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1D616" w14:textId="77777777" w:rsidR="00A178B4" w:rsidRDefault="00AB5F7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D0EF91D" w14:textId="77777777" w:rsidR="00A178B4" w:rsidRDefault="00AB5F7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2778F67" w14:textId="77777777" w:rsidR="00A178B4" w:rsidRDefault="00A178B4">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3FC508EE" w14:textId="77777777" w:rsidR="00A178B4" w:rsidRDefault="00AB5F75">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04F47A3E" w14:textId="77777777" w:rsidR="00A178B4" w:rsidRDefault="00AB5F7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32025698" w14:textId="77777777" w:rsidR="00A178B4" w:rsidRDefault="00AB5F7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1EC0D64B" w14:textId="77777777" w:rsidR="00A178B4" w:rsidRDefault="00AB5F75">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66E9C340" w14:textId="77777777" w:rsidR="00A178B4" w:rsidRDefault="00AB5F75">
      <w:pPr>
        <w:pStyle w:val="10"/>
        <w:spacing w:before="180" w:after="180"/>
        <w:rPr>
          <w:lang w:val="en-US"/>
        </w:rPr>
      </w:pPr>
      <w:r>
        <w:rPr>
          <w:lang w:val="en-US"/>
        </w:rPr>
        <w:t>Introduction</w:t>
      </w:r>
    </w:p>
    <w:p w14:paraId="30F45D72" w14:textId="77777777" w:rsidR="00A178B4" w:rsidRDefault="00AB5F75">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9B1A72C" w14:textId="77777777" w:rsidR="00A178B4" w:rsidRDefault="00AB5F75">
      <w:r>
        <w:t>The material is organized as follows:</w:t>
      </w:r>
    </w:p>
    <w:p w14:paraId="1F6704C6" w14:textId="77777777" w:rsidR="00A178B4" w:rsidRDefault="00AB5F75">
      <w:pPr>
        <w:pStyle w:val="a"/>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14:paraId="4E2EE5D6" w14:textId="77777777" w:rsidR="00A178B4" w:rsidRDefault="00AB5F75">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78342EA3" w14:textId="77777777" w:rsidR="00A178B4" w:rsidRDefault="00AB5F75">
      <w:pPr>
        <w:pStyle w:val="a"/>
        <w:numPr>
          <w:ilvl w:val="0"/>
          <w:numId w:val="12"/>
        </w:numPr>
        <w:ind w:leftChars="0"/>
      </w:pPr>
      <w:r>
        <w:rPr>
          <w:bCs/>
          <w:lang w:val="en-US"/>
        </w:rPr>
        <w:t>Second, FR2-only open issues related to evaluation assumptions and metrics will be summarized.</w:t>
      </w:r>
    </w:p>
    <w:p w14:paraId="04EE12A3" w14:textId="77777777" w:rsidR="00A178B4" w:rsidRDefault="00AB5F75">
      <w:pPr>
        <w:pStyle w:val="a"/>
        <w:numPr>
          <w:ilvl w:val="0"/>
          <w:numId w:val="12"/>
        </w:numPr>
        <w:ind w:leftChars="0"/>
      </w:pPr>
      <w:r>
        <w:rPr>
          <w:bCs/>
          <w:lang w:val="en-US"/>
        </w:rPr>
        <w:t>Third, a summary of baseline evaluation results is provided.</w:t>
      </w:r>
    </w:p>
    <w:p w14:paraId="3C4DAE96" w14:textId="77777777" w:rsidR="00A178B4" w:rsidRDefault="00AB5F75">
      <w:pPr>
        <w:pStyle w:val="a"/>
        <w:numPr>
          <w:ilvl w:val="0"/>
          <w:numId w:val="12"/>
        </w:numPr>
        <w:ind w:leftChars="0"/>
      </w:pPr>
      <w:r>
        <w:rPr>
          <w:bCs/>
        </w:rPr>
        <w:t>Additional sections will be populated as the discussion progresses.</w:t>
      </w:r>
    </w:p>
    <w:p w14:paraId="0B2F9340" w14:textId="77777777" w:rsidR="00A178B4" w:rsidRDefault="00AB5F75">
      <w:r>
        <w:t xml:space="preserve">Note that each section carries an additional label, according to the following logic: </w:t>
      </w:r>
    </w:p>
    <w:p w14:paraId="3B30C129" w14:textId="77777777" w:rsidR="00A178B4" w:rsidRDefault="00AB5F75">
      <w:pPr>
        <w:pStyle w:val="a"/>
        <w:numPr>
          <w:ilvl w:val="0"/>
          <w:numId w:val="13"/>
        </w:numPr>
        <w:ind w:leftChars="0"/>
        <w:rPr>
          <w:color w:val="FF0000"/>
        </w:rPr>
      </w:pPr>
      <w:r>
        <w:rPr>
          <w:b/>
          <w:color w:val="FF0000"/>
        </w:rPr>
        <w:t>[H]</w:t>
      </w:r>
      <w:r>
        <w:rPr>
          <w:color w:val="FF0000"/>
        </w:rPr>
        <w:t>: High priority aiming at the discussion/approval on 8/20 (Thu)</w:t>
      </w:r>
    </w:p>
    <w:p w14:paraId="586F239A" w14:textId="77777777" w:rsidR="00A178B4" w:rsidRDefault="00AB5F75">
      <w:pPr>
        <w:pStyle w:val="a"/>
        <w:numPr>
          <w:ilvl w:val="1"/>
          <w:numId w:val="13"/>
        </w:numPr>
        <w:ind w:leftChars="0"/>
      </w:pPr>
      <w:r>
        <w:t>These items are controversial, impact on other discussion, and/or require 2</w:t>
      </w:r>
      <w:r>
        <w:rPr>
          <w:vertAlign w:val="superscript"/>
        </w:rPr>
        <w:t>nd</w:t>
      </w:r>
      <w:r>
        <w:t xml:space="preserve"> phase discussion</w:t>
      </w:r>
    </w:p>
    <w:p w14:paraId="3AB59F64" w14:textId="77777777" w:rsidR="00A178B4" w:rsidRDefault="00AB5F75">
      <w:pPr>
        <w:pStyle w:val="a"/>
        <w:numPr>
          <w:ilvl w:val="0"/>
          <w:numId w:val="13"/>
        </w:numPr>
        <w:ind w:leftChars="0"/>
        <w:rPr>
          <w:color w:val="FF6600"/>
        </w:rPr>
      </w:pPr>
      <w:r>
        <w:rPr>
          <w:b/>
          <w:color w:val="FF6600"/>
        </w:rPr>
        <w:t>[M]</w:t>
      </w:r>
      <w:r>
        <w:rPr>
          <w:color w:val="FF6600"/>
        </w:rPr>
        <w:t>: Medium priority aiming at the discussion/approval on 8/26 (Wed)</w:t>
      </w:r>
    </w:p>
    <w:p w14:paraId="64B08E00" w14:textId="77777777" w:rsidR="00A178B4" w:rsidRDefault="00AB5F75">
      <w:pPr>
        <w:pStyle w:val="a"/>
        <w:numPr>
          <w:ilvl w:val="1"/>
          <w:numId w:val="13"/>
        </w:numPr>
        <w:ind w:leftChars="0"/>
      </w:pPr>
      <w:r>
        <w:t xml:space="preserve">These items are important for simulations, but have isolated impact to other topics. </w:t>
      </w:r>
    </w:p>
    <w:p w14:paraId="64448B90" w14:textId="77777777" w:rsidR="00A178B4" w:rsidRDefault="00AB5F75">
      <w:pPr>
        <w:pStyle w:val="a"/>
        <w:numPr>
          <w:ilvl w:val="0"/>
          <w:numId w:val="13"/>
        </w:numPr>
        <w:ind w:leftChars="0"/>
        <w:rPr>
          <w:color w:val="008000"/>
        </w:rPr>
      </w:pPr>
      <w:r>
        <w:rPr>
          <w:b/>
          <w:color w:val="008000"/>
        </w:rPr>
        <w:t>[L]</w:t>
      </w:r>
      <w:r>
        <w:rPr>
          <w:color w:val="008000"/>
        </w:rPr>
        <w:t>: For last check on 8/28 (Fri)</w:t>
      </w:r>
    </w:p>
    <w:p w14:paraId="34AAECEE" w14:textId="77777777" w:rsidR="00A178B4" w:rsidRDefault="00AB5F75">
      <w:pPr>
        <w:pStyle w:val="a"/>
        <w:numPr>
          <w:ilvl w:val="1"/>
          <w:numId w:val="13"/>
        </w:numPr>
        <w:ind w:leftChars="0"/>
      </w:pPr>
      <w:r>
        <w:t xml:space="preserve">These items are binary decision, or less controversial. </w:t>
      </w:r>
    </w:p>
    <w:p w14:paraId="1C50233B" w14:textId="77777777" w:rsidR="00A178B4" w:rsidRDefault="00AB5F75">
      <w:r>
        <w:t xml:space="preserve">Tentative Moderator’s proposals are added when items seem less controversial. </w:t>
      </w:r>
    </w:p>
    <w:p w14:paraId="280A64C1" w14:textId="77777777" w:rsidR="00A178B4" w:rsidRDefault="00AB5F75">
      <w:pPr>
        <w:pStyle w:val="10"/>
        <w:spacing w:after="180"/>
      </w:pPr>
      <w:r>
        <w:lastRenderedPageBreak/>
        <w:t>Open issues</w:t>
      </w:r>
    </w:p>
    <w:p w14:paraId="31C8166F" w14:textId="77777777" w:rsidR="00A178B4" w:rsidRPr="00E930A9" w:rsidRDefault="00AB5F75">
      <w:pPr>
        <w:pStyle w:val="20"/>
        <w:rPr>
          <w:color w:val="auto"/>
          <w:lang w:val="en-US"/>
        </w:rPr>
      </w:pPr>
      <w:r>
        <w:rPr>
          <w:color w:val="FF0000"/>
          <w:lang w:val="en-US"/>
        </w:rPr>
        <w:t xml:space="preserve">[H] </w:t>
      </w:r>
      <w:r w:rsidRPr="00E930A9">
        <w:rPr>
          <w:color w:val="auto"/>
          <w:lang w:val="en-US"/>
        </w:rPr>
        <w:t>Open issue No.</w:t>
      </w:r>
      <w:r>
        <w:rPr>
          <w:color w:val="auto"/>
          <w:lang w:val="en-US"/>
        </w:rPr>
        <w:t>1</w:t>
      </w:r>
      <w:r w:rsidRPr="00E930A9">
        <w:rPr>
          <w:color w:val="auto"/>
          <w:lang w:val="en-US"/>
        </w:rPr>
        <w:t xml:space="preserve"> – </w:t>
      </w:r>
      <w:r>
        <w:rPr>
          <w:color w:val="auto"/>
          <w:lang w:val="en-US"/>
        </w:rPr>
        <w:t>Antenna array gain [FR2-specific observations]</w:t>
      </w:r>
    </w:p>
    <w:p w14:paraId="64115D64" w14:textId="77777777" w:rsidR="00A178B4" w:rsidRDefault="00AB5F75">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0938A09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5C75A3D6"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281B208F"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33BCE34B"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706889D0"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57BDB08"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2B8EC675" w14:textId="77777777" w:rsidR="00A178B4" w:rsidRDefault="00AB5F75">
      <w:pPr>
        <w:pStyle w:val="a"/>
        <w:numPr>
          <w:ilvl w:val="0"/>
          <w:numId w:val="14"/>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1F60366C" w14:textId="77777777" w:rsidR="00A178B4" w:rsidRDefault="00A178B4">
      <w:pPr>
        <w:pStyle w:val="a"/>
        <w:numPr>
          <w:ilvl w:val="0"/>
          <w:numId w:val="0"/>
        </w:numPr>
        <w:spacing w:after="40" w:afterAutospacing="0"/>
        <w:ind w:left="714"/>
        <w:rPr>
          <w:sz w:val="20"/>
          <w:szCs w:val="16"/>
        </w:rPr>
      </w:pPr>
    </w:p>
    <w:p w14:paraId="49147E63" w14:textId="77777777" w:rsidR="00A178B4" w:rsidRDefault="00AB5F75">
      <w:pPr>
        <w:pStyle w:val="a"/>
        <w:numPr>
          <w:ilvl w:val="0"/>
          <w:numId w:val="0"/>
        </w:numPr>
        <w:spacing w:after="0" w:afterAutospacing="0"/>
      </w:pPr>
      <w:r>
        <w:t>Summarizing, the following situation can be observed for FR2:</w:t>
      </w:r>
    </w:p>
    <w:p w14:paraId="32417BCD" w14:textId="77777777" w:rsidR="00A178B4" w:rsidRDefault="00AB5F75">
      <w:pPr>
        <w:pStyle w:val="a"/>
        <w:numPr>
          <w:ilvl w:val="0"/>
          <w:numId w:val="14"/>
        </w:numPr>
        <w:ind w:leftChars="0"/>
      </w:pPr>
      <w:r>
        <w:t>At least 4 companies support Option 1 (include the antenna array gain in LB template)</w:t>
      </w:r>
    </w:p>
    <w:p w14:paraId="1537272A" w14:textId="77777777" w:rsidR="00A178B4" w:rsidRDefault="00AB5F75">
      <w:pPr>
        <w:pStyle w:val="a"/>
        <w:numPr>
          <w:ilvl w:val="1"/>
          <w:numId w:val="14"/>
        </w:numPr>
        <w:ind w:leftChars="0"/>
      </w:pPr>
      <w:r>
        <w:t>At least 3 companies support the theoretical calculation of antenna array gain with a margin/factor to model the imperfection of beamforming.</w:t>
      </w:r>
    </w:p>
    <w:p w14:paraId="7FE638DE" w14:textId="77777777" w:rsidR="00A178B4" w:rsidRDefault="00AB5F75">
      <w:pPr>
        <w:pStyle w:val="a"/>
        <w:numPr>
          <w:ilvl w:val="1"/>
          <w:numId w:val="14"/>
        </w:numPr>
        <w:ind w:leftChars="0"/>
      </w:pPr>
      <w:r>
        <w:t>At least 2 companies support the modelling of antenna array gain by SLS.</w:t>
      </w:r>
    </w:p>
    <w:p w14:paraId="3E2088D8" w14:textId="77777777" w:rsidR="00A178B4" w:rsidRDefault="00AB5F75">
      <w:pPr>
        <w:pStyle w:val="a"/>
        <w:numPr>
          <w:ilvl w:val="0"/>
          <w:numId w:val="14"/>
        </w:numPr>
        <w:ind w:leftChars="0"/>
      </w:pPr>
      <w:r>
        <w:t>One company supports Option 2 (include the antenna array gain in LLS)</w:t>
      </w:r>
    </w:p>
    <w:p w14:paraId="012EAB67" w14:textId="77777777" w:rsidR="00A178B4" w:rsidRDefault="00AB5F75">
      <w:pPr>
        <w:pStyle w:val="a"/>
        <w:numPr>
          <w:ilvl w:val="0"/>
          <w:numId w:val="14"/>
        </w:numPr>
        <w:ind w:leftChars="0"/>
      </w:pPr>
      <w:r>
        <w:t>One company supports a fixed gap in beamforming gain for unicast and broadcast channel.</w:t>
      </w:r>
    </w:p>
    <w:p w14:paraId="7672353A" w14:textId="77777777" w:rsidR="00A178B4" w:rsidRDefault="00AB5F75">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1670F5B9" w14:textId="77777777" w:rsidR="00A178B4" w:rsidRDefault="00AB5F75">
      <w:pPr>
        <w:rPr>
          <w:bCs/>
          <w:lang w:val="en-US"/>
        </w:rPr>
      </w:pPr>
      <w:r>
        <w:rPr>
          <w:bCs/>
          <w:lang w:val="en-US"/>
        </w:rPr>
        <w:t xml:space="preserve"> </w:t>
      </w:r>
    </w:p>
    <w:p w14:paraId="068F7EC5"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No.2 – PUCCH formats</w:t>
      </w:r>
    </w:p>
    <w:p w14:paraId="49FF06C2" w14:textId="77777777" w:rsidR="00A178B4" w:rsidRDefault="00AB5F75">
      <w:pPr>
        <w:rPr>
          <w:lang w:val="en-US"/>
        </w:rPr>
      </w:pPr>
      <w:r>
        <w:rPr>
          <w:lang w:val="en-US"/>
        </w:rPr>
        <w:t>For link level simulations, the following agreement on PUCCH formats for FR2 was made during RAN1 #101-e.</w:t>
      </w:r>
    </w:p>
    <w:p w14:paraId="57B32D59" w14:textId="77777777" w:rsidR="00A178B4" w:rsidRDefault="00AB5F75">
      <w:pPr>
        <w:rPr>
          <w:highlight w:val="green"/>
        </w:rPr>
      </w:pPr>
      <w:r>
        <w:rPr>
          <w:highlight w:val="green"/>
        </w:rPr>
        <w:t>Agreements:</w:t>
      </w:r>
    </w:p>
    <w:p w14:paraId="0FDF8641"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759118D"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2E13B4"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B69AA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82270E"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3303A"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85E1164" w14:textId="77777777" w:rsidR="00A178B4" w:rsidRDefault="00AB5F75">
            <w:pPr>
              <w:pStyle w:val="a8"/>
              <w:spacing w:after="0" w:line="312" w:lineRule="auto"/>
              <w:ind w:left="1440"/>
              <w:rPr>
                <w:sz w:val="21"/>
                <w:szCs w:val="21"/>
                <w:lang w:val="en-GB" w:eastAsia="ko-KR"/>
              </w:rPr>
            </w:pPr>
            <w:r>
              <w:rPr>
                <w:lang w:val="en-GB" w:eastAsia="ko-KR"/>
              </w:rPr>
              <w:t>Format 1, 2bits UCI.</w:t>
            </w:r>
          </w:p>
          <w:p w14:paraId="6BCDE784" w14:textId="77777777" w:rsidR="00A178B4" w:rsidRDefault="00AB5F75">
            <w:pPr>
              <w:pStyle w:val="a8"/>
              <w:spacing w:line="252" w:lineRule="auto"/>
              <w:ind w:left="1440"/>
              <w:rPr>
                <w:lang w:val="en-GB" w:eastAsia="ko-KR"/>
              </w:rPr>
            </w:pPr>
            <w:r>
              <w:rPr>
                <w:lang w:val="en-GB" w:eastAsia="ko-KR"/>
              </w:rPr>
              <w:t>Format 3, [4bits (3 bits A/N + 1 bit SR)]/11/22 bits UCI</w:t>
            </w:r>
          </w:p>
          <w:p w14:paraId="5537AA03" w14:textId="77777777" w:rsidR="00A178B4" w:rsidRDefault="00AB5F75">
            <w:pPr>
              <w:pStyle w:val="a8"/>
              <w:spacing w:line="252" w:lineRule="auto"/>
              <w:ind w:left="1440"/>
              <w:rPr>
                <w:sz w:val="22"/>
                <w:lang w:val="fr-FR" w:eastAsia="ko-KR"/>
              </w:rPr>
            </w:pPr>
            <w:r>
              <w:rPr>
                <w:color w:val="FF0000"/>
                <w:lang w:val="en-GB" w:eastAsia="ko-KR"/>
              </w:rPr>
              <w:t>FFS: Format 0, 2</w:t>
            </w:r>
          </w:p>
        </w:tc>
      </w:tr>
    </w:tbl>
    <w:p w14:paraId="4321287D" w14:textId="77777777" w:rsidR="00A178B4" w:rsidRDefault="00A178B4">
      <w:pPr>
        <w:rPr>
          <w:lang w:val="zh-CN"/>
        </w:rPr>
      </w:pPr>
    </w:p>
    <w:p w14:paraId="6A1B2C88" w14:textId="77777777" w:rsidR="00A178B4" w:rsidRDefault="00AB5F75">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2F88578A" w14:textId="77777777" w:rsidR="00A178B4" w:rsidRDefault="00AB5F75">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A178B4" w14:paraId="39678F3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C9325D2" w14:textId="77777777" w:rsidR="00A178B4" w:rsidRDefault="00AB5F75">
            <w:pPr>
              <w:rPr>
                <w:b w:val="0"/>
                <w:bCs w:val="0"/>
              </w:rPr>
            </w:pPr>
            <w:r>
              <w:t xml:space="preserve">Company </w:t>
            </w:r>
          </w:p>
        </w:tc>
        <w:tc>
          <w:tcPr>
            <w:tcW w:w="7786" w:type="dxa"/>
          </w:tcPr>
          <w:p w14:paraId="541EB737" w14:textId="77777777" w:rsidR="00A178B4" w:rsidRDefault="00AB5F75">
            <w:pPr>
              <w:rPr>
                <w:b w:val="0"/>
                <w:bCs w:val="0"/>
              </w:rPr>
            </w:pPr>
            <w:r>
              <w:t>Comment</w:t>
            </w:r>
          </w:p>
        </w:tc>
      </w:tr>
      <w:tr w:rsidR="00A178B4" w14:paraId="1CAE1FF9" w14:textId="77777777" w:rsidTr="00A178B4">
        <w:tc>
          <w:tcPr>
            <w:tcW w:w="2376" w:type="dxa"/>
          </w:tcPr>
          <w:p w14:paraId="54EE5A2B" w14:textId="77777777" w:rsidR="00A178B4" w:rsidRDefault="00AB5F75">
            <w:pPr>
              <w:rPr>
                <w:rFonts w:eastAsia="SimSun"/>
                <w:lang w:eastAsia="zh-CN"/>
              </w:rPr>
            </w:pPr>
            <w:r>
              <w:rPr>
                <w:rFonts w:eastAsia="SimSun" w:hint="eastAsia"/>
                <w:lang w:eastAsia="zh-CN"/>
              </w:rPr>
              <w:t>CATT</w:t>
            </w:r>
          </w:p>
        </w:tc>
        <w:tc>
          <w:tcPr>
            <w:tcW w:w="7786" w:type="dxa"/>
          </w:tcPr>
          <w:p w14:paraId="57060301" w14:textId="77777777" w:rsidR="00A178B4" w:rsidRDefault="00AB5F75">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A178B4" w14:paraId="7970F756" w14:textId="77777777" w:rsidTr="00A178B4">
        <w:tc>
          <w:tcPr>
            <w:tcW w:w="2376" w:type="dxa"/>
          </w:tcPr>
          <w:p w14:paraId="5F0D486E" w14:textId="77777777" w:rsidR="00A178B4" w:rsidRDefault="00AB5F75">
            <w:pPr>
              <w:rPr>
                <w:rFonts w:eastAsia="SimSun"/>
                <w:lang w:val="en-US" w:eastAsia="zh-CN"/>
              </w:rPr>
            </w:pPr>
            <w:r>
              <w:rPr>
                <w:rFonts w:eastAsia="SimSun" w:hint="eastAsia"/>
                <w:lang w:val="en-US" w:eastAsia="zh-CN"/>
              </w:rPr>
              <w:t>ZTE</w:t>
            </w:r>
          </w:p>
        </w:tc>
        <w:tc>
          <w:tcPr>
            <w:tcW w:w="7786" w:type="dxa"/>
          </w:tcPr>
          <w:p w14:paraId="1BA08DE9" w14:textId="77777777" w:rsidR="00A178B4" w:rsidRDefault="00AB5F75">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8E4867" w14:paraId="2A2D5E79" w14:textId="77777777" w:rsidTr="00A178B4">
        <w:tc>
          <w:tcPr>
            <w:tcW w:w="2376" w:type="dxa"/>
          </w:tcPr>
          <w:p w14:paraId="7DCD9A52" w14:textId="3B1B0134" w:rsidR="008E4867" w:rsidRDefault="008E4867" w:rsidP="008E4867">
            <w:r>
              <w:rPr>
                <w:rFonts w:hint="eastAsia"/>
              </w:rPr>
              <w:t>N</w:t>
            </w:r>
            <w:r>
              <w:t>TT DOCOMO</w:t>
            </w:r>
          </w:p>
        </w:tc>
        <w:tc>
          <w:tcPr>
            <w:tcW w:w="7786" w:type="dxa"/>
          </w:tcPr>
          <w:p w14:paraId="53A63433" w14:textId="1A605E95" w:rsidR="008E4867" w:rsidRDefault="008E4867" w:rsidP="008E4867">
            <w:r>
              <w:rPr>
                <w:rFonts w:hint="eastAsia"/>
                <w:szCs w:val="24"/>
              </w:rPr>
              <w:t xml:space="preserve">Although the PUCCH short format </w:t>
            </w:r>
            <w:r>
              <w:rPr>
                <w:szCs w:val="24"/>
              </w:rPr>
              <w:t>shows the worse performance, we strongly support to consider PUCCH short formats in the SI of c</w:t>
            </w:r>
            <w:r w:rsidRPr="00A54688">
              <w:rPr>
                <w:szCs w:val="24"/>
              </w:rPr>
              <w:t>overage enhancement</w:t>
            </w:r>
            <w:r>
              <w:rPr>
                <w:szCs w:val="24"/>
              </w:rPr>
              <w:t xml:space="preserve"> (at least potential techniques for PUCCH short format should not be precluded)</w:t>
            </w:r>
            <w:r w:rsidRPr="00A54688">
              <w:rPr>
                <w:szCs w:val="24"/>
              </w:rPr>
              <w:t xml:space="preserve">. </w:t>
            </w:r>
            <w:r w:rsidRPr="00A54688">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sidRPr="00A54688">
              <w:rPr>
                <w:szCs w:val="24"/>
              </w:rPr>
              <w:t>.</w:t>
            </w:r>
          </w:p>
        </w:tc>
      </w:tr>
      <w:tr w:rsidR="00E930A9" w14:paraId="376CCAA6" w14:textId="77777777" w:rsidTr="00A178B4">
        <w:tc>
          <w:tcPr>
            <w:tcW w:w="2376" w:type="dxa"/>
          </w:tcPr>
          <w:p w14:paraId="24CA8364" w14:textId="269610E9" w:rsidR="00E930A9" w:rsidRDefault="00E930A9" w:rsidP="008E4867">
            <w:r>
              <w:t>Intel</w:t>
            </w:r>
          </w:p>
        </w:tc>
        <w:tc>
          <w:tcPr>
            <w:tcW w:w="7786" w:type="dxa"/>
          </w:tcPr>
          <w:p w14:paraId="081F64DB" w14:textId="3FFF792E" w:rsidR="00E930A9" w:rsidRDefault="00E930A9" w:rsidP="00842CD4">
            <w:pPr>
              <w:rPr>
                <w:szCs w:val="24"/>
              </w:rPr>
            </w:pPr>
            <w:r>
              <w:rPr>
                <w:szCs w:val="24"/>
              </w:rPr>
              <w:t>We do not see the strong need to evaluate the performance for short PUCCH format.</w:t>
            </w:r>
            <w:r w:rsidR="00842CD4">
              <w:rPr>
                <w:szCs w:val="24"/>
              </w:rPr>
              <w:t xml:space="preserve"> The link budget difference between 2-symbol short PUCCH format and 14-symbol long PUCCH format can be </w:t>
            </w:r>
            <w:r w:rsidR="00F21441">
              <w:rPr>
                <w:szCs w:val="24"/>
              </w:rPr>
              <w:t>~</w:t>
            </w:r>
            <w:r w:rsidR="00842CD4">
              <w:rPr>
                <w:szCs w:val="24"/>
              </w:rPr>
              <w:t>8</w:t>
            </w:r>
            <w:r w:rsidR="00F21441">
              <w:rPr>
                <w:szCs w:val="24"/>
              </w:rPr>
              <w:t>.5</w:t>
            </w:r>
            <w:r w:rsidR="00842CD4">
              <w:rPr>
                <w:szCs w:val="24"/>
              </w:rPr>
              <w:t xml:space="preserve">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r>
              <w:rPr>
                <w:szCs w:val="24"/>
              </w:rPr>
              <w:t xml:space="preserve"> </w:t>
            </w:r>
          </w:p>
        </w:tc>
      </w:tr>
      <w:tr w:rsidR="00CB06C2" w14:paraId="7F859572" w14:textId="77777777" w:rsidTr="00A178B4">
        <w:tc>
          <w:tcPr>
            <w:tcW w:w="2376" w:type="dxa"/>
          </w:tcPr>
          <w:p w14:paraId="6EE70D23" w14:textId="7AA4674A" w:rsidR="00CB06C2" w:rsidRDefault="00CB06C2" w:rsidP="00CB06C2">
            <w:r w:rsidRPr="005907FE">
              <w:lastRenderedPageBreak/>
              <w:t>OPPO</w:t>
            </w:r>
          </w:p>
        </w:tc>
        <w:tc>
          <w:tcPr>
            <w:tcW w:w="7786" w:type="dxa"/>
          </w:tcPr>
          <w:p w14:paraId="30EFEDE1" w14:textId="101B8A8E" w:rsidR="00CB06C2" w:rsidRDefault="00CB06C2" w:rsidP="00CB06C2">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EA5036" w14:paraId="5FF9E808" w14:textId="77777777" w:rsidTr="00A178B4">
        <w:tc>
          <w:tcPr>
            <w:tcW w:w="2376" w:type="dxa"/>
          </w:tcPr>
          <w:p w14:paraId="0C78C269" w14:textId="4B3E91BB" w:rsidR="00EA5036" w:rsidRPr="005907FE" w:rsidRDefault="00EA5036" w:rsidP="00EA5036">
            <w:r>
              <w:rPr>
                <w:rFonts w:eastAsia="SimSun" w:hint="eastAsia"/>
                <w:lang w:eastAsia="zh-CN"/>
              </w:rPr>
              <w:t>v</w:t>
            </w:r>
            <w:r>
              <w:rPr>
                <w:rFonts w:eastAsia="SimSun"/>
                <w:lang w:eastAsia="zh-CN"/>
              </w:rPr>
              <w:t>ivo</w:t>
            </w:r>
          </w:p>
        </w:tc>
        <w:tc>
          <w:tcPr>
            <w:tcW w:w="7786" w:type="dxa"/>
          </w:tcPr>
          <w:p w14:paraId="0FC6FD8E" w14:textId="3A697FE3" w:rsidR="00EA5036" w:rsidRDefault="00EA5036" w:rsidP="00EA5036">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3C3E60" w14:paraId="59F8680D" w14:textId="77777777" w:rsidTr="00A178B4">
        <w:tc>
          <w:tcPr>
            <w:tcW w:w="2376" w:type="dxa"/>
          </w:tcPr>
          <w:p w14:paraId="7A3BB1C4" w14:textId="59E2266D" w:rsidR="003C3E60" w:rsidRDefault="003C3E60" w:rsidP="003C3E60">
            <w:pPr>
              <w:rPr>
                <w:rFonts w:eastAsia="SimSun"/>
                <w:lang w:eastAsia="zh-CN"/>
              </w:rPr>
            </w:pPr>
            <w:r>
              <w:rPr>
                <w:rFonts w:eastAsia="맑은 고딕" w:hint="eastAsia"/>
                <w:lang w:eastAsia="ko-KR"/>
              </w:rPr>
              <w:t>S</w:t>
            </w:r>
            <w:r>
              <w:rPr>
                <w:rFonts w:eastAsia="맑은 고딕"/>
                <w:lang w:eastAsia="ko-KR"/>
              </w:rPr>
              <w:t>amsung</w:t>
            </w:r>
          </w:p>
        </w:tc>
        <w:tc>
          <w:tcPr>
            <w:tcW w:w="7786" w:type="dxa"/>
          </w:tcPr>
          <w:p w14:paraId="5F1F9733" w14:textId="53E90022" w:rsidR="003C3E60" w:rsidRDefault="003C3E60" w:rsidP="003C3E60">
            <w:pPr>
              <w:rPr>
                <w:rFonts w:eastAsia="SimSun"/>
                <w:lang w:eastAsia="zh-CN"/>
              </w:rPr>
            </w:pPr>
            <w:r>
              <w:rPr>
                <w:rFonts w:eastAsia="맑은 고딕" w:hint="eastAsia"/>
                <w:szCs w:val="24"/>
                <w:lang w:eastAsia="ko-KR"/>
              </w:rPr>
              <w:t xml:space="preserve">Focus </w:t>
            </w:r>
            <w:r>
              <w:rPr>
                <w:rFonts w:eastAsia="맑은 고딕"/>
                <w:szCs w:val="24"/>
                <w:lang w:eastAsia="ko-KR"/>
              </w:rPr>
              <w:t xml:space="preserve">on </w:t>
            </w:r>
            <w:r>
              <w:rPr>
                <w:rFonts w:eastAsia="맑은 고딕" w:hint="eastAsia"/>
                <w:szCs w:val="24"/>
                <w:lang w:eastAsia="ko-KR"/>
              </w:rPr>
              <w:t xml:space="preserve">PUCCH format 1 and 3. </w:t>
            </w:r>
            <w:r>
              <w:rPr>
                <w:rFonts w:eastAsia="맑은 고딕"/>
                <w:szCs w:val="24"/>
                <w:lang w:eastAsia="ko-KR"/>
              </w:rPr>
              <w:t>We share the view from Intel.</w:t>
            </w:r>
          </w:p>
        </w:tc>
      </w:tr>
      <w:tr w:rsidR="00F73E03" w14:paraId="1548D175" w14:textId="77777777" w:rsidTr="00A178B4">
        <w:tc>
          <w:tcPr>
            <w:tcW w:w="2376" w:type="dxa"/>
          </w:tcPr>
          <w:p w14:paraId="36C2E6BE" w14:textId="6EB02660" w:rsidR="00F73E03" w:rsidRDefault="00F73E03" w:rsidP="003C3E60">
            <w:pPr>
              <w:rPr>
                <w:rFonts w:eastAsia="맑은 고딕"/>
                <w:lang w:eastAsia="ko-KR"/>
              </w:rPr>
            </w:pPr>
            <w:r>
              <w:rPr>
                <w:rFonts w:eastAsia="맑은 고딕"/>
                <w:lang w:eastAsia="ko-KR"/>
              </w:rPr>
              <w:t>Qualcomm</w:t>
            </w:r>
          </w:p>
        </w:tc>
        <w:tc>
          <w:tcPr>
            <w:tcW w:w="7786" w:type="dxa"/>
          </w:tcPr>
          <w:p w14:paraId="6E1ACD74" w14:textId="3ACC1838" w:rsidR="00F73E03" w:rsidRDefault="00C93C84" w:rsidP="003C3E60">
            <w:pPr>
              <w:rPr>
                <w:rFonts w:eastAsia="맑은 고딕"/>
                <w:szCs w:val="24"/>
                <w:lang w:eastAsia="ko-KR"/>
              </w:rPr>
            </w:pPr>
            <w:r>
              <w:rPr>
                <w:rFonts w:eastAsia="맑은 고딕"/>
                <w:szCs w:val="24"/>
                <w:lang w:eastAsia="ko-KR"/>
              </w:rPr>
              <w:t xml:space="preserve">We prefer to focus </w:t>
            </w:r>
            <w:r w:rsidR="001401EC">
              <w:rPr>
                <w:rFonts w:eastAsia="맑은 고딕"/>
                <w:szCs w:val="24"/>
                <w:lang w:eastAsia="ko-KR"/>
              </w:rPr>
              <w:t>on long PUCCH formats.</w:t>
            </w:r>
          </w:p>
        </w:tc>
      </w:tr>
      <w:tr w:rsidR="001329C1" w14:paraId="3683DFA3" w14:textId="77777777" w:rsidTr="00A178B4">
        <w:tc>
          <w:tcPr>
            <w:tcW w:w="2376" w:type="dxa"/>
          </w:tcPr>
          <w:p w14:paraId="3CA2F134" w14:textId="63E85D1D" w:rsidR="001329C1" w:rsidRDefault="001329C1" w:rsidP="001329C1">
            <w:pPr>
              <w:rPr>
                <w:rFonts w:eastAsia="맑은 고딕"/>
                <w:lang w:eastAsia="ko-KR"/>
              </w:rPr>
            </w:pPr>
            <w:r>
              <w:t>Nokia/NSB</w:t>
            </w:r>
          </w:p>
        </w:tc>
        <w:tc>
          <w:tcPr>
            <w:tcW w:w="7786" w:type="dxa"/>
          </w:tcPr>
          <w:p w14:paraId="520C2212" w14:textId="4DFEC81C" w:rsidR="001329C1" w:rsidRDefault="001329C1" w:rsidP="001329C1">
            <w:pPr>
              <w:rPr>
                <w:rFonts w:eastAsia="맑은 고딕"/>
                <w:szCs w:val="24"/>
                <w:lang w:eastAsia="ko-KR"/>
              </w:rPr>
            </w:pPr>
            <w:r>
              <w:t>We share the same view with the majority. Considering Formats 1 and 3 should be enough for evaluation.</w:t>
            </w:r>
          </w:p>
        </w:tc>
      </w:tr>
      <w:tr w:rsidR="005B0315" w14:paraId="16179A7C" w14:textId="77777777" w:rsidTr="00A178B4">
        <w:tc>
          <w:tcPr>
            <w:tcW w:w="2376" w:type="dxa"/>
          </w:tcPr>
          <w:p w14:paraId="15885F0D" w14:textId="30CC6561" w:rsidR="005B0315" w:rsidRDefault="005B0315" w:rsidP="001329C1">
            <w:r>
              <w:t>Apple</w:t>
            </w:r>
          </w:p>
        </w:tc>
        <w:tc>
          <w:tcPr>
            <w:tcW w:w="7786" w:type="dxa"/>
          </w:tcPr>
          <w:p w14:paraId="2BB33C28" w14:textId="298261A8" w:rsidR="005B0315" w:rsidRDefault="005B0315" w:rsidP="001329C1">
            <w:r>
              <w:t>PUCCH form</w:t>
            </w:r>
            <w:r w:rsidR="002F3514">
              <w:t>at</w:t>
            </w:r>
            <w:r>
              <w:t xml:space="preserve"> 1 and 3 are enough for evaluation.  </w:t>
            </w:r>
          </w:p>
        </w:tc>
      </w:tr>
      <w:tr w:rsidR="00AF233A" w14:paraId="12AC0375" w14:textId="77777777" w:rsidTr="00A178B4">
        <w:tc>
          <w:tcPr>
            <w:tcW w:w="2376" w:type="dxa"/>
          </w:tcPr>
          <w:p w14:paraId="2E201229" w14:textId="179EA79D" w:rsidR="00AF233A" w:rsidRDefault="00AF233A" w:rsidP="001329C1">
            <w:r>
              <w:t>Huawei, Hisilicon</w:t>
            </w:r>
          </w:p>
        </w:tc>
        <w:tc>
          <w:tcPr>
            <w:tcW w:w="7786" w:type="dxa"/>
          </w:tcPr>
          <w:p w14:paraId="1F6577A7" w14:textId="0F9BDC50" w:rsidR="00AF233A" w:rsidRDefault="00AF233A" w:rsidP="001329C1">
            <w:r>
              <w:rPr>
                <w:rFonts w:eastAsia="SimSun"/>
                <w:lang w:eastAsia="zh-CN"/>
              </w:rPr>
              <w:t>The evaluated PUCCH formats could follow FR1, and Format 0 and 2 are not required.</w:t>
            </w:r>
          </w:p>
        </w:tc>
      </w:tr>
    </w:tbl>
    <w:p w14:paraId="298E088C" w14:textId="77777777" w:rsidR="00A178B4" w:rsidRDefault="00AB5F75">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48EAAC5D"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No.3 – PUCCH duration</w:t>
      </w:r>
    </w:p>
    <w:p w14:paraId="6DE34CE4" w14:textId="77777777" w:rsidR="00A178B4" w:rsidRDefault="00AB5F75">
      <w:pPr>
        <w:rPr>
          <w:lang w:val="en-US"/>
        </w:rPr>
      </w:pPr>
      <w:r>
        <w:rPr>
          <w:lang w:val="en-US"/>
        </w:rPr>
        <w:t>For link level simulations, the following agreement on PUCCH duration for FR2 was made during RAN1 #101-e.</w:t>
      </w:r>
    </w:p>
    <w:p w14:paraId="4409B041" w14:textId="77777777" w:rsidR="00A178B4" w:rsidRDefault="00AB5F75">
      <w:pPr>
        <w:rPr>
          <w:highlight w:val="green"/>
        </w:rPr>
      </w:pPr>
      <w:r>
        <w:rPr>
          <w:highlight w:val="green"/>
        </w:rPr>
        <w:t>Agreements:</w:t>
      </w:r>
    </w:p>
    <w:p w14:paraId="42BB76F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CCFDB44"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65347B38"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1B8B02"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09441"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53C358DB"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680BFB" w14:textId="77777777" w:rsidR="00A178B4" w:rsidRDefault="00AB5F75">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7A06099"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7EA67AD6" w14:textId="77777777" w:rsidR="00A178B4" w:rsidRDefault="00AB5F75">
            <w:pPr>
              <w:pStyle w:val="a8"/>
              <w:spacing w:line="252" w:lineRule="auto"/>
              <w:rPr>
                <w:sz w:val="22"/>
                <w:lang w:eastAsia="ko-KR"/>
              </w:rPr>
            </w:pPr>
            <w:r>
              <w:rPr>
                <w:color w:val="FF0000"/>
                <w:sz w:val="21"/>
                <w:szCs w:val="21"/>
                <w:lang w:eastAsia="ko-KR"/>
              </w:rPr>
              <w:t>FFS: 4 OFDM symbols</w:t>
            </w:r>
          </w:p>
        </w:tc>
      </w:tr>
    </w:tbl>
    <w:p w14:paraId="08349FCE" w14:textId="77777777" w:rsidR="00A178B4" w:rsidRPr="00E930A9" w:rsidRDefault="00A178B4">
      <w:pPr>
        <w:rPr>
          <w:lang w:val="en-US"/>
        </w:rPr>
      </w:pPr>
    </w:p>
    <w:p w14:paraId="65E357EF" w14:textId="77777777" w:rsidR="00A178B4" w:rsidRDefault="00AB5F75">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5DB14B35" w14:textId="77777777" w:rsidR="00A178B4" w:rsidRDefault="00AB5F75">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003D970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759F12DB" w14:textId="77777777" w:rsidR="00A178B4" w:rsidRDefault="00AB5F75">
            <w:pPr>
              <w:rPr>
                <w:b w:val="0"/>
                <w:bCs w:val="0"/>
              </w:rPr>
            </w:pPr>
            <w:r>
              <w:t xml:space="preserve">Company </w:t>
            </w:r>
          </w:p>
        </w:tc>
        <w:tc>
          <w:tcPr>
            <w:tcW w:w="7786" w:type="dxa"/>
          </w:tcPr>
          <w:p w14:paraId="72A35D42" w14:textId="77777777" w:rsidR="00A178B4" w:rsidRDefault="00AB5F75">
            <w:pPr>
              <w:rPr>
                <w:b w:val="0"/>
                <w:bCs w:val="0"/>
              </w:rPr>
            </w:pPr>
            <w:r>
              <w:t>Comment</w:t>
            </w:r>
          </w:p>
        </w:tc>
      </w:tr>
      <w:tr w:rsidR="00A178B4" w14:paraId="09A149C3" w14:textId="77777777" w:rsidTr="00A178B4">
        <w:tc>
          <w:tcPr>
            <w:tcW w:w="2376" w:type="dxa"/>
          </w:tcPr>
          <w:p w14:paraId="55D6B5BD" w14:textId="77777777" w:rsidR="00A178B4" w:rsidRDefault="00AB5F75">
            <w:pPr>
              <w:rPr>
                <w:rFonts w:eastAsia="SimSun"/>
                <w:lang w:eastAsia="zh-CN"/>
              </w:rPr>
            </w:pPr>
            <w:r>
              <w:rPr>
                <w:rFonts w:eastAsia="SimSun" w:hint="eastAsia"/>
                <w:lang w:eastAsia="zh-CN"/>
              </w:rPr>
              <w:t>CATT</w:t>
            </w:r>
          </w:p>
        </w:tc>
        <w:tc>
          <w:tcPr>
            <w:tcW w:w="7786" w:type="dxa"/>
          </w:tcPr>
          <w:p w14:paraId="2906EC3B" w14:textId="77777777" w:rsidR="00A178B4" w:rsidRDefault="00AB5F75">
            <w:pPr>
              <w:rPr>
                <w:rFonts w:eastAsia="SimSun"/>
                <w:lang w:eastAsia="zh-CN"/>
              </w:rPr>
            </w:pPr>
            <w:r>
              <w:rPr>
                <w:rFonts w:eastAsia="SimSun" w:hint="eastAsia"/>
                <w:lang w:eastAsia="zh-CN"/>
              </w:rPr>
              <w:t>Same comments as above. The FFS should be removed.</w:t>
            </w:r>
          </w:p>
        </w:tc>
      </w:tr>
      <w:tr w:rsidR="00A178B4" w14:paraId="61188DDB" w14:textId="77777777" w:rsidTr="00A178B4">
        <w:tc>
          <w:tcPr>
            <w:tcW w:w="2376" w:type="dxa"/>
          </w:tcPr>
          <w:p w14:paraId="0B976568" w14:textId="77777777" w:rsidR="00A178B4" w:rsidRDefault="00AB5F75">
            <w:r>
              <w:rPr>
                <w:rFonts w:eastAsia="SimSun" w:hint="eastAsia"/>
                <w:lang w:val="en-US" w:eastAsia="zh-CN"/>
              </w:rPr>
              <w:lastRenderedPageBreak/>
              <w:t>ZTE</w:t>
            </w:r>
          </w:p>
        </w:tc>
        <w:tc>
          <w:tcPr>
            <w:tcW w:w="7786" w:type="dxa"/>
          </w:tcPr>
          <w:p w14:paraId="4A19F6A9" w14:textId="77777777" w:rsidR="00A178B4" w:rsidRDefault="00AB5F75">
            <w:r>
              <w:rPr>
                <w:rFonts w:eastAsia="SimSun" w:hint="eastAsia"/>
                <w:lang w:val="en-US" w:eastAsia="zh-CN"/>
              </w:rPr>
              <w:t xml:space="preserve">Similar comments as above, we prefer to only consider 14 OFDM symbols for evaluation purpose. </w:t>
            </w:r>
          </w:p>
        </w:tc>
      </w:tr>
      <w:tr w:rsidR="008E4867" w14:paraId="6E51CADE" w14:textId="77777777" w:rsidTr="00A178B4">
        <w:tc>
          <w:tcPr>
            <w:tcW w:w="2376" w:type="dxa"/>
          </w:tcPr>
          <w:p w14:paraId="0606E9F2" w14:textId="24542B1C" w:rsidR="008E4867" w:rsidRDefault="008E4867" w:rsidP="008E4867">
            <w:r>
              <w:rPr>
                <w:rFonts w:hint="eastAsia"/>
              </w:rPr>
              <w:t>N</w:t>
            </w:r>
            <w:r>
              <w:t>TT DOCOMO</w:t>
            </w:r>
          </w:p>
        </w:tc>
        <w:tc>
          <w:tcPr>
            <w:tcW w:w="7786" w:type="dxa"/>
          </w:tcPr>
          <w:p w14:paraId="5249A528" w14:textId="4C06A95D" w:rsidR="008E4867" w:rsidRDefault="008E4867" w:rsidP="008E4867">
            <w:r>
              <w:rPr>
                <w:rFonts w:hint="eastAsia"/>
              </w:rPr>
              <w:t>If, short PUCCH format is considered, we are fine to remove 4 OFDM symbols for the PUCCH duration.</w:t>
            </w:r>
          </w:p>
        </w:tc>
      </w:tr>
      <w:tr w:rsidR="00E77536" w14:paraId="4BD82023" w14:textId="77777777" w:rsidTr="00A178B4">
        <w:tc>
          <w:tcPr>
            <w:tcW w:w="2376" w:type="dxa"/>
          </w:tcPr>
          <w:p w14:paraId="13A2F5C6" w14:textId="4D61D018" w:rsidR="00E77536" w:rsidRDefault="00E77536" w:rsidP="008E4867">
            <w:r>
              <w:t>Intel</w:t>
            </w:r>
          </w:p>
        </w:tc>
        <w:tc>
          <w:tcPr>
            <w:tcW w:w="7786" w:type="dxa"/>
          </w:tcPr>
          <w:p w14:paraId="6DBB772E" w14:textId="3D191DBE" w:rsidR="00E77536" w:rsidRDefault="00EA4108" w:rsidP="008E4867">
            <w:r>
              <w:t>We suggest to</w:t>
            </w:r>
            <w:r w:rsidR="00E77536">
              <w:t xml:space="preserve"> remove FFS. </w:t>
            </w:r>
          </w:p>
        </w:tc>
      </w:tr>
      <w:tr w:rsidR="007244FD" w14:paraId="37BAAFDA" w14:textId="77777777" w:rsidTr="00A178B4">
        <w:tc>
          <w:tcPr>
            <w:tcW w:w="2376" w:type="dxa"/>
          </w:tcPr>
          <w:p w14:paraId="2E133437" w14:textId="479D646A" w:rsidR="007244FD" w:rsidRDefault="007244FD" w:rsidP="007244FD">
            <w:r>
              <w:rPr>
                <w:rFonts w:eastAsia="SimSun" w:hint="eastAsia"/>
                <w:lang w:eastAsia="zh-CN"/>
              </w:rPr>
              <w:t>O</w:t>
            </w:r>
            <w:r>
              <w:rPr>
                <w:rFonts w:eastAsia="SimSun"/>
                <w:lang w:eastAsia="zh-CN"/>
              </w:rPr>
              <w:t>PPO</w:t>
            </w:r>
          </w:p>
        </w:tc>
        <w:tc>
          <w:tcPr>
            <w:tcW w:w="7786" w:type="dxa"/>
          </w:tcPr>
          <w:p w14:paraId="31C6EE8F" w14:textId="7C22143D" w:rsidR="007244FD" w:rsidRDefault="007244FD" w:rsidP="007244FD">
            <w:r>
              <w:rPr>
                <w:rFonts w:eastAsia="SimSun" w:hint="eastAsia"/>
                <w:lang w:eastAsia="zh-CN"/>
              </w:rPr>
              <w:t>W</w:t>
            </w:r>
            <w:r>
              <w:rPr>
                <w:rFonts w:eastAsia="SimSun"/>
                <w:lang w:eastAsia="zh-CN"/>
              </w:rPr>
              <w:t>e prefer to consider 14 OFDM symbols for PUCCH.</w:t>
            </w:r>
          </w:p>
        </w:tc>
      </w:tr>
      <w:tr w:rsidR="0047730D" w14:paraId="29595BB9" w14:textId="77777777" w:rsidTr="00A178B4">
        <w:tc>
          <w:tcPr>
            <w:tcW w:w="2376" w:type="dxa"/>
          </w:tcPr>
          <w:p w14:paraId="60D5D342" w14:textId="7D09382A" w:rsidR="0047730D" w:rsidRDefault="0047730D" w:rsidP="0047730D">
            <w:pPr>
              <w:rPr>
                <w:rFonts w:eastAsia="SimSun"/>
                <w:lang w:eastAsia="zh-CN"/>
              </w:rPr>
            </w:pPr>
            <w:r>
              <w:rPr>
                <w:rFonts w:eastAsia="SimSun" w:hint="eastAsia"/>
                <w:lang w:eastAsia="zh-CN"/>
              </w:rPr>
              <w:t>v</w:t>
            </w:r>
            <w:r>
              <w:rPr>
                <w:rFonts w:eastAsia="SimSun"/>
                <w:lang w:eastAsia="zh-CN"/>
              </w:rPr>
              <w:t>ivo</w:t>
            </w:r>
          </w:p>
        </w:tc>
        <w:tc>
          <w:tcPr>
            <w:tcW w:w="7786" w:type="dxa"/>
          </w:tcPr>
          <w:p w14:paraId="06168783" w14:textId="65BCB0F2" w:rsidR="0047730D" w:rsidRDefault="0047730D" w:rsidP="0047730D">
            <w:pPr>
              <w:rPr>
                <w:rFonts w:eastAsia="SimSun"/>
                <w:lang w:eastAsia="zh-CN"/>
              </w:rPr>
            </w:pPr>
            <w:r>
              <w:rPr>
                <w:rFonts w:eastAsia="SimSun"/>
                <w:lang w:eastAsia="zh-CN"/>
              </w:rPr>
              <w:t>We prefer 14 OFDM symbols.</w:t>
            </w:r>
          </w:p>
        </w:tc>
      </w:tr>
      <w:tr w:rsidR="003C3E60" w14:paraId="72FFEC1A" w14:textId="77777777" w:rsidTr="00A178B4">
        <w:tc>
          <w:tcPr>
            <w:tcW w:w="2376" w:type="dxa"/>
          </w:tcPr>
          <w:p w14:paraId="118F6D48" w14:textId="265D8389" w:rsidR="003C3E60" w:rsidRDefault="003C3E60" w:rsidP="003C3E60">
            <w:pPr>
              <w:rPr>
                <w:rFonts w:eastAsia="SimSun"/>
                <w:lang w:eastAsia="zh-CN"/>
              </w:rPr>
            </w:pPr>
            <w:r>
              <w:rPr>
                <w:rFonts w:eastAsia="맑은 고딕" w:hint="eastAsia"/>
                <w:lang w:eastAsia="ko-KR"/>
              </w:rPr>
              <w:t>Samsung</w:t>
            </w:r>
          </w:p>
        </w:tc>
        <w:tc>
          <w:tcPr>
            <w:tcW w:w="7786" w:type="dxa"/>
          </w:tcPr>
          <w:p w14:paraId="46602F35" w14:textId="19106F8E" w:rsidR="003C3E60" w:rsidRDefault="003C3E60" w:rsidP="003C3E60">
            <w:pPr>
              <w:rPr>
                <w:rFonts w:eastAsia="SimSun"/>
                <w:lang w:eastAsia="zh-CN"/>
              </w:rPr>
            </w:pPr>
            <w:r>
              <w:rPr>
                <w:rFonts w:eastAsia="맑은 고딕" w:hint="eastAsia"/>
                <w:lang w:eastAsia="ko-KR"/>
              </w:rPr>
              <w:t>Fine to remove 4</w:t>
            </w:r>
            <w:r>
              <w:rPr>
                <w:rFonts w:eastAsia="맑은 고딕"/>
                <w:lang w:eastAsia="ko-KR"/>
              </w:rPr>
              <w:t>-</w:t>
            </w:r>
            <w:r>
              <w:rPr>
                <w:rFonts w:eastAsia="맑은 고딕" w:hint="eastAsia"/>
                <w:lang w:eastAsia="ko-KR"/>
              </w:rPr>
              <w:t>symbol</w:t>
            </w:r>
            <w:r>
              <w:rPr>
                <w:rFonts w:eastAsia="맑은 고딕"/>
                <w:lang w:eastAsia="ko-KR"/>
              </w:rPr>
              <w:t xml:space="preserve"> PUCCH</w:t>
            </w:r>
            <w:r>
              <w:rPr>
                <w:rFonts w:eastAsia="맑은 고딕" w:hint="eastAsia"/>
                <w:lang w:eastAsia="ko-KR"/>
              </w:rPr>
              <w:t xml:space="preserve"> for evaluation purpose. </w:t>
            </w:r>
            <w:r>
              <w:rPr>
                <w:rFonts w:eastAsia="맑은 고딕"/>
                <w:lang w:eastAsia="ko-KR"/>
              </w:rPr>
              <w:t xml:space="preserve">Note that it does not necessarily exclude the usage of 4-symbol (or even shorter) PUCCH wherever available, e.g., in flexible slot of TDD system. </w:t>
            </w:r>
          </w:p>
        </w:tc>
      </w:tr>
      <w:tr w:rsidR="003B6437" w14:paraId="5A7DFF85" w14:textId="77777777" w:rsidTr="00A178B4">
        <w:tc>
          <w:tcPr>
            <w:tcW w:w="2376" w:type="dxa"/>
          </w:tcPr>
          <w:p w14:paraId="42DD4699" w14:textId="5184F1BE" w:rsidR="003B6437" w:rsidRDefault="003B6437" w:rsidP="003C3E60">
            <w:pPr>
              <w:rPr>
                <w:rFonts w:eastAsia="맑은 고딕"/>
                <w:lang w:eastAsia="ko-KR"/>
              </w:rPr>
            </w:pPr>
            <w:r>
              <w:rPr>
                <w:rFonts w:eastAsia="맑은 고딕"/>
                <w:lang w:eastAsia="ko-KR"/>
              </w:rPr>
              <w:t>Qualcomm</w:t>
            </w:r>
          </w:p>
        </w:tc>
        <w:tc>
          <w:tcPr>
            <w:tcW w:w="7786" w:type="dxa"/>
          </w:tcPr>
          <w:p w14:paraId="3DEA2443" w14:textId="1FA7344F" w:rsidR="003B6437" w:rsidRDefault="003B6437" w:rsidP="003C3E60">
            <w:pPr>
              <w:rPr>
                <w:rFonts w:eastAsia="맑은 고딕"/>
                <w:lang w:eastAsia="ko-KR"/>
              </w:rPr>
            </w:pPr>
            <w:r>
              <w:rPr>
                <w:rFonts w:eastAsia="맑은 고딕"/>
                <w:lang w:eastAsia="ko-KR"/>
              </w:rPr>
              <w:t xml:space="preserve">We prefer </w:t>
            </w:r>
            <w:r w:rsidR="00AE3C71">
              <w:rPr>
                <w:rFonts w:eastAsia="맑은 고딕"/>
                <w:lang w:eastAsia="ko-KR"/>
              </w:rPr>
              <w:t xml:space="preserve">to only consider 14 OFDM symbols for simulation purpose. </w:t>
            </w:r>
          </w:p>
        </w:tc>
      </w:tr>
      <w:tr w:rsidR="001329C1" w14:paraId="6848DA68" w14:textId="77777777" w:rsidTr="00A178B4">
        <w:tc>
          <w:tcPr>
            <w:tcW w:w="2376" w:type="dxa"/>
          </w:tcPr>
          <w:p w14:paraId="5C3B305F" w14:textId="1A557834" w:rsidR="001329C1" w:rsidRDefault="001329C1" w:rsidP="001329C1">
            <w:pPr>
              <w:rPr>
                <w:rFonts w:eastAsia="맑은 고딕"/>
                <w:lang w:eastAsia="ko-KR"/>
              </w:rPr>
            </w:pPr>
            <w:r>
              <w:t>Nokia/NSB</w:t>
            </w:r>
          </w:p>
        </w:tc>
        <w:tc>
          <w:tcPr>
            <w:tcW w:w="7786" w:type="dxa"/>
          </w:tcPr>
          <w:p w14:paraId="65BB94D0" w14:textId="5BF11E9B" w:rsidR="001329C1" w:rsidRDefault="001329C1" w:rsidP="001329C1">
            <w:pPr>
              <w:rPr>
                <w:rFonts w:eastAsia="맑은 고딕"/>
                <w:lang w:eastAsia="ko-KR"/>
              </w:rPr>
            </w:pPr>
            <w:r>
              <w:t>Considering only 14 OFDM symbols PUCCH duration for evaluation.</w:t>
            </w:r>
          </w:p>
        </w:tc>
      </w:tr>
      <w:tr w:rsidR="005B0315" w14:paraId="22D76813" w14:textId="77777777" w:rsidTr="00A178B4">
        <w:tc>
          <w:tcPr>
            <w:tcW w:w="2376" w:type="dxa"/>
          </w:tcPr>
          <w:p w14:paraId="276FF6B9" w14:textId="1A560984" w:rsidR="005B0315" w:rsidRDefault="005B0315" w:rsidP="001329C1">
            <w:r>
              <w:t>Apple</w:t>
            </w:r>
          </w:p>
        </w:tc>
        <w:tc>
          <w:tcPr>
            <w:tcW w:w="7786" w:type="dxa"/>
          </w:tcPr>
          <w:p w14:paraId="0D58CDAF" w14:textId="46DE1B3B" w:rsidR="005B0315" w:rsidRDefault="005B0315" w:rsidP="001329C1">
            <w:r>
              <w:t>We prefer 14 OFDM symbol PUCCH</w:t>
            </w:r>
            <w:r w:rsidR="00C0705E">
              <w:t xml:space="preserve"> duration</w:t>
            </w:r>
            <w:r>
              <w:t>. FFS can be removed.</w:t>
            </w:r>
          </w:p>
        </w:tc>
      </w:tr>
      <w:tr w:rsidR="00AF233A" w14:paraId="7B66D166" w14:textId="77777777" w:rsidTr="00A178B4">
        <w:tc>
          <w:tcPr>
            <w:tcW w:w="2376" w:type="dxa"/>
          </w:tcPr>
          <w:p w14:paraId="1A127043" w14:textId="4826156A" w:rsidR="00AF233A" w:rsidRDefault="00AF233A" w:rsidP="001329C1">
            <w:r>
              <w:t>Huawei, Hisilicon</w:t>
            </w:r>
          </w:p>
        </w:tc>
        <w:tc>
          <w:tcPr>
            <w:tcW w:w="7786" w:type="dxa"/>
          </w:tcPr>
          <w:p w14:paraId="506986D7" w14:textId="77977152" w:rsidR="00AF233A" w:rsidRDefault="00AF233A" w:rsidP="001329C1">
            <w:r>
              <w:rPr>
                <w:rFonts w:eastAsia="SimSun"/>
                <w:lang w:eastAsia="zh-CN"/>
              </w:rPr>
              <w:t>The evaluated PUCCH formats could follow FR1, and 4 OS case is not required.</w:t>
            </w:r>
          </w:p>
        </w:tc>
      </w:tr>
    </w:tbl>
    <w:p w14:paraId="52E09099" w14:textId="77777777" w:rsidR="00A178B4" w:rsidRDefault="00A178B4">
      <w:pPr>
        <w:rPr>
          <w:lang w:eastAsia="zh-CN"/>
        </w:rPr>
      </w:pPr>
    </w:p>
    <w:p w14:paraId="0C18116E" w14:textId="77777777" w:rsidR="00A178B4" w:rsidRPr="00BF6ABA" w:rsidRDefault="00AB5F75">
      <w:pPr>
        <w:pStyle w:val="20"/>
        <w:rPr>
          <w:color w:val="auto"/>
          <w:lang w:val="en-US"/>
        </w:rPr>
      </w:pPr>
      <w:r w:rsidRPr="00BF6ABA">
        <w:rPr>
          <w:lang w:val="en-US"/>
        </w:rPr>
        <w:t xml:space="preserve">[M] </w:t>
      </w:r>
      <w:r w:rsidRPr="00BF6ABA">
        <w:rPr>
          <w:color w:val="auto"/>
          <w:lang w:val="en-US"/>
        </w:rPr>
        <w:t xml:space="preserve">Open issue No.4 – DMRS configuration for PUCCH </w:t>
      </w:r>
    </w:p>
    <w:p w14:paraId="12616641" w14:textId="77777777" w:rsidR="00A178B4" w:rsidRDefault="00AB5F75">
      <w:pPr>
        <w:rPr>
          <w:lang w:val="en-US"/>
        </w:rPr>
      </w:pPr>
      <w:r>
        <w:rPr>
          <w:lang w:val="en-US"/>
        </w:rPr>
        <w:t>For link level simulations, the following agreement on DMRS configuration for PUCCH for FR2 was made during RAN1 #101-e.</w:t>
      </w:r>
    </w:p>
    <w:p w14:paraId="3D9C956B" w14:textId="77777777" w:rsidR="00A178B4" w:rsidRDefault="00AB5F75">
      <w:pPr>
        <w:rPr>
          <w:highlight w:val="green"/>
        </w:rPr>
      </w:pPr>
      <w:r>
        <w:rPr>
          <w:highlight w:val="green"/>
        </w:rPr>
        <w:t>Agreements:</w:t>
      </w:r>
    </w:p>
    <w:p w14:paraId="3B1D007D"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31D5057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A8945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500B78"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C046845"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E637E"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BAF63" w14:textId="77777777" w:rsidR="00A178B4" w:rsidRDefault="00AB5F75">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1020E9EC" w14:textId="77777777" w:rsidR="00A178B4" w:rsidRPr="00E930A9" w:rsidRDefault="00A178B4">
      <w:pPr>
        <w:rPr>
          <w:lang w:val="en-US"/>
        </w:rPr>
      </w:pPr>
    </w:p>
    <w:p w14:paraId="59BAC7D1" w14:textId="77777777" w:rsidR="00A178B4" w:rsidRDefault="00AB5F75">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D9088E5" w14:textId="77777777" w:rsidR="00A178B4" w:rsidRDefault="00AB5F75">
      <w:pPr>
        <w:rPr>
          <w:b/>
          <w:color w:val="FF0000"/>
          <w:u w:val="single"/>
        </w:rPr>
      </w:pPr>
      <w:r>
        <w:rPr>
          <w:b/>
          <w:color w:val="FF0000"/>
          <w:u w:val="single"/>
        </w:rPr>
        <w:t>Moderator’s proposal</w:t>
      </w:r>
    </w:p>
    <w:p w14:paraId="5CE0AF94" w14:textId="77777777" w:rsidR="00A178B4" w:rsidRDefault="00AB5F75">
      <w:pPr>
        <w:pStyle w:val="a"/>
        <w:numPr>
          <w:ilvl w:val="0"/>
          <w:numId w:val="16"/>
        </w:numPr>
        <w:ind w:leftChars="0"/>
        <w:rPr>
          <w:color w:val="FF0000"/>
        </w:rPr>
      </w:pPr>
      <w:r>
        <w:rPr>
          <w:color w:val="FF0000"/>
        </w:rPr>
        <w:t>Consider 4 DMRS symbol for PUCCH Format 3.</w:t>
      </w:r>
    </w:p>
    <w:p w14:paraId="32BC9A4E"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513517D1"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08787E80" w14:textId="77777777" w:rsidR="00A178B4" w:rsidRDefault="00AB5F75">
            <w:pPr>
              <w:rPr>
                <w:b w:val="0"/>
                <w:bCs w:val="0"/>
              </w:rPr>
            </w:pPr>
            <w:r>
              <w:t xml:space="preserve">Company </w:t>
            </w:r>
          </w:p>
        </w:tc>
        <w:tc>
          <w:tcPr>
            <w:tcW w:w="7786" w:type="dxa"/>
          </w:tcPr>
          <w:p w14:paraId="1199B803" w14:textId="77777777" w:rsidR="00A178B4" w:rsidRDefault="00AB5F75">
            <w:pPr>
              <w:rPr>
                <w:b w:val="0"/>
                <w:bCs w:val="0"/>
              </w:rPr>
            </w:pPr>
            <w:r>
              <w:t>Comment</w:t>
            </w:r>
          </w:p>
        </w:tc>
      </w:tr>
      <w:tr w:rsidR="00A178B4" w14:paraId="481010EA" w14:textId="77777777" w:rsidTr="00A178B4">
        <w:tc>
          <w:tcPr>
            <w:tcW w:w="2376" w:type="dxa"/>
          </w:tcPr>
          <w:p w14:paraId="7CDF86C3" w14:textId="77777777" w:rsidR="00A178B4" w:rsidRDefault="00AB5F75">
            <w:pPr>
              <w:rPr>
                <w:rFonts w:eastAsia="SimSun"/>
                <w:lang w:eastAsia="zh-CN"/>
              </w:rPr>
            </w:pPr>
            <w:r>
              <w:rPr>
                <w:rFonts w:eastAsia="SimSun" w:hint="eastAsia"/>
                <w:lang w:eastAsia="zh-CN"/>
              </w:rPr>
              <w:t>CATT</w:t>
            </w:r>
          </w:p>
        </w:tc>
        <w:tc>
          <w:tcPr>
            <w:tcW w:w="7786" w:type="dxa"/>
          </w:tcPr>
          <w:p w14:paraId="2641DEE0" w14:textId="77777777" w:rsidR="00A178B4" w:rsidRDefault="00AB5F7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31448DE" w14:textId="77777777" w:rsidTr="00A178B4">
        <w:tc>
          <w:tcPr>
            <w:tcW w:w="2376" w:type="dxa"/>
          </w:tcPr>
          <w:p w14:paraId="2B65BD2C" w14:textId="77777777" w:rsidR="00A178B4" w:rsidRDefault="00AB5F75">
            <w:r>
              <w:rPr>
                <w:rFonts w:eastAsia="SimSun" w:hint="eastAsia"/>
                <w:lang w:val="en-US" w:eastAsia="zh-CN"/>
              </w:rPr>
              <w:t>ZTE</w:t>
            </w:r>
          </w:p>
        </w:tc>
        <w:tc>
          <w:tcPr>
            <w:tcW w:w="7786" w:type="dxa"/>
          </w:tcPr>
          <w:p w14:paraId="7917047E" w14:textId="77777777" w:rsidR="00A178B4" w:rsidRDefault="00AB5F75">
            <w:r>
              <w:rPr>
                <w:rFonts w:eastAsia="SimSun" w:hint="eastAsia"/>
                <w:lang w:val="en-US" w:eastAsia="zh-CN"/>
              </w:rPr>
              <w:t xml:space="preserve">Support the proposal. </w:t>
            </w:r>
          </w:p>
        </w:tc>
      </w:tr>
      <w:tr w:rsidR="00A178B4" w14:paraId="1CA17D01" w14:textId="77777777" w:rsidTr="00A178B4">
        <w:tc>
          <w:tcPr>
            <w:tcW w:w="2376" w:type="dxa"/>
          </w:tcPr>
          <w:p w14:paraId="3C3C2020" w14:textId="1492D3E4" w:rsidR="00A178B4" w:rsidRDefault="00EA4108">
            <w:r>
              <w:t>Intel</w:t>
            </w:r>
          </w:p>
        </w:tc>
        <w:tc>
          <w:tcPr>
            <w:tcW w:w="7786" w:type="dxa"/>
          </w:tcPr>
          <w:p w14:paraId="69A93D4C" w14:textId="225B8E90" w:rsidR="00A178B4" w:rsidRDefault="00EA4108">
            <w:r>
              <w:t>We are fine with FL’s proposal.</w:t>
            </w:r>
            <w:r w:rsidR="00166AD8">
              <w:t xml:space="preserve"> We observed that PUCCH with 4 DMRS symbols can outperform than that with 2 DMRS symbols. </w:t>
            </w:r>
          </w:p>
        </w:tc>
      </w:tr>
      <w:tr w:rsidR="00553010" w14:paraId="27EE0A9B" w14:textId="77777777" w:rsidTr="00A178B4">
        <w:tc>
          <w:tcPr>
            <w:tcW w:w="2376" w:type="dxa"/>
          </w:tcPr>
          <w:p w14:paraId="6F1F0C35" w14:textId="72EA2F71" w:rsidR="00553010" w:rsidRDefault="00553010" w:rsidP="00553010">
            <w:r>
              <w:rPr>
                <w:rFonts w:eastAsia="SimSun"/>
                <w:lang w:eastAsia="zh-CN"/>
              </w:rPr>
              <w:lastRenderedPageBreak/>
              <w:t>OPPO</w:t>
            </w:r>
          </w:p>
        </w:tc>
        <w:tc>
          <w:tcPr>
            <w:tcW w:w="7786" w:type="dxa"/>
          </w:tcPr>
          <w:p w14:paraId="15242D64" w14:textId="1D2B028E"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444E03" w14:paraId="29458820" w14:textId="77777777" w:rsidTr="00A178B4">
        <w:tc>
          <w:tcPr>
            <w:tcW w:w="2376" w:type="dxa"/>
          </w:tcPr>
          <w:p w14:paraId="0DCCAC46" w14:textId="3030F929" w:rsidR="00444E03" w:rsidRDefault="00444E03" w:rsidP="00444E03">
            <w:pPr>
              <w:rPr>
                <w:rFonts w:eastAsia="SimSun"/>
                <w:lang w:eastAsia="zh-CN"/>
              </w:rPr>
            </w:pPr>
            <w:r>
              <w:rPr>
                <w:rFonts w:eastAsia="SimSun" w:hint="eastAsia"/>
                <w:lang w:eastAsia="zh-CN"/>
              </w:rPr>
              <w:t>v</w:t>
            </w:r>
            <w:r>
              <w:rPr>
                <w:rFonts w:eastAsia="SimSun"/>
                <w:lang w:eastAsia="zh-CN"/>
              </w:rPr>
              <w:t>ivo</w:t>
            </w:r>
          </w:p>
        </w:tc>
        <w:tc>
          <w:tcPr>
            <w:tcW w:w="7786" w:type="dxa"/>
          </w:tcPr>
          <w:p w14:paraId="7FF9B299" w14:textId="61D370CF" w:rsidR="00444E03" w:rsidRDefault="00444E03" w:rsidP="00444E0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1329C1" w14:paraId="09766E6C" w14:textId="77777777" w:rsidTr="00A178B4">
        <w:tc>
          <w:tcPr>
            <w:tcW w:w="2376" w:type="dxa"/>
          </w:tcPr>
          <w:p w14:paraId="1E9BFB64" w14:textId="7EC5DA3E" w:rsidR="001329C1" w:rsidRDefault="001329C1" w:rsidP="001329C1">
            <w:pPr>
              <w:rPr>
                <w:rFonts w:eastAsia="SimSun"/>
                <w:lang w:eastAsia="zh-CN"/>
              </w:rPr>
            </w:pPr>
            <w:r>
              <w:t>Nokia/NSB</w:t>
            </w:r>
          </w:p>
        </w:tc>
        <w:tc>
          <w:tcPr>
            <w:tcW w:w="7786" w:type="dxa"/>
          </w:tcPr>
          <w:p w14:paraId="6107F608" w14:textId="07526C78" w:rsidR="001329C1" w:rsidRDefault="001329C1" w:rsidP="001329C1">
            <w:pPr>
              <w:rPr>
                <w:rFonts w:eastAsia="SimSun"/>
                <w:lang w:eastAsia="zh-CN"/>
              </w:rPr>
            </w:pPr>
            <w:r>
              <w:t>Support</w:t>
            </w:r>
          </w:p>
        </w:tc>
      </w:tr>
      <w:tr w:rsidR="00D7795A" w14:paraId="5076C163" w14:textId="77777777" w:rsidTr="00A178B4">
        <w:tc>
          <w:tcPr>
            <w:tcW w:w="2376" w:type="dxa"/>
          </w:tcPr>
          <w:p w14:paraId="1DC4ECA3" w14:textId="5892689E" w:rsidR="00D7795A" w:rsidRDefault="00D7795A" w:rsidP="001329C1">
            <w:r>
              <w:t>Apple</w:t>
            </w:r>
          </w:p>
        </w:tc>
        <w:tc>
          <w:tcPr>
            <w:tcW w:w="7786" w:type="dxa"/>
          </w:tcPr>
          <w:p w14:paraId="26B6DE31" w14:textId="071BF868" w:rsidR="00D7795A" w:rsidRDefault="00D7795A" w:rsidP="001329C1">
            <w:r>
              <w:t>We are fine with the FL’s proposal.</w:t>
            </w:r>
          </w:p>
        </w:tc>
      </w:tr>
      <w:tr w:rsidR="00AF233A" w14:paraId="113E8B71" w14:textId="77777777" w:rsidTr="00A178B4">
        <w:tc>
          <w:tcPr>
            <w:tcW w:w="2376" w:type="dxa"/>
          </w:tcPr>
          <w:p w14:paraId="0A743362" w14:textId="150E4EFE" w:rsidR="00AF233A" w:rsidRDefault="00AF233A" w:rsidP="00AF233A">
            <w:r>
              <w:rPr>
                <w:rFonts w:eastAsia="SimSun"/>
                <w:lang w:eastAsia="zh-CN"/>
              </w:rPr>
              <w:t xml:space="preserve">Huawei, </w:t>
            </w:r>
            <w:r>
              <w:rPr>
                <w:lang w:eastAsia="x-none"/>
              </w:rPr>
              <w:t>HiSilicon</w:t>
            </w:r>
          </w:p>
        </w:tc>
        <w:tc>
          <w:tcPr>
            <w:tcW w:w="7786" w:type="dxa"/>
          </w:tcPr>
          <w:p w14:paraId="26E3EE6D" w14:textId="60F928BC" w:rsidR="00AF233A" w:rsidRDefault="00AF233A" w:rsidP="00AF233A">
            <w:r>
              <w:rPr>
                <w:rFonts w:eastAsia="SimSun"/>
                <w:lang w:eastAsia="zh-CN"/>
              </w:rPr>
              <w:t>Support the moderator’s proposal</w:t>
            </w:r>
          </w:p>
        </w:tc>
      </w:tr>
      <w:tr w:rsidR="00E4559C" w14:paraId="05898B52" w14:textId="77777777" w:rsidTr="00A178B4">
        <w:tc>
          <w:tcPr>
            <w:tcW w:w="2376" w:type="dxa"/>
          </w:tcPr>
          <w:p w14:paraId="53A43E9B" w14:textId="79F28C36" w:rsidR="00E4559C" w:rsidRDefault="00E4559C" w:rsidP="00AF233A">
            <w:pPr>
              <w:rPr>
                <w:rFonts w:eastAsia="SimSun"/>
                <w:lang w:eastAsia="zh-CN"/>
              </w:rPr>
            </w:pPr>
            <w:r>
              <w:rPr>
                <w:rFonts w:eastAsia="SimSun"/>
                <w:lang w:eastAsia="zh-CN"/>
              </w:rPr>
              <w:t>Ericsson</w:t>
            </w:r>
          </w:p>
        </w:tc>
        <w:tc>
          <w:tcPr>
            <w:tcW w:w="7786" w:type="dxa"/>
          </w:tcPr>
          <w:p w14:paraId="5F02B293" w14:textId="3100AF8A" w:rsidR="00E4559C" w:rsidRDefault="00E4559C" w:rsidP="00AF233A">
            <w:pPr>
              <w:rPr>
                <w:rFonts w:eastAsia="SimSun"/>
                <w:lang w:eastAsia="zh-CN"/>
              </w:rPr>
            </w:pPr>
            <w:r>
              <w:rPr>
                <w:rFonts w:eastAsia="SimSun"/>
                <w:lang w:eastAsia="zh-CN"/>
              </w:rPr>
              <w:t>Support</w:t>
            </w:r>
          </w:p>
        </w:tc>
      </w:tr>
    </w:tbl>
    <w:p w14:paraId="7A455485" w14:textId="77777777" w:rsidR="00A178B4" w:rsidRDefault="00AB5F75">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50C86541" w14:textId="77777777" w:rsidR="00A178B4" w:rsidRPr="00BF6ABA" w:rsidRDefault="00AB5F75">
      <w:pPr>
        <w:pStyle w:val="20"/>
        <w:rPr>
          <w:color w:val="auto"/>
          <w:lang w:val="en-US"/>
        </w:rPr>
      </w:pPr>
      <w:r w:rsidRPr="00BF6ABA">
        <w:rPr>
          <w:lang w:val="en-US"/>
        </w:rPr>
        <w:t xml:space="preserve">[M] </w:t>
      </w:r>
      <w:r w:rsidRPr="00BF6ABA">
        <w:rPr>
          <w:color w:val="auto"/>
          <w:lang w:val="en-US"/>
        </w:rPr>
        <w:t>Open issue No.5 – Number of UE panels in link budget</w:t>
      </w:r>
    </w:p>
    <w:p w14:paraId="32E16108" w14:textId="77777777" w:rsidR="00A178B4" w:rsidRDefault="00AB5F75">
      <w:pPr>
        <w:rPr>
          <w:lang w:val="en-US"/>
        </w:rPr>
      </w:pPr>
      <w:r>
        <w:rPr>
          <w:lang w:val="en-US"/>
        </w:rPr>
        <w:t>For link level simulations, the following agreement on PUSCH and PDSCH for FR2 was made during RAN1 #101-e.</w:t>
      </w:r>
    </w:p>
    <w:p w14:paraId="0B543166" w14:textId="77777777" w:rsidR="00A178B4" w:rsidRDefault="00AB5F75">
      <w:pPr>
        <w:rPr>
          <w:highlight w:val="green"/>
        </w:rPr>
      </w:pPr>
      <w:r>
        <w:rPr>
          <w:highlight w:val="green"/>
        </w:rPr>
        <w:t>Agreements:</w:t>
      </w:r>
    </w:p>
    <w:p w14:paraId="37F7C017"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EFEF1B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910860"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FB126E"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095BF167"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8B8E62"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E23972"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C276FF" w14:textId="77777777" w:rsidR="00A178B4" w:rsidRDefault="00AB5F7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2748AAF3" w14:textId="77777777" w:rsidR="00A178B4" w:rsidRDefault="00A178B4">
      <w:pPr>
        <w:rPr>
          <w:lang w:val="en-US"/>
        </w:rPr>
      </w:pPr>
    </w:p>
    <w:p w14:paraId="29D2FE67" w14:textId="77777777" w:rsidR="00A178B4" w:rsidRDefault="00AB5F75">
      <w:r>
        <w:rPr>
          <w:lang w:val="en-US"/>
        </w:rPr>
        <w:t>No contribution submitted to AI 8.8.1.2 considers more than one panel</w:t>
      </w:r>
      <w:r>
        <w:rPr>
          <w:rStyle w:val="af8"/>
          <w:lang w:eastAsia="zh-CN"/>
        </w:rPr>
        <w:t xml:space="preserve"> </w:t>
      </w:r>
      <w:r>
        <w:rPr>
          <w:rStyle w:val="af8"/>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1E766BE5" w14:textId="77777777" w:rsidR="00A178B4" w:rsidRDefault="00AB5F75">
      <w:pPr>
        <w:rPr>
          <w:b/>
          <w:color w:val="FF0000"/>
          <w:u w:val="single"/>
        </w:rPr>
      </w:pPr>
      <w:r>
        <w:rPr>
          <w:b/>
          <w:color w:val="FF0000"/>
          <w:u w:val="single"/>
        </w:rPr>
        <w:t>Moderator’s proposal</w:t>
      </w:r>
    </w:p>
    <w:p w14:paraId="4015E5B1" w14:textId="77777777" w:rsidR="00A178B4" w:rsidRDefault="00AB5F75">
      <w:pPr>
        <w:pStyle w:val="a"/>
        <w:numPr>
          <w:ilvl w:val="0"/>
          <w:numId w:val="16"/>
        </w:numPr>
        <w:ind w:leftChars="0"/>
        <w:rPr>
          <w:color w:val="FF0000"/>
        </w:rPr>
      </w:pPr>
      <w:r>
        <w:rPr>
          <w:color w:val="FF0000"/>
        </w:rPr>
        <w:t>Consider only one panel at the UE in link budget.</w:t>
      </w:r>
    </w:p>
    <w:p w14:paraId="2319854E" w14:textId="77777777" w:rsidR="00A178B4" w:rsidRDefault="00AB5F75">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A178B4" w14:paraId="46A3B144"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51BB82F" w14:textId="77777777" w:rsidR="00A178B4" w:rsidRDefault="00AB5F75">
            <w:pPr>
              <w:rPr>
                <w:b w:val="0"/>
                <w:bCs w:val="0"/>
              </w:rPr>
            </w:pPr>
            <w:r>
              <w:t xml:space="preserve">Company </w:t>
            </w:r>
          </w:p>
        </w:tc>
        <w:tc>
          <w:tcPr>
            <w:tcW w:w="7786" w:type="dxa"/>
          </w:tcPr>
          <w:p w14:paraId="3375BB6A" w14:textId="77777777" w:rsidR="00A178B4" w:rsidRDefault="00AB5F75">
            <w:pPr>
              <w:rPr>
                <w:b w:val="0"/>
                <w:bCs w:val="0"/>
              </w:rPr>
            </w:pPr>
            <w:r>
              <w:t>Comment</w:t>
            </w:r>
          </w:p>
        </w:tc>
      </w:tr>
      <w:tr w:rsidR="00A178B4" w14:paraId="0024DC5C" w14:textId="77777777" w:rsidTr="00A178B4">
        <w:tc>
          <w:tcPr>
            <w:tcW w:w="2376" w:type="dxa"/>
          </w:tcPr>
          <w:p w14:paraId="10D45CCA" w14:textId="77777777" w:rsidR="00A178B4" w:rsidRDefault="00AB5F75">
            <w:r>
              <w:rPr>
                <w:rFonts w:eastAsia="SimSun" w:hint="eastAsia"/>
                <w:lang w:eastAsia="zh-CN"/>
              </w:rPr>
              <w:t>CATT</w:t>
            </w:r>
          </w:p>
        </w:tc>
        <w:tc>
          <w:tcPr>
            <w:tcW w:w="7786" w:type="dxa"/>
          </w:tcPr>
          <w:p w14:paraId="3DF8781E"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9AB6E86" w14:textId="77777777" w:rsidTr="00A178B4">
        <w:trPr>
          <w:trHeight w:val="360"/>
        </w:trPr>
        <w:tc>
          <w:tcPr>
            <w:tcW w:w="2376" w:type="dxa"/>
          </w:tcPr>
          <w:p w14:paraId="21267783" w14:textId="77777777" w:rsidR="00A178B4" w:rsidRDefault="00AB5F75">
            <w:r>
              <w:rPr>
                <w:rFonts w:eastAsia="SimSun" w:hint="eastAsia"/>
                <w:lang w:val="en-US" w:eastAsia="zh-CN"/>
              </w:rPr>
              <w:t>ZTE</w:t>
            </w:r>
          </w:p>
        </w:tc>
        <w:tc>
          <w:tcPr>
            <w:tcW w:w="7786" w:type="dxa"/>
          </w:tcPr>
          <w:p w14:paraId="5BC39802" w14:textId="77777777" w:rsidR="00A178B4" w:rsidRDefault="00AB5F75">
            <w:r>
              <w:rPr>
                <w:rFonts w:eastAsia="SimSun" w:hint="eastAsia"/>
                <w:lang w:val="en-US" w:eastAsia="zh-CN"/>
              </w:rPr>
              <w:t xml:space="preserve">Support the proposal. </w:t>
            </w:r>
          </w:p>
        </w:tc>
      </w:tr>
      <w:tr w:rsidR="00A178B4" w14:paraId="146BF77F" w14:textId="77777777" w:rsidTr="00A178B4">
        <w:tc>
          <w:tcPr>
            <w:tcW w:w="2376" w:type="dxa"/>
          </w:tcPr>
          <w:p w14:paraId="40BBF6CD" w14:textId="2CF00478" w:rsidR="00A178B4" w:rsidRDefault="00AD4EA0">
            <w:r>
              <w:t>Intel</w:t>
            </w:r>
          </w:p>
        </w:tc>
        <w:tc>
          <w:tcPr>
            <w:tcW w:w="7786" w:type="dxa"/>
          </w:tcPr>
          <w:p w14:paraId="05F7F483" w14:textId="777B75B5" w:rsidR="00A178B4" w:rsidRDefault="00AD4EA0">
            <w:r>
              <w:t>We are fine with FL’s proposal.</w:t>
            </w:r>
          </w:p>
        </w:tc>
      </w:tr>
      <w:tr w:rsidR="00553010" w14:paraId="253CAA2D" w14:textId="77777777" w:rsidTr="00A178B4">
        <w:tc>
          <w:tcPr>
            <w:tcW w:w="2376" w:type="dxa"/>
          </w:tcPr>
          <w:p w14:paraId="64D1B992" w14:textId="345CFC05" w:rsidR="00553010" w:rsidRDefault="00553010" w:rsidP="00553010">
            <w:r>
              <w:rPr>
                <w:rFonts w:eastAsia="SimSun"/>
                <w:lang w:eastAsia="zh-CN"/>
              </w:rPr>
              <w:t>OPPO</w:t>
            </w:r>
          </w:p>
        </w:tc>
        <w:tc>
          <w:tcPr>
            <w:tcW w:w="7786" w:type="dxa"/>
          </w:tcPr>
          <w:p w14:paraId="5CC8FA71" w14:textId="6E3D2C9F"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13B48C94" w14:textId="77777777" w:rsidTr="00A178B4">
        <w:tc>
          <w:tcPr>
            <w:tcW w:w="2376" w:type="dxa"/>
          </w:tcPr>
          <w:p w14:paraId="560DD850" w14:textId="1848E477"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6C304ADA" w14:textId="3F717583"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4195979" w14:textId="77777777" w:rsidTr="00A178B4">
        <w:tc>
          <w:tcPr>
            <w:tcW w:w="2376" w:type="dxa"/>
          </w:tcPr>
          <w:p w14:paraId="6B2CDE6A" w14:textId="31698C77" w:rsidR="003C3E60" w:rsidRDefault="003C3E60" w:rsidP="003C3E60">
            <w:pPr>
              <w:rPr>
                <w:rFonts w:eastAsia="SimSun"/>
                <w:lang w:eastAsia="zh-CN"/>
              </w:rPr>
            </w:pPr>
            <w:r>
              <w:rPr>
                <w:rFonts w:eastAsia="맑은 고딕" w:hint="eastAsia"/>
                <w:lang w:eastAsia="ko-KR"/>
              </w:rPr>
              <w:t>Samsung</w:t>
            </w:r>
          </w:p>
        </w:tc>
        <w:tc>
          <w:tcPr>
            <w:tcW w:w="7786" w:type="dxa"/>
          </w:tcPr>
          <w:p w14:paraId="335D79E0" w14:textId="393E73FE"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622BA9" w14:paraId="0CBB26F8" w14:textId="77777777" w:rsidTr="00A178B4">
        <w:tc>
          <w:tcPr>
            <w:tcW w:w="2376" w:type="dxa"/>
          </w:tcPr>
          <w:p w14:paraId="2C19AC51" w14:textId="4A759C0E" w:rsidR="00622BA9" w:rsidRDefault="00622BA9" w:rsidP="003C3E60">
            <w:pPr>
              <w:rPr>
                <w:rFonts w:eastAsia="맑은 고딕"/>
                <w:lang w:eastAsia="ko-KR"/>
              </w:rPr>
            </w:pPr>
            <w:r>
              <w:rPr>
                <w:rFonts w:eastAsia="맑은 고딕"/>
                <w:lang w:eastAsia="ko-KR"/>
              </w:rPr>
              <w:t>Qualcomm</w:t>
            </w:r>
          </w:p>
        </w:tc>
        <w:tc>
          <w:tcPr>
            <w:tcW w:w="7786" w:type="dxa"/>
          </w:tcPr>
          <w:p w14:paraId="6FF45DB0" w14:textId="06FEC782" w:rsidR="00622BA9" w:rsidRDefault="00622BA9" w:rsidP="003C3E60">
            <w:pPr>
              <w:rPr>
                <w:rFonts w:eastAsia="맑은 고딕"/>
                <w:lang w:eastAsia="ko-KR"/>
              </w:rPr>
            </w:pPr>
            <w:r>
              <w:rPr>
                <w:rFonts w:eastAsia="맑은 고딕"/>
                <w:lang w:eastAsia="ko-KR"/>
              </w:rPr>
              <w:t>Support the proposal</w:t>
            </w:r>
          </w:p>
        </w:tc>
      </w:tr>
      <w:tr w:rsidR="001329C1" w14:paraId="218EB8AF" w14:textId="77777777" w:rsidTr="00A178B4">
        <w:tc>
          <w:tcPr>
            <w:tcW w:w="2376" w:type="dxa"/>
          </w:tcPr>
          <w:p w14:paraId="4592E326" w14:textId="080669CF" w:rsidR="001329C1" w:rsidRDefault="001329C1" w:rsidP="001329C1">
            <w:pPr>
              <w:rPr>
                <w:rFonts w:eastAsia="맑은 고딕"/>
                <w:lang w:eastAsia="ko-KR"/>
              </w:rPr>
            </w:pPr>
            <w:r>
              <w:t>Nokia/NSB</w:t>
            </w:r>
          </w:p>
        </w:tc>
        <w:tc>
          <w:tcPr>
            <w:tcW w:w="7786" w:type="dxa"/>
          </w:tcPr>
          <w:p w14:paraId="2F210A23" w14:textId="7915DC40" w:rsidR="001329C1" w:rsidRDefault="001329C1" w:rsidP="001329C1">
            <w:pPr>
              <w:rPr>
                <w:rFonts w:eastAsia="맑은 고딕"/>
                <w:lang w:eastAsia="ko-KR"/>
              </w:rPr>
            </w:pPr>
            <w:r>
              <w:t>Support</w:t>
            </w:r>
          </w:p>
        </w:tc>
      </w:tr>
      <w:tr w:rsidR="00D7795A" w14:paraId="1D539499" w14:textId="77777777" w:rsidTr="00A178B4">
        <w:tc>
          <w:tcPr>
            <w:tcW w:w="2376" w:type="dxa"/>
          </w:tcPr>
          <w:p w14:paraId="58C8C0CD" w14:textId="1BD7F6E0" w:rsidR="00D7795A" w:rsidRDefault="00D7795A" w:rsidP="00D7795A">
            <w:r>
              <w:lastRenderedPageBreak/>
              <w:t>Apple</w:t>
            </w:r>
          </w:p>
        </w:tc>
        <w:tc>
          <w:tcPr>
            <w:tcW w:w="7786" w:type="dxa"/>
          </w:tcPr>
          <w:p w14:paraId="289954B6" w14:textId="1740A18A" w:rsidR="00D7795A" w:rsidRDefault="00D7795A" w:rsidP="00D7795A">
            <w:r>
              <w:rPr>
                <w:rFonts w:eastAsia="SimSun" w:hint="eastAsia"/>
                <w:lang w:eastAsia="zh-CN"/>
              </w:rPr>
              <w:t>Support FL</w:t>
            </w:r>
            <w:r>
              <w:rPr>
                <w:rFonts w:eastAsia="SimSun"/>
                <w:lang w:eastAsia="zh-CN"/>
              </w:rPr>
              <w:t>’</w:t>
            </w:r>
            <w:r>
              <w:rPr>
                <w:rFonts w:eastAsia="SimSun" w:hint="eastAsia"/>
                <w:lang w:eastAsia="zh-CN"/>
              </w:rPr>
              <w:t>s proposal</w:t>
            </w:r>
          </w:p>
        </w:tc>
      </w:tr>
      <w:tr w:rsidR="00AF233A" w14:paraId="26F1267F" w14:textId="77777777" w:rsidTr="00A178B4">
        <w:tc>
          <w:tcPr>
            <w:tcW w:w="2376" w:type="dxa"/>
          </w:tcPr>
          <w:p w14:paraId="4149B904" w14:textId="0FAA0327" w:rsidR="00AF233A" w:rsidRDefault="00AF233A" w:rsidP="00AF233A">
            <w:r>
              <w:rPr>
                <w:rFonts w:eastAsia="SimSun"/>
                <w:lang w:eastAsia="zh-CN"/>
              </w:rPr>
              <w:t xml:space="preserve">Huawei, </w:t>
            </w:r>
            <w:r>
              <w:rPr>
                <w:lang w:eastAsia="x-none"/>
              </w:rPr>
              <w:t>HiSilicon</w:t>
            </w:r>
          </w:p>
        </w:tc>
        <w:tc>
          <w:tcPr>
            <w:tcW w:w="7786" w:type="dxa"/>
          </w:tcPr>
          <w:p w14:paraId="444BB1CF" w14:textId="0847978F" w:rsidR="00AF233A" w:rsidRDefault="00AF233A" w:rsidP="00AF233A">
            <w:pPr>
              <w:rPr>
                <w:rFonts w:eastAsia="SimSun"/>
                <w:lang w:eastAsia="zh-CN"/>
              </w:rPr>
            </w:pPr>
            <w:r>
              <w:rPr>
                <w:rFonts w:eastAsia="SimSun"/>
                <w:lang w:eastAsia="zh-CN"/>
              </w:rPr>
              <w:t>Support the moderator’s proposal</w:t>
            </w:r>
          </w:p>
        </w:tc>
      </w:tr>
    </w:tbl>
    <w:p w14:paraId="0D027591" w14:textId="77777777" w:rsidR="00A178B4" w:rsidRDefault="00AB5F75">
      <w:pPr>
        <w:rPr>
          <w:lang w:val="en-US"/>
        </w:rPr>
      </w:pPr>
      <w:r>
        <w:rPr>
          <w:lang w:eastAsia="zh-CN"/>
        </w:rPr>
        <w:t xml:space="preserve"> </w:t>
      </w:r>
      <w:r>
        <w:rPr>
          <w:lang w:val="en-US"/>
        </w:rPr>
        <w:t xml:space="preserve"> </w:t>
      </w:r>
    </w:p>
    <w:p w14:paraId="3264F885" w14:textId="77777777" w:rsidR="00A178B4" w:rsidRPr="00BF6ABA" w:rsidRDefault="00AB5F75">
      <w:pPr>
        <w:pStyle w:val="20"/>
        <w:rPr>
          <w:color w:val="auto"/>
          <w:lang w:val="en-US"/>
        </w:rPr>
      </w:pPr>
      <w:r w:rsidRPr="00BF6ABA">
        <w:rPr>
          <w:color w:val="008000"/>
          <w:lang w:val="en-US"/>
        </w:rPr>
        <w:t>[L]</w:t>
      </w:r>
      <w:r w:rsidRPr="00BF6ABA">
        <w:rPr>
          <w:lang w:val="en-US"/>
        </w:rPr>
        <w:t xml:space="preserve"> </w:t>
      </w:r>
      <w:r w:rsidRPr="00BF6ABA">
        <w:rPr>
          <w:color w:val="auto"/>
          <w:lang w:val="en-US"/>
        </w:rPr>
        <w:t>Open issue No.6 – Target throughput for Suburban scenario</w:t>
      </w:r>
    </w:p>
    <w:p w14:paraId="669ECCAC" w14:textId="77777777" w:rsidR="00A178B4" w:rsidRDefault="00AB5F75">
      <w:pPr>
        <w:rPr>
          <w:lang w:val="en-US"/>
        </w:rPr>
      </w:pPr>
      <w:r>
        <w:rPr>
          <w:lang w:val="en-US"/>
        </w:rPr>
        <w:t>For link level simulations, the following agreement on the target throughput was made during RAN1 #101-e.</w:t>
      </w:r>
    </w:p>
    <w:p w14:paraId="751ED1D3" w14:textId="77777777" w:rsidR="00A178B4" w:rsidRDefault="00AB5F75">
      <w:pPr>
        <w:rPr>
          <w:rFonts w:ascii="Arial" w:eastAsia="DengXian" w:hAnsi="Arial" w:cs="Arial"/>
        </w:rPr>
      </w:pPr>
      <w:r>
        <w:rPr>
          <w:rFonts w:ascii="Arial" w:hAnsi="Arial" w:cs="Arial"/>
          <w:highlight w:val="green"/>
        </w:rPr>
        <w:t>Agreements:</w:t>
      </w:r>
    </w:p>
    <w:p w14:paraId="3A6488B5"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3DDD67BD"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1E18B48"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95040" w14:textId="77777777" w:rsidR="00A178B4" w:rsidRDefault="00AB5F75">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14:paraId="1E789446" w14:textId="77777777" w:rsidR="00A178B4" w:rsidRDefault="00A178B4"/>
    <w:p w14:paraId="12DCFFFF" w14:textId="77777777" w:rsidR="00A178B4" w:rsidRDefault="00AB5F75">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355A6D0" w14:textId="77777777" w:rsidR="00A178B4" w:rsidRDefault="00AB5F75">
      <w:pPr>
        <w:rPr>
          <w:b/>
          <w:color w:val="FF0000"/>
          <w:u w:val="single"/>
        </w:rPr>
      </w:pPr>
      <w:r>
        <w:rPr>
          <w:b/>
          <w:color w:val="FF0000"/>
          <w:u w:val="single"/>
        </w:rPr>
        <w:t>Moderator’s proposal</w:t>
      </w:r>
    </w:p>
    <w:p w14:paraId="47ED56D9" w14:textId="77777777" w:rsidR="00A178B4" w:rsidRDefault="00AB5F75">
      <w:pPr>
        <w:pStyle w:val="a"/>
        <w:numPr>
          <w:ilvl w:val="0"/>
          <w:numId w:val="16"/>
        </w:numPr>
        <w:ind w:leftChars="0"/>
        <w:rPr>
          <w:color w:val="FF0000"/>
        </w:rPr>
      </w:pPr>
      <w:r>
        <w:rPr>
          <w:color w:val="FF0000"/>
        </w:rPr>
        <w:t>Confirm the target throughput values of the REL-17 SID for the suburban scenario:</w:t>
      </w:r>
    </w:p>
    <w:p w14:paraId="7729A223" w14:textId="77777777" w:rsidR="00A178B4" w:rsidRDefault="00AB5F75">
      <w:pPr>
        <w:pStyle w:val="a"/>
        <w:numPr>
          <w:ilvl w:val="1"/>
          <w:numId w:val="16"/>
        </w:numPr>
        <w:ind w:leftChars="0"/>
        <w:rPr>
          <w:color w:val="FF0000"/>
        </w:rPr>
      </w:pPr>
      <w:r>
        <w:rPr>
          <w:color w:val="FF0000"/>
        </w:rPr>
        <w:t>DL: 1 Mbps, UL: 50 kbps</w:t>
      </w:r>
    </w:p>
    <w:p w14:paraId="133E1AB8"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04FA3EF3"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093BE03" w14:textId="77777777" w:rsidR="00A178B4" w:rsidRDefault="00AB5F75">
            <w:pPr>
              <w:rPr>
                <w:b w:val="0"/>
                <w:bCs w:val="0"/>
              </w:rPr>
            </w:pPr>
            <w:r>
              <w:t xml:space="preserve">Company </w:t>
            </w:r>
          </w:p>
        </w:tc>
        <w:tc>
          <w:tcPr>
            <w:tcW w:w="7786" w:type="dxa"/>
          </w:tcPr>
          <w:p w14:paraId="4EED69A2" w14:textId="77777777" w:rsidR="00A178B4" w:rsidRDefault="00AB5F75">
            <w:pPr>
              <w:rPr>
                <w:b w:val="0"/>
                <w:bCs w:val="0"/>
              </w:rPr>
            </w:pPr>
            <w:r>
              <w:t>Comment</w:t>
            </w:r>
          </w:p>
        </w:tc>
      </w:tr>
      <w:tr w:rsidR="00A178B4" w14:paraId="0991ADD0" w14:textId="77777777" w:rsidTr="00A178B4">
        <w:tc>
          <w:tcPr>
            <w:tcW w:w="2376" w:type="dxa"/>
          </w:tcPr>
          <w:p w14:paraId="0F4DB49E" w14:textId="77777777" w:rsidR="00A178B4" w:rsidRDefault="00AB5F75">
            <w:r>
              <w:rPr>
                <w:rFonts w:eastAsia="SimSun" w:hint="eastAsia"/>
                <w:lang w:eastAsia="zh-CN"/>
              </w:rPr>
              <w:t>CATT</w:t>
            </w:r>
          </w:p>
        </w:tc>
        <w:tc>
          <w:tcPr>
            <w:tcW w:w="7786" w:type="dxa"/>
          </w:tcPr>
          <w:p w14:paraId="3316B7B0"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7C8D18A0" w14:textId="77777777" w:rsidTr="00A178B4">
        <w:tc>
          <w:tcPr>
            <w:tcW w:w="2376" w:type="dxa"/>
          </w:tcPr>
          <w:p w14:paraId="34C5B3FE" w14:textId="77777777" w:rsidR="00A178B4" w:rsidRDefault="00AB5F75">
            <w:r>
              <w:rPr>
                <w:rFonts w:eastAsia="SimSun" w:hint="eastAsia"/>
                <w:lang w:val="en-US" w:eastAsia="zh-CN"/>
              </w:rPr>
              <w:t>ZTE</w:t>
            </w:r>
          </w:p>
        </w:tc>
        <w:tc>
          <w:tcPr>
            <w:tcW w:w="7786" w:type="dxa"/>
          </w:tcPr>
          <w:p w14:paraId="1F96F04A" w14:textId="77777777" w:rsidR="00A178B4" w:rsidRDefault="00AB5F75">
            <w:r>
              <w:rPr>
                <w:rFonts w:eastAsia="SimSun" w:hint="eastAsia"/>
                <w:lang w:val="en-US" w:eastAsia="zh-CN"/>
              </w:rPr>
              <w:t xml:space="preserve">Support the proposal. </w:t>
            </w:r>
          </w:p>
        </w:tc>
      </w:tr>
      <w:tr w:rsidR="00A178B4" w14:paraId="46CE510E" w14:textId="77777777" w:rsidTr="00A178B4">
        <w:tc>
          <w:tcPr>
            <w:tcW w:w="2376" w:type="dxa"/>
          </w:tcPr>
          <w:p w14:paraId="4BF6B8D8" w14:textId="053070B5" w:rsidR="00A178B4" w:rsidRDefault="00441321">
            <w:r>
              <w:t>Intel</w:t>
            </w:r>
          </w:p>
        </w:tc>
        <w:tc>
          <w:tcPr>
            <w:tcW w:w="7786" w:type="dxa"/>
          </w:tcPr>
          <w:p w14:paraId="531E2716" w14:textId="4B374352" w:rsidR="00A178B4" w:rsidRDefault="00441321">
            <w:r>
              <w:t>We are fine with FL’s proposal.</w:t>
            </w:r>
          </w:p>
        </w:tc>
      </w:tr>
      <w:tr w:rsidR="00553010" w14:paraId="64478FC7" w14:textId="77777777" w:rsidTr="00A178B4">
        <w:tc>
          <w:tcPr>
            <w:tcW w:w="2376" w:type="dxa"/>
          </w:tcPr>
          <w:p w14:paraId="5EFE3A9C" w14:textId="158AB2CF" w:rsidR="00553010" w:rsidRDefault="00553010" w:rsidP="00553010">
            <w:r>
              <w:rPr>
                <w:rFonts w:eastAsia="SimSun"/>
                <w:lang w:eastAsia="zh-CN"/>
              </w:rPr>
              <w:t>OPPO</w:t>
            </w:r>
          </w:p>
        </w:tc>
        <w:tc>
          <w:tcPr>
            <w:tcW w:w="7786" w:type="dxa"/>
          </w:tcPr>
          <w:p w14:paraId="5A1B4C36" w14:textId="04FA7483" w:rsidR="00553010"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B0516B4" w14:textId="77777777" w:rsidTr="00A178B4">
        <w:tc>
          <w:tcPr>
            <w:tcW w:w="2376" w:type="dxa"/>
          </w:tcPr>
          <w:p w14:paraId="0F235F76" w14:textId="3B240F34"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5B11F587" w14:textId="71680D03" w:rsidR="00A5416B" w:rsidRDefault="00A5416B" w:rsidP="00A5416B">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3C3E60" w14:paraId="2FE9B389" w14:textId="77777777" w:rsidTr="00A178B4">
        <w:tc>
          <w:tcPr>
            <w:tcW w:w="2376" w:type="dxa"/>
          </w:tcPr>
          <w:p w14:paraId="303031D9" w14:textId="73071D6A" w:rsidR="003C3E60" w:rsidRDefault="003C3E60" w:rsidP="003C3E60">
            <w:pPr>
              <w:rPr>
                <w:rFonts w:eastAsia="SimSun"/>
                <w:lang w:eastAsia="zh-CN"/>
              </w:rPr>
            </w:pPr>
            <w:r>
              <w:rPr>
                <w:rFonts w:eastAsia="맑은 고딕" w:hint="eastAsia"/>
                <w:lang w:eastAsia="ko-KR"/>
              </w:rPr>
              <w:t>Samsung</w:t>
            </w:r>
          </w:p>
        </w:tc>
        <w:tc>
          <w:tcPr>
            <w:tcW w:w="7786" w:type="dxa"/>
          </w:tcPr>
          <w:p w14:paraId="43F52DC5" w14:textId="730053F4" w:rsidR="003C3E60" w:rsidRDefault="003C3E60" w:rsidP="003C3E60">
            <w:pPr>
              <w:rPr>
                <w:rFonts w:eastAsia="SimSun"/>
                <w:lang w:eastAsia="zh-CN"/>
              </w:rPr>
            </w:pPr>
            <w:r>
              <w:rPr>
                <w:rFonts w:eastAsia="맑은 고딕" w:hint="eastAsia"/>
                <w:lang w:eastAsia="ko-KR"/>
              </w:rPr>
              <w:t>Fine with moderator</w:t>
            </w:r>
            <w:r>
              <w:rPr>
                <w:rFonts w:eastAsia="맑은 고딕"/>
                <w:lang w:eastAsia="ko-KR"/>
              </w:rPr>
              <w:t>’s proposal</w:t>
            </w:r>
          </w:p>
        </w:tc>
      </w:tr>
      <w:tr w:rsidR="00AE4AF8" w14:paraId="38F307C6" w14:textId="77777777" w:rsidTr="00A178B4">
        <w:tc>
          <w:tcPr>
            <w:tcW w:w="2376" w:type="dxa"/>
          </w:tcPr>
          <w:p w14:paraId="67ACFEBD" w14:textId="7A95B3B5" w:rsidR="00AE4AF8" w:rsidRDefault="00AE4AF8" w:rsidP="003C3E60">
            <w:pPr>
              <w:rPr>
                <w:rFonts w:eastAsia="맑은 고딕"/>
                <w:lang w:eastAsia="ko-KR"/>
              </w:rPr>
            </w:pPr>
            <w:r>
              <w:rPr>
                <w:rFonts w:eastAsia="맑은 고딕"/>
                <w:lang w:eastAsia="ko-KR"/>
              </w:rPr>
              <w:t>Qualcomm</w:t>
            </w:r>
          </w:p>
        </w:tc>
        <w:tc>
          <w:tcPr>
            <w:tcW w:w="7786" w:type="dxa"/>
          </w:tcPr>
          <w:p w14:paraId="72B5866D" w14:textId="1D56F04E" w:rsidR="00AE4AF8" w:rsidRDefault="00AE4AF8" w:rsidP="003C3E60">
            <w:pPr>
              <w:rPr>
                <w:rFonts w:eastAsia="맑은 고딕"/>
                <w:lang w:eastAsia="ko-KR"/>
              </w:rPr>
            </w:pPr>
            <w:r>
              <w:rPr>
                <w:rFonts w:eastAsia="맑은 고딕"/>
                <w:lang w:eastAsia="ko-KR"/>
              </w:rPr>
              <w:t xml:space="preserve">Support the proposal </w:t>
            </w:r>
          </w:p>
        </w:tc>
      </w:tr>
      <w:tr w:rsidR="001329C1" w14:paraId="10F0E7CE" w14:textId="77777777" w:rsidTr="00A178B4">
        <w:tc>
          <w:tcPr>
            <w:tcW w:w="2376" w:type="dxa"/>
          </w:tcPr>
          <w:p w14:paraId="3858CA0A" w14:textId="2B2C80C2" w:rsidR="001329C1" w:rsidRDefault="001329C1" w:rsidP="001329C1">
            <w:pPr>
              <w:rPr>
                <w:rFonts w:eastAsia="맑은 고딕"/>
                <w:lang w:eastAsia="ko-KR"/>
              </w:rPr>
            </w:pPr>
            <w:r>
              <w:t>Nokia/NSB</w:t>
            </w:r>
          </w:p>
        </w:tc>
        <w:tc>
          <w:tcPr>
            <w:tcW w:w="7786" w:type="dxa"/>
          </w:tcPr>
          <w:p w14:paraId="414BB87A" w14:textId="65544A4C" w:rsidR="001329C1" w:rsidRDefault="001329C1" w:rsidP="001329C1">
            <w:pPr>
              <w:rPr>
                <w:rFonts w:eastAsia="맑은 고딕"/>
                <w:lang w:eastAsia="ko-KR"/>
              </w:rPr>
            </w:pPr>
            <w:r>
              <w:t>Support</w:t>
            </w:r>
          </w:p>
        </w:tc>
      </w:tr>
      <w:tr w:rsidR="005C42CD" w14:paraId="40D58748" w14:textId="77777777" w:rsidTr="00A178B4">
        <w:tc>
          <w:tcPr>
            <w:tcW w:w="2376" w:type="dxa"/>
          </w:tcPr>
          <w:p w14:paraId="586CC31F" w14:textId="14276676" w:rsidR="005C42CD" w:rsidRDefault="005C42CD" w:rsidP="005C42CD">
            <w:r>
              <w:t>Apple</w:t>
            </w:r>
          </w:p>
        </w:tc>
        <w:tc>
          <w:tcPr>
            <w:tcW w:w="7786" w:type="dxa"/>
          </w:tcPr>
          <w:p w14:paraId="5F865E1E" w14:textId="32CBF856" w:rsidR="005C42CD" w:rsidRDefault="005C42CD" w:rsidP="005C42CD">
            <w:r>
              <w:rPr>
                <w:rFonts w:eastAsia="SimSun" w:hint="eastAsia"/>
                <w:lang w:eastAsia="zh-CN"/>
              </w:rPr>
              <w:t>Support FL</w:t>
            </w:r>
            <w:r>
              <w:rPr>
                <w:rFonts w:eastAsia="SimSun"/>
                <w:lang w:eastAsia="zh-CN"/>
              </w:rPr>
              <w:t>’</w:t>
            </w:r>
            <w:r>
              <w:rPr>
                <w:rFonts w:eastAsia="SimSun" w:hint="eastAsia"/>
                <w:lang w:eastAsia="zh-CN"/>
              </w:rPr>
              <w:t>s proposal</w:t>
            </w:r>
          </w:p>
        </w:tc>
      </w:tr>
      <w:tr w:rsidR="00396617" w14:paraId="6A7AF95A" w14:textId="77777777" w:rsidTr="00A178B4">
        <w:tc>
          <w:tcPr>
            <w:tcW w:w="2376" w:type="dxa"/>
          </w:tcPr>
          <w:p w14:paraId="670CC74E" w14:textId="4557FE5E" w:rsidR="00396617" w:rsidRDefault="00396617" w:rsidP="00396617">
            <w:r>
              <w:rPr>
                <w:rFonts w:eastAsia="SimSun"/>
                <w:lang w:eastAsia="zh-CN"/>
              </w:rPr>
              <w:t xml:space="preserve">Huawei, </w:t>
            </w:r>
            <w:r>
              <w:rPr>
                <w:lang w:eastAsia="x-none"/>
              </w:rPr>
              <w:t>HiSilicon</w:t>
            </w:r>
          </w:p>
        </w:tc>
        <w:tc>
          <w:tcPr>
            <w:tcW w:w="7786" w:type="dxa"/>
          </w:tcPr>
          <w:p w14:paraId="7046E2E2" w14:textId="5BC63816" w:rsidR="00396617" w:rsidRDefault="00396617" w:rsidP="00396617">
            <w:pPr>
              <w:rPr>
                <w:rFonts w:eastAsia="SimSun"/>
                <w:lang w:eastAsia="zh-CN"/>
              </w:rPr>
            </w:pPr>
            <w:r>
              <w:rPr>
                <w:rFonts w:eastAsia="SimSun"/>
                <w:lang w:eastAsia="zh-CN"/>
              </w:rPr>
              <w:t>Support the moderator’s proposal</w:t>
            </w:r>
          </w:p>
        </w:tc>
      </w:tr>
    </w:tbl>
    <w:p w14:paraId="74086CA9" w14:textId="77777777" w:rsidR="00A178B4" w:rsidRDefault="00A178B4">
      <w:pPr>
        <w:rPr>
          <w:lang w:val="en-US"/>
        </w:rPr>
      </w:pPr>
    </w:p>
    <w:p w14:paraId="023D82CA" w14:textId="77777777" w:rsidR="00A178B4" w:rsidRPr="00E930A9" w:rsidRDefault="00AB5F75">
      <w:pPr>
        <w:pStyle w:val="20"/>
        <w:rPr>
          <w:color w:val="auto"/>
          <w:lang w:val="en-US"/>
        </w:rPr>
      </w:pPr>
      <w:r w:rsidRPr="00E930A9">
        <w:rPr>
          <w:color w:val="008000"/>
          <w:lang w:val="en-US"/>
        </w:rPr>
        <w:lastRenderedPageBreak/>
        <w:t xml:space="preserve">[L] </w:t>
      </w:r>
      <w:r w:rsidRPr="00E930A9">
        <w:rPr>
          <w:color w:val="auto"/>
          <w:lang w:val="en-US"/>
        </w:rPr>
        <w:t>Open issue No.</w:t>
      </w:r>
      <w:r>
        <w:rPr>
          <w:color w:val="auto"/>
          <w:lang w:val="en-US"/>
        </w:rPr>
        <w:t>7</w:t>
      </w:r>
      <w:r w:rsidRPr="00E930A9">
        <w:rPr>
          <w:color w:val="auto"/>
          <w:lang w:val="en-US"/>
        </w:rPr>
        <w:t xml:space="preserve"> – Repetition type B for PUSCH</w:t>
      </w:r>
    </w:p>
    <w:p w14:paraId="0CCF285F" w14:textId="77777777" w:rsidR="00A178B4" w:rsidRDefault="00AB5F75">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178B4" w14:paraId="5FB07C4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C85B5" w14:textId="77777777" w:rsidR="00A178B4" w:rsidRDefault="00AB5F7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4CB215E9" w14:textId="77777777" w:rsidR="00A178B4" w:rsidRDefault="00AB5F75">
            <w:pPr>
              <w:spacing w:line="312" w:lineRule="auto"/>
              <w:rPr>
                <w:rFonts w:ascii="Arial" w:hAnsi="Arial" w:cs="Arial"/>
              </w:rPr>
            </w:pPr>
            <w:r>
              <w:rPr>
                <w:rFonts w:ascii="Arial" w:hAnsi="Arial" w:cs="Arial"/>
              </w:rPr>
              <w:t xml:space="preserve">For VoIP, w/ repetition. </w:t>
            </w:r>
          </w:p>
          <w:p w14:paraId="66FF59D3"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6D25D6DB" w14:textId="77777777" w:rsidR="00A178B4" w:rsidRDefault="00AB5F75">
            <w:pPr>
              <w:spacing w:line="312" w:lineRule="auto"/>
              <w:rPr>
                <w:rFonts w:ascii="Arial" w:hAnsi="Arial" w:cs="Arial"/>
              </w:rPr>
            </w:pPr>
            <w:r>
              <w:rPr>
                <w:rFonts w:ascii="Arial" w:hAnsi="Arial" w:cs="Arial"/>
              </w:rPr>
              <w:t>FFS: Repetition type B</w:t>
            </w:r>
          </w:p>
        </w:tc>
      </w:tr>
    </w:tbl>
    <w:p w14:paraId="109C9F37" w14:textId="77777777" w:rsidR="00A178B4" w:rsidRDefault="00A178B4">
      <w:pPr>
        <w:rPr>
          <w:b/>
          <w:u w:val="single"/>
          <w:lang w:val="en-US"/>
        </w:rPr>
      </w:pPr>
    </w:p>
    <w:p w14:paraId="6394B847" w14:textId="77777777" w:rsidR="00A178B4" w:rsidRDefault="00AB5F75">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5B6E5794" w14:textId="77777777" w:rsidR="00A178B4" w:rsidRDefault="00AB5F75">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54819D09"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322B629" w14:textId="77777777" w:rsidR="00A178B4" w:rsidRDefault="00AB5F75">
            <w:pPr>
              <w:rPr>
                <w:b w:val="0"/>
                <w:bCs w:val="0"/>
              </w:rPr>
            </w:pPr>
            <w:r>
              <w:t xml:space="preserve">Company </w:t>
            </w:r>
          </w:p>
        </w:tc>
        <w:tc>
          <w:tcPr>
            <w:tcW w:w="7786" w:type="dxa"/>
          </w:tcPr>
          <w:p w14:paraId="55B3243A" w14:textId="77777777" w:rsidR="00A178B4" w:rsidRDefault="00AB5F75">
            <w:pPr>
              <w:rPr>
                <w:b w:val="0"/>
                <w:bCs w:val="0"/>
              </w:rPr>
            </w:pPr>
            <w:r>
              <w:t>Comment</w:t>
            </w:r>
          </w:p>
        </w:tc>
      </w:tr>
      <w:tr w:rsidR="00A178B4" w14:paraId="54728915" w14:textId="77777777" w:rsidTr="00A178B4">
        <w:tc>
          <w:tcPr>
            <w:tcW w:w="2376" w:type="dxa"/>
          </w:tcPr>
          <w:p w14:paraId="0B72458E" w14:textId="77777777" w:rsidR="00A178B4" w:rsidRDefault="00AB5F75">
            <w:r>
              <w:rPr>
                <w:rFonts w:eastAsia="SimSun" w:hint="eastAsia"/>
                <w:lang w:eastAsia="zh-CN"/>
              </w:rPr>
              <w:t>CATT</w:t>
            </w:r>
          </w:p>
        </w:tc>
        <w:tc>
          <w:tcPr>
            <w:tcW w:w="7786" w:type="dxa"/>
          </w:tcPr>
          <w:p w14:paraId="39E2FF8D" w14:textId="77777777" w:rsidR="00A178B4" w:rsidRDefault="00AB5F75">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A178B4" w14:paraId="739F1923" w14:textId="77777777" w:rsidTr="00A178B4">
        <w:tc>
          <w:tcPr>
            <w:tcW w:w="2376" w:type="dxa"/>
          </w:tcPr>
          <w:p w14:paraId="4901C1B2" w14:textId="77777777" w:rsidR="00A178B4" w:rsidRDefault="00AB5F75">
            <w:r>
              <w:rPr>
                <w:rFonts w:eastAsia="SimSun" w:hint="eastAsia"/>
                <w:lang w:val="en-US" w:eastAsia="zh-CN"/>
              </w:rPr>
              <w:t>ZTE</w:t>
            </w:r>
          </w:p>
        </w:tc>
        <w:tc>
          <w:tcPr>
            <w:tcW w:w="7786" w:type="dxa"/>
          </w:tcPr>
          <w:p w14:paraId="6370A60C" w14:textId="77777777" w:rsidR="00A178B4" w:rsidRDefault="00AB5F75">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8E4867" w14:paraId="4B122C6E" w14:textId="77777777" w:rsidTr="00A178B4">
        <w:tc>
          <w:tcPr>
            <w:tcW w:w="2376" w:type="dxa"/>
          </w:tcPr>
          <w:p w14:paraId="39943A71" w14:textId="70FCB85E" w:rsidR="008E4867" w:rsidRDefault="008E4867" w:rsidP="008E4867">
            <w:r>
              <w:rPr>
                <w:rFonts w:hint="eastAsia"/>
              </w:rPr>
              <w:t>NTT DOCOMO</w:t>
            </w:r>
          </w:p>
        </w:tc>
        <w:tc>
          <w:tcPr>
            <w:tcW w:w="7786" w:type="dxa"/>
          </w:tcPr>
          <w:p w14:paraId="0692DC18" w14:textId="2A39E9C8" w:rsidR="008E4867" w:rsidRDefault="008E4867" w:rsidP="008E4867">
            <w:r>
              <w:rPr>
                <w:rFonts w:hint="eastAsia"/>
              </w:rPr>
              <w:t>We defined to use 14 symbols for PUSCH and DDDSU for TDD pattern, so that it may be hard to apply type B repetition.</w:t>
            </w:r>
          </w:p>
        </w:tc>
      </w:tr>
      <w:tr w:rsidR="00441321" w14:paraId="670C3ED2" w14:textId="77777777" w:rsidTr="00A178B4">
        <w:tc>
          <w:tcPr>
            <w:tcW w:w="2376" w:type="dxa"/>
          </w:tcPr>
          <w:p w14:paraId="539BB582" w14:textId="5A552882" w:rsidR="00441321" w:rsidRDefault="00441321" w:rsidP="00441321">
            <w:r>
              <w:t>Intel</w:t>
            </w:r>
          </w:p>
        </w:tc>
        <w:tc>
          <w:tcPr>
            <w:tcW w:w="7786" w:type="dxa"/>
          </w:tcPr>
          <w:p w14:paraId="178F1458" w14:textId="0FFFF7D1" w:rsidR="00441321" w:rsidRDefault="00441321" w:rsidP="00441321">
            <w:r>
              <w:t xml:space="preserve">Given that PUSCH duration of 14 symbols is assumed in the link level simulations, we do not see the need to consider PUSCH repetition type B. In our view, PUSCH repetition type A would be sufficient. </w:t>
            </w:r>
          </w:p>
        </w:tc>
      </w:tr>
      <w:tr w:rsidR="007462D1" w14:paraId="0C7140D0" w14:textId="77777777" w:rsidTr="00A178B4">
        <w:tc>
          <w:tcPr>
            <w:tcW w:w="2376" w:type="dxa"/>
          </w:tcPr>
          <w:p w14:paraId="386FA0CE" w14:textId="64A92A08" w:rsidR="007462D1" w:rsidRDefault="007462D1" w:rsidP="007462D1">
            <w:r>
              <w:t>InterDigital</w:t>
            </w:r>
          </w:p>
        </w:tc>
        <w:tc>
          <w:tcPr>
            <w:tcW w:w="7786" w:type="dxa"/>
          </w:tcPr>
          <w:p w14:paraId="2D78C02D" w14:textId="0CAF8F1D" w:rsidR="007462D1" w:rsidRDefault="007462D1" w:rsidP="007462D1">
            <w:r>
              <w:t>Similar to our comment for FR1, we can let companies choose whether repetition type A or B is used or not, and report the details.</w:t>
            </w:r>
          </w:p>
        </w:tc>
      </w:tr>
      <w:tr w:rsidR="00553010" w14:paraId="06C1C762" w14:textId="77777777" w:rsidTr="00A178B4">
        <w:tc>
          <w:tcPr>
            <w:tcW w:w="2376" w:type="dxa"/>
          </w:tcPr>
          <w:p w14:paraId="071A36DE" w14:textId="4BD64928" w:rsidR="00553010" w:rsidRDefault="00553010" w:rsidP="00553010">
            <w:r>
              <w:rPr>
                <w:rFonts w:eastAsia="SimSun" w:hint="eastAsia"/>
                <w:lang w:eastAsia="zh-CN"/>
              </w:rPr>
              <w:t>O</w:t>
            </w:r>
            <w:r>
              <w:rPr>
                <w:rFonts w:eastAsia="SimSun"/>
                <w:lang w:eastAsia="zh-CN"/>
              </w:rPr>
              <w:t>PPO</w:t>
            </w:r>
          </w:p>
        </w:tc>
        <w:tc>
          <w:tcPr>
            <w:tcW w:w="7786" w:type="dxa"/>
          </w:tcPr>
          <w:p w14:paraId="13B7A1AB" w14:textId="76C16430" w:rsidR="00553010" w:rsidRDefault="00553010" w:rsidP="00553010">
            <w:r>
              <w:rPr>
                <w:rFonts w:eastAsia="SimSun"/>
                <w:lang w:eastAsia="zh-CN"/>
              </w:rPr>
              <w:t>There is no need to use repetition type B for coverage enhancement. The type B was not intended for coverage enhancement and only capable by URLLC UE.</w:t>
            </w:r>
          </w:p>
        </w:tc>
      </w:tr>
      <w:tr w:rsidR="00A5416B" w14:paraId="7A73F172" w14:textId="77777777" w:rsidTr="00A178B4">
        <w:tc>
          <w:tcPr>
            <w:tcW w:w="2376" w:type="dxa"/>
          </w:tcPr>
          <w:p w14:paraId="5B42DD20" w14:textId="4B5A0905" w:rsidR="00A5416B" w:rsidRDefault="00AB272D"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2F2A07A4" w14:textId="023F4FF4" w:rsidR="00A5416B" w:rsidRDefault="00A5416B" w:rsidP="00A5416B">
            <w:pPr>
              <w:rPr>
                <w:rFonts w:eastAsia="SimSun"/>
                <w:lang w:eastAsia="zh-CN"/>
              </w:rPr>
            </w:pPr>
            <w:r>
              <w:rPr>
                <w:rFonts w:eastAsia="SimSun"/>
                <w:lang w:eastAsia="zh-CN"/>
              </w:rPr>
              <w:t>Agree with CATT. Type-A PUSCH repetition with 14 symbol PUSCH duration is preferred.</w:t>
            </w:r>
          </w:p>
        </w:tc>
      </w:tr>
      <w:tr w:rsidR="003C3E60" w14:paraId="054B26CF" w14:textId="77777777" w:rsidTr="00A178B4">
        <w:tc>
          <w:tcPr>
            <w:tcW w:w="2376" w:type="dxa"/>
          </w:tcPr>
          <w:p w14:paraId="79BE3410" w14:textId="0EE2E18B" w:rsidR="003C3E60" w:rsidRDefault="003C3E60" w:rsidP="003C3E60">
            <w:pPr>
              <w:rPr>
                <w:rFonts w:eastAsia="SimSun"/>
                <w:lang w:eastAsia="zh-CN"/>
              </w:rPr>
            </w:pPr>
            <w:r>
              <w:rPr>
                <w:rFonts w:eastAsia="맑은 고딕" w:hint="eastAsia"/>
                <w:lang w:eastAsia="ko-KR"/>
              </w:rPr>
              <w:t>Samsung</w:t>
            </w:r>
          </w:p>
        </w:tc>
        <w:tc>
          <w:tcPr>
            <w:tcW w:w="7786" w:type="dxa"/>
          </w:tcPr>
          <w:p w14:paraId="10E03B2F" w14:textId="30F354DC" w:rsidR="003C3E60" w:rsidRDefault="003C3E60" w:rsidP="003C3E60">
            <w:pPr>
              <w:rPr>
                <w:rFonts w:eastAsia="SimSun"/>
                <w:lang w:eastAsia="zh-CN"/>
              </w:rPr>
            </w:pPr>
            <w:r>
              <w:rPr>
                <w:rFonts w:eastAsia="맑은 고딕"/>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1329C1" w14:paraId="15DEFE00" w14:textId="77777777" w:rsidTr="00A178B4">
        <w:tc>
          <w:tcPr>
            <w:tcW w:w="2376" w:type="dxa"/>
          </w:tcPr>
          <w:p w14:paraId="266C1F49" w14:textId="3C1E5374" w:rsidR="001329C1" w:rsidRDefault="001329C1" w:rsidP="001329C1">
            <w:pPr>
              <w:rPr>
                <w:rFonts w:eastAsia="맑은 고딕"/>
                <w:lang w:eastAsia="ko-KR"/>
              </w:rPr>
            </w:pPr>
            <w:r>
              <w:t>Nokia/NSB</w:t>
            </w:r>
          </w:p>
        </w:tc>
        <w:tc>
          <w:tcPr>
            <w:tcW w:w="7786" w:type="dxa"/>
          </w:tcPr>
          <w:p w14:paraId="1CF8F516" w14:textId="727454BE" w:rsidR="001329C1" w:rsidRDefault="001329C1" w:rsidP="001329C1">
            <w:pPr>
              <w:rPr>
                <w:rFonts w:eastAsia="맑은 고딕"/>
                <w:lang w:eastAsia="ko-KR"/>
              </w:rPr>
            </w:pPr>
            <w:r>
              <w:t>Do not consider PUSCH repetition type B for evaluation.</w:t>
            </w:r>
          </w:p>
        </w:tc>
      </w:tr>
      <w:tr w:rsidR="005C42CD" w14:paraId="04E4C1E5" w14:textId="77777777" w:rsidTr="00A178B4">
        <w:tc>
          <w:tcPr>
            <w:tcW w:w="2376" w:type="dxa"/>
          </w:tcPr>
          <w:p w14:paraId="5FE214B5" w14:textId="1F70B8BD" w:rsidR="005C42CD" w:rsidRDefault="002C4213" w:rsidP="001329C1">
            <w:r>
              <w:t>Apple</w:t>
            </w:r>
          </w:p>
        </w:tc>
        <w:tc>
          <w:tcPr>
            <w:tcW w:w="7786" w:type="dxa"/>
          </w:tcPr>
          <w:p w14:paraId="7F413D97" w14:textId="17C5F7BA" w:rsidR="005C42CD" w:rsidRDefault="002C4213" w:rsidP="001329C1">
            <w:r>
              <w:t>We prefer only repetition type A is considered in the simulation.</w:t>
            </w:r>
          </w:p>
        </w:tc>
      </w:tr>
      <w:tr w:rsidR="00A9542B" w14:paraId="307996D6" w14:textId="77777777" w:rsidTr="00A178B4">
        <w:tc>
          <w:tcPr>
            <w:tcW w:w="2376" w:type="dxa"/>
          </w:tcPr>
          <w:p w14:paraId="39D747E0" w14:textId="17C45BA6" w:rsidR="00A9542B" w:rsidRDefault="00A9542B" w:rsidP="00A9542B">
            <w:r>
              <w:rPr>
                <w:rFonts w:eastAsia="SimSun"/>
                <w:lang w:eastAsia="zh-CN"/>
              </w:rPr>
              <w:t xml:space="preserve">Huawei, </w:t>
            </w:r>
            <w:r>
              <w:rPr>
                <w:lang w:eastAsia="x-none"/>
              </w:rPr>
              <w:t>HiSilicon</w:t>
            </w:r>
          </w:p>
        </w:tc>
        <w:tc>
          <w:tcPr>
            <w:tcW w:w="7786" w:type="dxa"/>
          </w:tcPr>
          <w:p w14:paraId="12ED30E6" w14:textId="62FCAB78" w:rsidR="00A9542B" w:rsidRDefault="00A9542B" w:rsidP="00A9542B">
            <w:r>
              <w:t>For 14OS scheduling as evaluation baseline, we should focus on only one of the two types to reduce unnecessary workload since the performances are the same.</w:t>
            </w:r>
          </w:p>
        </w:tc>
      </w:tr>
    </w:tbl>
    <w:p w14:paraId="133F5C25" w14:textId="77777777" w:rsidR="00A178B4" w:rsidRDefault="00A178B4"/>
    <w:p w14:paraId="00BEA54D" w14:textId="77777777" w:rsidR="00A178B4" w:rsidRPr="00E930A9" w:rsidRDefault="00AB5F75">
      <w:pPr>
        <w:pStyle w:val="20"/>
        <w:rPr>
          <w:lang w:val="en-US"/>
        </w:rPr>
      </w:pPr>
      <w:r w:rsidRPr="00E930A9">
        <w:rPr>
          <w:color w:val="008000"/>
          <w:lang w:val="en-US"/>
        </w:rPr>
        <w:lastRenderedPageBreak/>
        <w:t>[L]</w:t>
      </w:r>
      <w:r w:rsidRPr="00E930A9">
        <w:rPr>
          <w:lang w:val="en-US"/>
        </w:rPr>
        <w:t xml:space="preserve"> </w:t>
      </w:r>
      <w:r w:rsidRPr="00E930A9">
        <w:rPr>
          <w:color w:val="auto"/>
          <w:lang w:val="en-US"/>
        </w:rPr>
        <w:t>Open issue No.</w:t>
      </w:r>
      <w:r>
        <w:rPr>
          <w:color w:val="auto"/>
          <w:lang w:val="en-US"/>
        </w:rPr>
        <w:t>8</w:t>
      </w:r>
      <w:r w:rsidRPr="00E930A9">
        <w:rPr>
          <w:color w:val="auto"/>
          <w:lang w:val="en-US"/>
        </w:rPr>
        <w:t xml:space="preserve"> – </w:t>
      </w:r>
      <w:r>
        <w:rPr>
          <w:color w:val="auto"/>
          <w:lang w:val="en-US"/>
        </w:rPr>
        <w:t>CP-OFDM for PUSCH</w:t>
      </w:r>
    </w:p>
    <w:p w14:paraId="2CD834BE" w14:textId="77777777" w:rsidR="00A178B4" w:rsidRDefault="00AB5F75">
      <w:pPr>
        <w:rPr>
          <w:lang w:val="en-US"/>
        </w:rPr>
      </w:pPr>
      <w:r>
        <w:rPr>
          <w:lang w:val="en-US"/>
        </w:rPr>
        <w:t>For link level simulations, the following agreement on the waveform to consider for PUSCH (and PDSCH) was made during RAN1 #101-e.</w:t>
      </w:r>
    </w:p>
    <w:p w14:paraId="7D6C3895" w14:textId="77777777" w:rsidR="00A178B4" w:rsidRDefault="00AB5F75">
      <w:pPr>
        <w:rPr>
          <w:highlight w:val="green"/>
        </w:rPr>
      </w:pPr>
      <w:r>
        <w:rPr>
          <w:highlight w:val="green"/>
        </w:rPr>
        <w:t>Agreements:</w:t>
      </w:r>
    </w:p>
    <w:p w14:paraId="3BC3B67C"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199EA9E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3C8923" w14:textId="77777777" w:rsidR="00A178B4" w:rsidRDefault="00AB5F75">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65F89A" w14:textId="77777777" w:rsidR="00A178B4" w:rsidRDefault="00AB5F75">
            <w:pPr>
              <w:spacing w:line="312" w:lineRule="auto"/>
              <w:rPr>
                <w:sz w:val="21"/>
                <w:szCs w:val="21"/>
                <w:lang w:eastAsia="ko-KR"/>
              </w:rPr>
            </w:pPr>
            <w:r>
              <w:rPr>
                <w:sz w:val="21"/>
                <w:szCs w:val="21"/>
                <w:lang w:eastAsia="ko-KR"/>
              </w:rPr>
              <w:t>DFT-s-OFDM for PUSCH, CP-OFDM for PDSCH</w:t>
            </w:r>
          </w:p>
          <w:p w14:paraId="09FF1393" w14:textId="77777777" w:rsidR="00A178B4" w:rsidRDefault="00AB5F75">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76E89892" w14:textId="77777777" w:rsidR="00A178B4" w:rsidRDefault="00A178B4"/>
    <w:p w14:paraId="543205D6" w14:textId="77777777" w:rsidR="00A178B4" w:rsidRDefault="00AB5F75">
      <w:r>
        <w:t>No contribution considered CP-OFDM for the evaluation, thus the following tentative proposal is made.</w:t>
      </w:r>
    </w:p>
    <w:p w14:paraId="1E16B2B1" w14:textId="77777777" w:rsidR="00A178B4" w:rsidRDefault="00AB5F75">
      <w:pPr>
        <w:rPr>
          <w:b/>
          <w:color w:val="FF0000"/>
          <w:u w:val="single"/>
        </w:rPr>
      </w:pPr>
      <w:r>
        <w:rPr>
          <w:b/>
          <w:color w:val="FF0000"/>
          <w:u w:val="single"/>
        </w:rPr>
        <w:t>Moderator’s proposal</w:t>
      </w:r>
    </w:p>
    <w:p w14:paraId="67D202DF" w14:textId="77777777" w:rsidR="00A178B4" w:rsidRDefault="00AB5F75">
      <w:pPr>
        <w:pStyle w:val="a"/>
        <w:numPr>
          <w:ilvl w:val="0"/>
          <w:numId w:val="16"/>
        </w:numPr>
        <w:ind w:leftChars="0"/>
        <w:rPr>
          <w:color w:val="FF0000"/>
        </w:rPr>
      </w:pPr>
      <w:r>
        <w:rPr>
          <w:color w:val="FF0000"/>
        </w:rPr>
        <w:t xml:space="preserve">Study performance of PUSCH in FR2 only for DFT-s-OFDM. </w:t>
      </w:r>
    </w:p>
    <w:p w14:paraId="7EC5054B"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1871774C"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68F7BE" w14:textId="77777777" w:rsidR="00A178B4" w:rsidRDefault="00AB5F75">
            <w:pPr>
              <w:rPr>
                <w:b w:val="0"/>
                <w:bCs w:val="0"/>
              </w:rPr>
            </w:pPr>
            <w:r>
              <w:t xml:space="preserve">Company </w:t>
            </w:r>
          </w:p>
        </w:tc>
        <w:tc>
          <w:tcPr>
            <w:tcW w:w="7786" w:type="dxa"/>
          </w:tcPr>
          <w:p w14:paraId="40F52AA3" w14:textId="77777777" w:rsidR="00A178B4" w:rsidRDefault="00AB5F75">
            <w:pPr>
              <w:rPr>
                <w:b w:val="0"/>
                <w:bCs w:val="0"/>
              </w:rPr>
            </w:pPr>
            <w:r>
              <w:t>Comment</w:t>
            </w:r>
          </w:p>
        </w:tc>
      </w:tr>
      <w:tr w:rsidR="00A178B4" w14:paraId="145B98D2" w14:textId="77777777" w:rsidTr="00A178B4">
        <w:tc>
          <w:tcPr>
            <w:tcW w:w="2376" w:type="dxa"/>
          </w:tcPr>
          <w:p w14:paraId="53FA6E68" w14:textId="77777777" w:rsidR="00A178B4" w:rsidRDefault="00AB5F75">
            <w:r>
              <w:rPr>
                <w:rFonts w:eastAsia="SimSun" w:hint="eastAsia"/>
                <w:lang w:eastAsia="zh-CN"/>
              </w:rPr>
              <w:t>CATT</w:t>
            </w:r>
          </w:p>
        </w:tc>
        <w:tc>
          <w:tcPr>
            <w:tcW w:w="7786" w:type="dxa"/>
          </w:tcPr>
          <w:p w14:paraId="496A76C7"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3854E602" w14:textId="77777777" w:rsidTr="00A178B4">
        <w:tc>
          <w:tcPr>
            <w:tcW w:w="2376" w:type="dxa"/>
          </w:tcPr>
          <w:p w14:paraId="190272AE" w14:textId="77777777" w:rsidR="00A178B4" w:rsidRDefault="00AB5F75">
            <w:r>
              <w:rPr>
                <w:rFonts w:eastAsia="SimSun" w:hint="eastAsia"/>
                <w:lang w:val="en-US" w:eastAsia="zh-CN"/>
              </w:rPr>
              <w:t>ZTE</w:t>
            </w:r>
          </w:p>
        </w:tc>
        <w:tc>
          <w:tcPr>
            <w:tcW w:w="7786" w:type="dxa"/>
          </w:tcPr>
          <w:p w14:paraId="0DF62E24" w14:textId="77777777" w:rsidR="00A178B4" w:rsidRDefault="00AB5F75">
            <w:r>
              <w:rPr>
                <w:rFonts w:eastAsia="SimSun" w:hint="eastAsia"/>
                <w:lang w:val="en-US" w:eastAsia="zh-CN"/>
              </w:rPr>
              <w:t xml:space="preserve">Fine with the proposal. </w:t>
            </w:r>
          </w:p>
        </w:tc>
      </w:tr>
      <w:tr w:rsidR="00A178B4" w14:paraId="208C43D7" w14:textId="77777777" w:rsidTr="00A178B4">
        <w:tc>
          <w:tcPr>
            <w:tcW w:w="2376" w:type="dxa"/>
          </w:tcPr>
          <w:p w14:paraId="2C08A6C8" w14:textId="0D81B45A" w:rsidR="00A178B4" w:rsidRDefault="00441321">
            <w:r>
              <w:t>Intel</w:t>
            </w:r>
          </w:p>
        </w:tc>
        <w:tc>
          <w:tcPr>
            <w:tcW w:w="7786" w:type="dxa"/>
          </w:tcPr>
          <w:p w14:paraId="62F30824" w14:textId="004E83B4" w:rsidR="00A178B4" w:rsidRDefault="00441321">
            <w:r w:rsidRPr="00441321">
              <w:t>We are fine with FL’s proposal.</w:t>
            </w:r>
          </w:p>
        </w:tc>
      </w:tr>
      <w:tr w:rsidR="00553010" w14:paraId="126FAC89" w14:textId="77777777" w:rsidTr="00A178B4">
        <w:tc>
          <w:tcPr>
            <w:tcW w:w="2376" w:type="dxa"/>
          </w:tcPr>
          <w:p w14:paraId="4E56A8DA" w14:textId="259EEF9A" w:rsidR="00553010" w:rsidRDefault="00553010" w:rsidP="00553010">
            <w:r>
              <w:rPr>
                <w:rFonts w:eastAsia="SimSun"/>
                <w:lang w:eastAsia="zh-CN"/>
              </w:rPr>
              <w:t>OPPO</w:t>
            </w:r>
          </w:p>
        </w:tc>
        <w:tc>
          <w:tcPr>
            <w:tcW w:w="7786" w:type="dxa"/>
          </w:tcPr>
          <w:p w14:paraId="6D989A98" w14:textId="5D5ABA1D"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59B0FC77" w14:textId="77777777" w:rsidTr="00A178B4">
        <w:tc>
          <w:tcPr>
            <w:tcW w:w="2376" w:type="dxa"/>
          </w:tcPr>
          <w:p w14:paraId="6B9EA0B3" w14:textId="7D929C82" w:rsidR="00A5416B" w:rsidRDefault="00D00D30" w:rsidP="00A5416B">
            <w:pPr>
              <w:rPr>
                <w:rFonts w:eastAsia="SimSun"/>
                <w:lang w:eastAsia="zh-CN"/>
              </w:rPr>
            </w:pPr>
            <w:r>
              <w:rPr>
                <w:rFonts w:eastAsia="SimSun"/>
                <w:lang w:eastAsia="zh-CN"/>
              </w:rPr>
              <w:t>V</w:t>
            </w:r>
            <w:r w:rsidR="00A5416B">
              <w:rPr>
                <w:rFonts w:eastAsia="SimSun"/>
                <w:lang w:eastAsia="zh-CN"/>
              </w:rPr>
              <w:t>ivo</w:t>
            </w:r>
          </w:p>
        </w:tc>
        <w:tc>
          <w:tcPr>
            <w:tcW w:w="7786" w:type="dxa"/>
          </w:tcPr>
          <w:p w14:paraId="3F87D988" w14:textId="4532A4F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2C24849F" w14:textId="77777777" w:rsidTr="00A178B4">
        <w:tc>
          <w:tcPr>
            <w:tcW w:w="2376" w:type="dxa"/>
          </w:tcPr>
          <w:p w14:paraId="5807B2FF" w14:textId="05C1FB65" w:rsidR="003C3E60" w:rsidRDefault="003C3E60" w:rsidP="003C3E60">
            <w:pPr>
              <w:rPr>
                <w:rFonts w:eastAsia="SimSun"/>
                <w:lang w:eastAsia="zh-CN"/>
              </w:rPr>
            </w:pPr>
            <w:r>
              <w:rPr>
                <w:rFonts w:eastAsia="맑은 고딕" w:hint="eastAsia"/>
                <w:lang w:eastAsia="ko-KR"/>
              </w:rPr>
              <w:t>Samsung</w:t>
            </w:r>
          </w:p>
        </w:tc>
        <w:tc>
          <w:tcPr>
            <w:tcW w:w="7786" w:type="dxa"/>
          </w:tcPr>
          <w:p w14:paraId="3A6ABEBF" w14:textId="7DD5FC06"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1329C1" w14:paraId="35946CBA" w14:textId="77777777" w:rsidTr="00A178B4">
        <w:tc>
          <w:tcPr>
            <w:tcW w:w="2376" w:type="dxa"/>
          </w:tcPr>
          <w:p w14:paraId="43DC7544" w14:textId="45FE4D62" w:rsidR="001329C1" w:rsidRDefault="001329C1" w:rsidP="001329C1">
            <w:pPr>
              <w:rPr>
                <w:rFonts w:eastAsia="맑은 고딕"/>
                <w:lang w:eastAsia="ko-KR"/>
              </w:rPr>
            </w:pPr>
            <w:r>
              <w:t>Nokia/NSB</w:t>
            </w:r>
          </w:p>
        </w:tc>
        <w:tc>
          <w:tcPr>
            <w:tcW w:w="7786" w:type="dxa"/>
          </w:tcPr>
          <w:p w14:paraId="7B8B99B3" w14:textId="47EB722E" w:rsidR="001329C1" w:rsidRDefault="001329C1" w:rsidP="001329C1">
            <w:pPr>
              <w:rPr>
                <w:rFonts w:eastAsia="맑은 고딕"/>
                <w:lang w:eastAsia="ko-KR"/>
              </w:rPr>
            </w:pPr>
            <w:r>
              <w:t>Support</w:t>
            </w:r>
          </w:p>
        </w:tc>
      </w:tr>
      <w:tr w:rsidR="00E91832" w14:paraId="32951532" w14:textId="77777777" w:rsidTr="00A178B4">
        <w:tc>
          <w:tcPr>
            <w:tcW w:w="2376" w:type="dxa"/>
          </w:tcPr>
          <w:p w14:paraId="3EC7B83C" w14:textId="02E1B500" w:rsidR="00E91832" w:rsidRDefault="00E91832" w:rsidP="00E91832">
            <w:r>
              <w:t>Apple</w:t>
            </w:r>
          </w:p>
        </w:tc>
        <w:tc>
          <w:tcPr>
            <w:tcW w:w="7786" w:type="dxa"/>
          </w:tcPr>
          <w:p w14:paraId="0EF39B2F" w14:textId="5DC3A882"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F07079" w14:paraId="3CCC9108" w14:textId="77777777" w:rsidTr="00A178B4">
        <w:tc>
          <w:tcPr>
            <w:tcW w:w="2376" w:type="dxa"/>
          </w:tcPr>
          <w:p w14:paraId="53F3DC66" w14:textId="11B858B3" w:rsidR="00F07079" w:rsidRDefault="00F07079" w:rsidP="00F07079">
            <w:r>
              <w:rPr>
                <w:rFonts w:eastAsia="SimSun"/>
                <w:lang w:eastAsia="zh-CN"/>
              </w:rPr>
              <w:t xml:space="preserve">Huawei, </w:t>
            </w:r>
            <w:r>
              <w:rPr>
                <w:lang w:eastAsia="x-none"/>
              </w:rPr>
              <w:t>HiSilicon</w:t>
            </w:r>
          </w:p>
        </w:tc>
        <w:tc>
          <w:tcPr>
            <w:tcW w:w="7786" w:type="dxa"/>
          </w:tcPr>
          <w:p w14:paraId="4D5B25F9" w14:textId="682F7E20" w:rsidR="00F07079" w:rsidRDefault="00F07079" w:rsidP="00F07079">
            <w:pPr>
              <w:rPr>
                <w:rFonts w:eastAsia="SimSun"/>
                <w:lang w:eastAsia="zh-CN"/>
              </w:rPr>
            </w:pPr>
            <w:r>
              <w:rPr>
                <w:rFonts w:eastAsia="SimSun"/>
                <w:lang w:eastAsia="zh-CN"/>
              </w:rPr>
              <w:t>Support the moderator’s proposal</w:t>
            </w:r>
          </w:p>
        </w:tc>
      </w:tr>
    </w:tbl>
    <w:p w14:paraId="40136520" w14:textId="77777777" w:rsidR="00A178B4" w:rsidRDefault="00A178B4"/>
    <w:p w14:paraId="431B442F" w14:textId="77777777" w:rsidR="00A178B4" w:rsidRPr="00E930A9" w:rsidRDefault="00AB5F75">
      <w:pPr>
        <w:pStyle w:val="20"/>
        <w:rPr>
          <w:lang w:val="en-US"/>
        </w:rPr>
      </w:pPr>
      <w:r w:rsidRPr="00E930A9">
        <w:rPr>
          <w:color w:val="008000"/>
          <w:lang w:val="en-US"/>
        </w:rPr>
        <w:t>[L]</w:t>
      </w:r>
      <w:r w:rsidRPr="00E930A9">
        <w:rPr>
          <w:color w:val="00B050"/>
          <w:lang w:val="en-US"/>
        </w:rPr>
        <w:t xml:space="preserve"> </w:t>
      </w:r>
      <w:r w:rsidRPr="00E930A9">
        <w:rPr>
          <w:color w:val="auto"/>
          <w:lang w:val="en-US"/>
        </w:rPr>
        <w:t>Open issue No.</w:t>
      </w:r>
      <w:r>
        <w:rPr>
          <w:color w:val="auto"/>
          <w:lang w:val="en-US"/>
        </w:rPr>
        <w:t xml:space="preserve">9 </w:t>
      </w:r>
      <w:r w:rsidRPr="00E930A9">
        <w:rPr>
          <w:color w:val="auto"/>
          <w:lang w:val="en-US"/>
        </w:rPr>
        <w:t xml:space="preserve">– </w:t>
      </w:r>
      <w:r>
        <w:rPr>
          <w:color w:val="auto"/>
          <w:lang w:val="en-US"/>
        </w:rPr>
        <w:t>Msg1 missed detection probability</w:t>
      </w:r>
    </w:p>
    <w:p w14:paraId="08138476" w14:textId="77777777" w:rsidR="00A178B4" w:rsidRDefault="00AB5F75">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0B94A00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D5DFC" w14:textId="77777777" w:rsidR="00A178B4" w:rsidRDefault="00AB5F7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49B7273" w14:textId="77777777" w:rsidR="00A178B4" w:rsidRDefault="00AB5F75">
            <w:pPr>
              <w:spacing w:line="252" w:lineRule="auto"/>
              <w:rPr>
                <w:sz w:val="21"/>
                <w:szCs w:val="21"/>
                <w:lang w:eastAsia="ko-KR"/>
              </w:rPr>
            </w:pPr>
            <w:r>
              <w:rPr>
                <w:sz w:val="21"/>
                <w:szCs w:val="21"/>
                <w:lang w:eastAsia="ko-KR"/>
              </w:rPr>
              <w:t>0.1% false alarm, 1% miss-detection</w:t>
            </w:r>
          </w:p>
          <w:p w14:paraId="4A8280D1" w14:textId="77777777" w:rsidR="00A178B4" w:rsidRDefault="00AB5F75">
            <w:pPr>
              <w:spacing w:line="312" w:lineRule="auto"/>
              <w:rPr>
                <w:sz w:val="21"/>
                <w:szCs w:val="21"/>
                <w:lang w:eastAsia="ko-KR"/>
              </w:rPr>
            </w:pPr>
            <w:r>
              <w:rPr>
                <w:color w:val="FF0000"/>
                <w:sz w:val="21"/>
                <w:szCs w:val="21"/>
                <w:lang w:eastAsia="ko-KR"/>
              </w:rPr>
              <w:t>FFS: 10% missed detection.</w:t>
            </w:r>
          </w:p>
        </w:tc>
      </w:tr>
    </w:tbl>
    <w:p w14:paraId="5FCB042D" w14:textId="77777777" w:rsidR="00A178B4" w:rsidRDefault="00A178B4">
      <w:pPr>
        <w:rPr>
          <w:b/>
          <w:u w:val="single"/>
          <w:lang w:val="en-US"/>
        </w:rPr>
      </w:pPr>
    </w:p>
    <w:p w14:paraId="0A6C2CEF" w14:textId="77777777" w:rsidR="00A178B4" w:rsidRDefault="00AB5F75">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73048697" w14:textId="77777777" w:rsidR="00A178B4" w:rsidRDefault="00AB5F75">
      <w:pPr>
        <w:rPr>
          <w:b/>
          <w:color w:val="FF0000"/>
          <w:u w:val="single"/>
        </w:rPr>
      </w:pPr>
      <w:r>
        <w:rPr>
          <w:b/>
          <w:color w:val="FF0000"/>
          <w:u w:val="single"/>
        </w:rPr>
        <w:lastRenderedPageBreak/>
        <w:t>Moderator’s proposal</w:t>
      </w:r>
    </w:p>
    <w:p w14:paraId="0FAC50C9" w14:textId="77777777" w:rsidR="00A178B4" w:rsidRDefault="00AB5F75">
      <w:pPr>
        <w:pStyle w:val="a"/>
        <w:numPr>
          <w:ilvl w:val="0"/>
          <w:numId w:val="16"/>
        </w:numPr>
        <w:ind w:leftChars="0"/>
        <w:rPr>
          <w:color w:val="FF0000"/>
        </w:rPr>
      </w:pPr>
      <w:r>
        <w:rPr>
          <w:color w:val="FF0000"/>
        </w:rPr>
        <w:t xml:space="preserve">Study performance of PRACH for msg1 for 1% missed detection probability only. </w:t>
      </w:r>
    </w:p>
    <w:p w14:paraId="60A3E14B" w14:textId="77777777" w:rsidR="00A178B4" w:rsidRDefault="00AB5F75">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A178B4" w14:paraId="303BDCD6"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0A06F5E2" w14:textId="77777777" w:rsidR="00A178B4" w:rsidRDefault="00AB5F75">
            <w:pPr>
              <w:rPr>
                <w:b w:val="0"/>
                <w:bCs w:val="0"/>
              </w:rPr>
            </w:pPr>
            <w:r>
              <w:t xml:space="preserve">Company </w:t>
            </w:r>
          </w:p>
        </w:tc>
        <w:tc>
          <w:tcPr>
            <w:tcW w:w="7604" w:type="dxa"/>
          </w:tcPr>
          <w:p w14:paraId="48138757" w14:textId="77777777" w:rsidR="00A178B4" w:rsidRDefault="00AB5F75">
            <w:pPr>
              <w:rPr>
                <w:b w:val="0"/>
                <w:bCs w:val="0"/>
              </w:rPr>
            </w:pPr>
            <w:r>
              <w:t>Comment</w:t>
            </w:r>
          </w:p>
        </w:tc>
      </w:tr>
      <w:tr w:rsidR="00A178B4" w14:paraId="728A542D" w14:textId="77777777" w:rsidTr="00A178B4">
        <w:tc>
          <w:tcPr>
            <w:tcW w:w="2344" w:type="dxa"/>
          </w:tcPr>
          <w:p w14:paraId="0393DB7B" w14:textId="77777777" w:rsidR="00A178B4" w:rsidRDefault="00AB5F75">
            <w:r>
              <w:rPr>
                <w:rFonts w:eastAsia="SimSun" w:hint="eastAsia"/>
                <w:lang w:eastAsia="zh-CN"/>
              </w:rPr>
              <w:t>CATT</w:t>
            </w:r>
          </w:p>
        </w:tc>
        <w:tc>
          <w:tcPr>
            <w:tcW w:w="7604" w:type="dxa"/>
          </w:tcPr>
          <w:p w14:paraId="5A57BA13"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50978D15" w14:textId="77777777" w:rsidTr="00A178B4">
        <w:tc>
          <w:tcPr>
            <w:tcW w:w="2344" w:type="dxa"/>
          </w:tcPr>
          <w:p w14:paraId="3FCC240E" w14:textId="77777777" w:rsidR="00A178B4" w:rsidRDefault="00AB5F75">
            <w:r>
              <w:rPr>
                <w:rFonts w:eastAsia="SimSun" w:hint="eastAsia"/>
                <w:lang w:val="en-US" w:eastAsia="zh-CN"/>
              </w:rPr>
              <w:t>ZTE</w:t>
            </w:r>
          </w:p>
        </w:tc>
        <w:tc>
          <w:tcPr>
            <w:tcW w:w="7604" w:type="dxa"/>
          </w:tcPr>
          <w:p w14:paraId="15900188" w14:textId="77777777" w:rsidR="00A178B4" w:rsidRDefault="00AB5F75">
            <w:r>
              <w:rPr>
                <w:rFonts w:eastAsia="SimSun" w:hint="eastAsia"/>
                <w:lang w:val="en-US" w:eastAsia="zh-CN"/>
              </w:rPr>
              <w:t xml:space="preserve">Support the proposal. </w:t>
            </w:r>
          </w:p>
        </w:tc>
      </w:tr>
      <w:tr w:rsidR="00A178B4" w14:paraId="5C96BE9E" w14:textId="77777777" w:rsidTr="00A178B4">
        <w:tc>
          <w:tcPr>
            <w:tcW w:w="2344" w:type="dxa"/>
          </w:tcPr>
          <w:p w14:paraId="610C2DD4" w14:textId="4E1FF309" w:rsidR="00A178B4" w:rsidRDefault="00441321">
            <w:r>
              <w:t>Intel</w:t>
            </w:r>
          </w:p>
        </w:tc>
        <w:tc>
          <w:tcPr>
            <w:tcW w:w="7604" w:type="dxa"/>
          </w:tcPr>
          <w:p w14:paraId="2B46F7A2" w14:textId="6BFB2860" w:rsidR="00A178B4" w:rsidRDefault="00441321">
            <w:r w:rsidRPr="00441321">
              <w:t>We are fine with FL’s proposal.</w:t>
            </w:r>
          </w:p>
        </w:tc>
      </w:tr>
      <w:tr w:rsidR="00553010" w14:paraId="5604C86A" w14:textId="77777777" w:rsidTr="00A178B4">
        <w:tc>
          <w:tcPr>
            <w:tcW w:w="2344" w:type="dxa"/>
          </w:tcPr>
          <w:p w14:paraId="3BB3257B" w14:textId="5159423B" w:rsidR="00553010" w:rsidRDefault="00553010" w:rsidP="00553010">
            <w:r>
              <w:rPr>
                <w:rFonts w:eastAsia="SimSun"/>
                <w:lang w:eastAsia="zh-CN"/>
              </w:rPr>
              <w:t>OPPO</w:t>
            </w:r>
          </w:p>
        </w:tc>
        <w:tc>
          <w:tcPr>
            <w:tcW w:w="7604" w:type="dxa"/>
          </w:tcPr>
          <w:p w14:paraId="62B1B1F4" w14:textId="684EC246" w:rsidR="00553010" w:rsidRPr="00441321"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2D348EBC" w14:textId="77777777" w:rsidTr="00A178B4">
        <w:tc>
          <w:tcPr>
            <w:tcW w:w="2344" w:type="dxa"/>
          </w:tcPr>
          <w:p w14:paraId="318CC0EB" w14:textId="3C86321A"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604" w:type="dxa"/>
          </w:tcPr>
          <w:p w14:paraId="033CE04C" w14:textId="77777777" w:rsidR="00A5416B" w:rsidRDefault="00A5416B" w:rsidP="00A5416B">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7FD1C30C" w14:textId="517576B6" w:rsidR="00A5416B" w:rsidRDefault="00A5416B" w:rsidP="00A5416B">
            <w:pPr>
              <w:rPr>
                <w:rFonts w:eastAsia="SimSun"/>
                <w:lang w:eastAsia="zh-CN"/>
              </w:rPr>
            </w:pPr>
            <w:r>
              <w:rPr>
                <w:rFonts w:eastAsia="SimSun"/>
                <w:lang w:eastAsia="zh-CN"/>
              </w:rPr>
              <w:t>The FFS should be removed.</w:t>
            </w:r>
          </w:p>
        </w:tc>
      </w:tr>
      <w:tr w:rsidR="003C3E60" w14:paraId="4529E7F5" w14:textId="77777777" w:rsidTr="00A178B4">
        <w:tc>
          <w:tcPr>
            <w:tcW w:w="2344" w:type="dxa"/>
          </w:tcPr>
          <w:p w14:paraId="4554745D" w14:textId="46BA6832" w:rsidR="003C3E60" w:rsidRDefault="003C3E60" w:rsidP="003C3E60">
            <w:pPr>
              <w:rPr>
                <w:rFonts w:eastAsia="SimSun"/>
                <w:lang w:eastAsia="zh-CN"/>
              </w:rPr>
            </w:pPr>
            <w:r>
              <w:rPr>
                <w:rFonts w:eastAsia="맑은 고딕" w:hint="eastAsia"/>
                <w:lang w:eastAsia="ko-KR"/>
              </w:rPr>
              <w:t>Samsung</w:t>
            </w:r>
          </w:p>
        </w:tc>
        <w:tc>
          <w:tcPr>
            <w:tcW w:w="7604" w:type="dxa"/>
          </w:tcPr>
          <w:p w14:paraId="5400FE55" w14:textId="783C2193"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840267" w14:paraId="6BF9ED6C" w14:textId="77777777" w:rsidTr="00A178B4">
        <w:tc>
          <w:tcPr>
            <w:tcW w:w="2344" w:type="dxa"/>
          </w:tcPr>
          <w:p w14:paraId="118D5D5C" w14:textId="6B64C907" w:rsidR="00840267" w:rsidRDefault="00840267" w:rsidP="003C3E60">
            <w:pPr>
              <w:rPr>
                <w:rFonts w:eastAsia="맑은 고딕"/>
                <w:lang w:eastAsia="ko-KR"/>
              </w:rPr>
            </w:pPr>
            <w:r>
              <w:rPr>
                <w:rFonts w:eastAsia="맑은 고딕"/>
                <w:lang w:eastAsia="ko-KR"/>
              </w:rPr>
              <w:t>Qualcomm</w:t>
            </w:r>
          </w:p>
        </w:tc>
        <w:tc>
          <w:tcPr>
            <w:tcW w:w="7604" w:type="dxa"/>
          </w:tcPr>
          <w:p w14:paraId="77434D50" w14:textId="2D914CE2" w:rsidR="00840267" w:rsidRDefault="00840267" w:rsidP="003C3E60">
            <w:pPr>
              <w:rPr>
                <w:rFonts w:eastAsia="맑은 고딕"/>
                <w:lang w:eastAsia="ko-KR"/>
              </w:rPr>
            </w:pPr>
            <w:r>
              <w:rPr>
                <w:rFonts w:eastAsia="맑은 고딕"/>
                <w:lang w:eastAsia="ko-KR"/>
              </w:rPr>
              <w:t>Support the proposal</w:t>
            </w:r>
          </w:p>
        </w:tc>
      </w:tr>
      <w:tr w:rsidR="001329C1" w14:paraId="27CDD2D6" w14:textId="77777777" w:rsidTr="00A178B4">
        <w:tc>
          <w:tcPr>
            <w:tcW w:w="2344" w:type="dxa"/>
          </w:tcPr>
          <w:p w14:paraId="54DACAB0" w14:textId="3F59AED5" w:rsidR="001329C1" w:rsidRDefault="001329C1" w:rsidP="001329C1">
            <w:pPr>
              <w:rPr>
                <w:rFonts w:eastAsia="맑은 고딕"/>
                <w:lang w:eastAsia="ko-KR"/>
              </w:rPr>
            </w:pPr>
            <w:r>
              <w:t>Nokia/NSB</w:t>
            </w:r>
          </w:p>
        </w:tc>
        <w:tc>
          <w:tcPr>
            <w:tcW w:w="7604" w:type="dxa"/>
          </w:tcPr>
          <w:p w14:paraId="689E9BD9" w14:textId="6E950AA7" w:rsidR="001329C1" w:rsidRDefault="001329C1" w:rsidP="001329C1">
            <w:pPr>
              <w:rPr>
                <w:rFonts w:eastAsia="맑은 고딕"/>
                <w:lang w:eastAsia="ko-KR"/>
              </w:rPr>
            </w:pPr>
            <w:r>
              <w:t>Support</w:t>
            </w:r>
          </w:p>
        </w:tc>
      </w:tr>
      <w:tr w:rsidR="00E91832" w14:paraId="2BD5C76B" w14:textId="77777777" w:rsidTr="00A178B4">
        <w:tc>
          <w:tcPr>
            <w:tcW w:w="2344" w:type="dxa"/>
          </w:tcPr>
          <w:p w14:paraId="358019A1" w14:textId="58FAF27E" w:rsidR="00E91832" w:rsidRDefault="00E91832" w:rsidP="00E91832">
            <w:r>
              <w:t>Apple</w:t>
            </w:r>
          </w:p>
        </w:tc>
        <w:tc>
          <w:tcPr>
            <w:tcW w:w="7604" w:type="dxa"/>
          </w:tcPr>
          <w:p w14:paraId="0E63F5B5" w14:textId="754DC423" w:rsidR="00E91832" w:rsidRDefault="00E91832" w:rsidP="00E91832">
            <w:r>
              <w:rPr>
                <w:rFonts w:eastAsia="SimSun" w:hint="eastAsia"/>
                <w:lang w:eastAsia="zh-CN"/>
              </w:rPr>
              <w:t>Support FL</w:t>
            </w:r>
            <w:r>
              <w:rPr>
                <w:rFonts w:eastAsia="SimSun"/>
                <w:lang w:eastAsia="zh-CN"/>
              </w:rPr>
              <w:t>’</w:t>
            </w:r>
            <w:r>
              <w:rPr>
                <w:rFonts w:eastAsia="SimSun" w:hint="eastAsia"/>
                <w:lang w:eastAsia="zh-CN"/>
              </w:rPr>
              <w:t>s proposal</w:t>
            </w:r>
          </w:p>
        </w:tc>
      </w:tr>
      <w:tr w:rsidR="00191724" w14:paraId="50233C00" w14:textId="77777777" w:rsidTr="00A178B4">
        <w:tc>
          <w:tcPr>
            <w:tcW w:w="2344" w:type="dxa"/>
          </w:tcPr>
          <w:p w14:paraId="73E32C29" w14:textId="3C670579" w:rsidR="00191724" w:rsidRDefault="00191724" w:rsidP="00191724">
            <w:r>
              <w:rPr>
                <w:rFonts w:eastAsia="SimSun"/>
                <w:lang w:eastAsia="zh-CN"/>
              </w:rPr>
              <w:t xml:space="preserve">Huawei, </w:t>
            </w:r>
            <w:r>
              <w:rPr>
                <w:lang w:eastAsia="x-none"/>
              </w:rPr>
              <w:t>HiSilicon</w:t>
            </w:r>
          </w:p>
        </w:tc>
        <w:tc>
          <w:tcPr>
            <w:tcW w:w="7604" w:type="dxa"/>
          </w:tcPr>
          <w:p w14:paraId="6D2218ED" w14:textId="5749CE38" w:rsidR="00191724" w:rsidRDefault="00191724" w:rsidP="00191724">
            <w:pPr>
              <w:rPr>
                <w:rFonts w:eastAsia="SimSun"/>
                <w:lang w:eastAsia="zh-CN"/>
              </w:rPr>
            </w:pPr>
            <w:r>
              <w:rPr>
                <w:rFonts w:eastAsia="SimSun"/>
                <w:lang w:eastAsia="zh-CN"/>
              </w:rPr>
              <w:t>Support</w:t>
            </w:r>
          </w:p>
        </w:tc>
      </w:tr>
    </w:tbl>
    <w:p w14:paraId="1E1B9927" w14:textId="77777777" w:rsidR="00A178B4" w:rsidRDefault="00A178B4"/>
    <w:p w14:paraId="23CF3A45"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10</w:t>
      </w:r>
      <w:r w:rsidRPr="00E930A9">
        <w:rPr>
          <w:color w:val="auto"/>
          <w:lang w:val="en-US"/>
        </w:rPr>
        <w:t xml:space="preserve"> – </w:t>
      </w:r>
      <w:r>
        <w:rPr>
          <w:color w:val="auto"/>
          <w:lang w:val="en-US"/>
        </w:rPr>
        <w:t xml:space="preserve">Target </w:t>
      </w:r>
      <w:r w:rsidRPr="00E930A9">
        <w:rPr>
          <w:color w:val="auto"/>
          <w:lang w:val="en-US"/>
        </w:rPr>
        <w:t>BLER for CSI</w:t>
      </w:r>
      <w:r>
        <w:rPr>
          <w:color w:val="auto"/>
          <w:lang w:val="en-US"/>
        </w:rPr>
        <w:t xml:space="preserve"> feedback over PUCCH</w:t>
      </w:r>
    </w:p>
    <w:p w14:paraId="5FFB3F62" w14:textId="77777777" w:rsidR="00A178B4" w:rsidRDefault="00AB5F75">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6DD9BBC2"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B760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6ABEC2B"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C901099" w14:textId="77777777" w:rsidR="00A178B4" w:rsidRDefault="00AB5F75">
            <w:pPr>
              <w:spacing w:line="312" w:lineRule="auto"/>
              <w:rPr>
                <w:rFonts w:ascii="Arial" w:eastAsia="DengXian" w:hAnsi="Arial" w:cs="Arial"/>
                <w:sz w:val="21"/>
                <w:szCs w:val="21"/>
              </w:rPr>
            </w:pPr>
            <w:r>
              <w:rPr>
                <w:rFonts w:ascii="Arial" w:hAnsi="Arial" w:cs="Arial"/>
              </w:rPr>
              <w:t>FFS: BLER for CSI (10% or 1%)</w:t>
            </w:r>
          </w:p>
        </w:tc>
      </w:tr>
    </w:tbl>
    <w:p w14:paraId="5504FD2F" w14:textId="77777777" w:rsidR="00A178B4" w:rsidRDefault="00A178B4"/>
    <w:p w14:paraId="3B71C9B8" w14:textId="77777777" w:rsidR="00A178B4" w:rsidRDefault="00AB5F75">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175462ED" w14:textId="77777777" w:rsidR="00A178B4" w:rsidRDefault="00AB5F75">
      <w:pPr>
        <w:rPr>
          <w:b/>
          <w:color w:val="FF0000"/>
          <w:u w:val="single"/>
        </w:rPr>
      </w:pPr>
      <w:r>
        <w:rPr>
          <w:b/>
          <w:color w:val="FF0000"/>
          <w:u w:val="single"/>
        </w:rPr>
        <w:t>Moderator’s proposal</w:t>
      </w:r>
    </w:p>
    <w:p w14:paraId="1B63D1BA" w14:textId="77777777" w:rsidR="00A178B4" w:rsidRDefault="00AB5F75">
      <w:pPr>
        <w:pStyle w:val="a"/>
        <w:numPr>
          <w:ilvl w:val="0"/>
          <w:numId w:val="16"/>
        </w:numPr>
        <w:ind w:leftChars="0"/>
        <w:rPr>
          <w:color w:val="FF0000"/>
        </w:rPr>
      </w:pPr>
      <w:r>
        <w:rPr>
          <w:color w:val="FF0000"/>
        </w:rPr>
        <w:t xml:space="preserve">Study performance of CSI feedback over PUCCH in FR2 only for 1% BLER. </w:t>
      </w:r>
    </w:p>
    <w:p w14:paraId="5F7185D0" w14:textId="77777777" w:rsidR="00A178B4" w:rsidRDefault="00AB5F75">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7463B72"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21277413" w14:textId="77777777" w:rsidR="00A178B4" w:rsidRDefault="00AB5F75">
            <w:pPr>
              <w:rPr>
                <w:b w:val="0"/>
                <w:bCs w:val="0"/>
              </w:rPr>
            </w:pPr>
            <w:r>
              <w:t xml:space="preserve">Company </w:t>
            </w:r>
          </w:p>
        </w:tc>
        <w:tc>
          <w:tcPr>
            <w:tcW w:w="7786" w:type="dxa"/>
          </w:tcPr>
          <w:p w14:paraId="019CCBE2" w14:textId="77777777" w:rsidR="00A178B4" w:rsidRDefault="00AB5F75">
            <w:pPr>
              <w:rPr>
                <w:b w:val="0"/>
                <w:bCs w:val="0"/>
              </w:rPr>
            </w:pPr>
            <w:r>
              <w:t>Comment</w:t>
            </w:r>
          </w:p>
        </w:tc>
      </w:tr>
      <w:tr w:rsidR="00A178B4" w14:paraId="5326C165" w14:textId="77777777" w:rsidTr="00A178B4">
        <w:tc>
          <w:tcPr>
            <w:tcW w:w="2376" w:type="dxa"/>
          </w:tcPr>
          <w:p w14:paraId="5C6373E8" w14:textId="77777777" w:rsidR="00A178B4" w:rsidRDefault="00AB5F75">
            <w:r>
              <w:rPr>
                <w:rFonts w:eastAsia="SimSun" w:hint="eastAsia"/>
                <w:lang w:eastAsia="zh-CN"/>
              </w:rPr>
              <w:lastRenderedPageBreak/>
              <w:t>CATT</w:t>
            </w:r>
          </w:p>
        </w:tc>
        <w:tc>
          <w:tcPr>
            <w:tcW w:w="7786" w:type="dxa"/>
          </w:tcPr>
          <w:p w14:paraId="6E627B72"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A178B4" w14:paraId="27F309F8" w14:textId="77777777" w:rsidTr="00A178B4">
        <w:trPr>
          <w:trHeight w:val="190"/>
        </w:trPr>
        <w:tc>
          <w:tcPr>
            <w:tcW w:w="2376" w:type="dxa"/>
          </w:tcPr>
          <w:p w14:paraId="10D618A2" w14:textId="77777777" w:rsidR="00A178B4" w:rsidRDefault="00AB5F75">
            <w:pPr>
              <w:rPr>
                <w:rFonts w:eastAsia="SimSun"/>
                <w:lang w:val="en-US" w:eastAsia="zh-CN"/>
              </w:rPr>
            </w:pPr>
            <w:r>
              <w:rPr>
                <w:rFonts w:eastAsia="SimSun" w:hint="eastAsia"/>
                <w:lang w:val="en-US" w:eastAsia="zh-CN"/>
              </w:rPr>
              <w:t>ZTE</w:t>
            </w:r>
          </w:p>
        </w:tc>
        <w:tc>
          <w:tcPr>
            <w:tcW w:w="7786" w:type="dxa"/>
          </w:tcPr>
          <w:p w14:paraId="007BC9A2" w14:textId="77777777" w:rsidR="00A178B4" w:rsidRDefault="00AB5F75">
            <w:pPr>
              <w:rPr>
                <w:rFonts w:eastAsia="SimSun"/>
                <w:lang w:val="en-US" w:eastAsia="zh-CN"/>
              </w:rPr>
            </w:pPr>
            <w:r>
              <w:rPr>
                <w:rFonts w:eastAsia="SimSun" w:hint="eastAsia"/>
                <w:lang w:val="en-US" w:eastAsia="zh-CN"/>
              </w:rPr>
              <w:t>Share with CATT.</w:t>
            </w:r>
          </w:p>
        </w:tc>
      </w:tr>
      <w:tr w:rsidR="00441321" w14:paraId="2DAF912F" w14:textId="77777777" w:rsidTr="00A178B4">
        <w:tc>
          <w:tcPr>
            <w:tcW w:w="2376" w:type="dxa"/>
          </w:tcPr>
          <w:p w14:paraId="31D238D3" w14:textId="0D414CF1" w:rsidR="00441321" w:rsidRDefault="00441321" w:rsidP="00441321">
            <w:r>
              <w:t>Intel</w:t>
            </w:r>
          </w:p>
        </w:tc>
        <w:tc>
          <w:tcPr>
            <w:tcW w:w="7786" w:type="dxa"/>
          </w:tcPr>
          <w:p w14:paraId="68DAD1CD" w14:textId="1D3171AD" w:rsidR="00441321" w:rsidRDefault="00441321" w:rsidP="00441321">
            <w:r>
              <w:t xml:space="preserve">We prefer 1% for CSI on PUCCH. </w:t>
            </w:r>
          </w:p>
        </w:tc>
      </w:tr>
      <w:tr w:rsidR="00553010" w14:paraId="362E2916" w14:textId="77777777" w:rsidTr="00A178B4">
        <w:tc>
          <w:tcPr>
            <w:tcW w:w="2376" w:type="dxa"/>
          </w:tcPr>
          <w:p w14:paraId="3CBB7238" w14:textId="0A81C735" w:rsidR="00553010" w:rsidRDefault="00553010" w:rsidP="00553010">
            <w:r>
              <w:rPr>
                <w:rFonts w:eastAsia="SimSun"/>
                <w:lang w:eastAsia="zh-CN"/>
              </w:rPr>
              <w:t>OPPO</w:t>
            </w:r>
          </w:p>
        </w:tc>
        <w:tc>
          <w:tcPr>
            <w:tcW w:w="7786" w:type="dxa"/>
          </w:tcPr>
          <w:p w14:paraId="7E199320" w14:textId="2FC3EFE1" w:rsidR="00553010" w:rsidRDefault="00553010" w:rsidP="00553010">
            <w:r>
              <w:rPr>
                <w:rFonts w:eastAsia="SimSun"/>
                <w:lang w:eastAsia="zh-CN"/>
              </w:rPr>
              <w:t xml:space="preserve">If, CSI feedback is </w:t>
            </w:r>
            <w:r>
              <w:rPr>
                <w:rFonts w:hint="eastAsia"/>
              </w:rPr>
              <w:t>considered</w:t>
            </w:r>
            <w:r>
              <w:t>, we support removing 10% BLER.</w:t>
            </w:r>
          </w:p>
        </w:tc>
      </w:tr>
      <w:tr w:rsidR="00A5416B" w14:paraId="5822026F" w14:textId="77777777" w:rsidTr="00A178B4">
        <w:tc>
          <w:tcPr>
            <w:tcW w:w="2376" w:type="dxa"/>
          </w:tcPr>
          <w:p w14:paraId="34A697E0" w14:textId="72DFF09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761D2BB0" w14:textId="141D7C77" w:rsidR="00A5416B" w:rsidRDefault="00A5416B" w:rsidP="00A5416B">
            <w:pPr>
              <w:rPr>
                <w:rFonts w:eastAsia="SimSun"/>
                <w:lang w:eastAsia="zh-CN"/>
              </w:rPr>
            </w:pPr>
            <w:r>
              <w:rPr>
                <w:rFonts w:eastAsia="SimSun"/>
                <w:lang w:eastAsia="zh-CN"/>
              </w:rPr>
              <w:t>Due to HARQ-ACK may be multiplexed with CSI, 1% BLER should be used for evaluation.</w:t>
            </w:r>
          </w:p>
        </w:tc>
      </w:tr>
      <w:tr w:rsidR="003C3E60" w14:paraId="799BF9B6" w14:textId="77777777" w:rsidTr="00A178B4">
        <w:tc>
          <w:tcPr>
            <w:tcW w:w="2376" w:type="dxa"/>
          </w:tcPr>
          <w:p w14:paraId="4A6F2E7C" w14:textId="212B574E" w:rsidR="003C3E60" w:rsidRDefault="003C3E60" w:rsidP="003C3E60">
            <w:pPr>
              <w:rPr>
                <w:rFonts w:eastAsia="SimSun"/>
                <w:lang w:eastAsia="zh-CN"/>
              </w:rPr>
            </w:pPr>
            <w:r>
              <w:rPr>
                <w:rFonts w:eastAsia="맑은 고딕" w:hint="eastAsia"/>
                <w:lang w:eastAsia="ko-KR"/>
              </w:rPr>
              <w:t>Samsung</w:t>
            </w:r>
          </w:p>
        </w:tc>
        <w:tc>
          <w:tcPr>
            <w:tcW w:w="7786" w:type="dxa"/>
          </w:tcPr>
          <w:p w14:paraId="26572E67" w14:textId="16C10D5A"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 (the same comment for FR1, i.e., 1% BLER)</w:t>
            </w:r>
          </w:p>
        </w:tc>
      </w:tr>
      <w:tr w:rsidR="00261231" w14:paraId="209C6FEC" w14:textId="77777777" w:rsidTr="00A178B4">
        <w:tc>
          <w:tcPr>
            <w:tcW w:w="2376" w:type="dxa"/>
          </w:tcPr>
          <w:p w14:paraId="198F88D6" w14:textId="430E535C" w:rsidR="00261231" w:rsidRDefault="00F138D4" w:rsidP="003C3E60">
            <w:pPr>
              <w:rPr>
                <w:rFonts w:eastAsia="맑은 고딕"/>
                <w:lang w:eastAsia="ko-KR"/>
              </w:rPr>
            </w:pPr>
            <w:r>
              <w:rPr>
                <w:rFonts w:eastAsia="맑은 고딕"/>
                <w:lang w:eastAsia="ko-KR"/>
              </w:rPr>
              <w:t>Qualcomm</w:t>
            </w:r>
          </w:p>
        </w:tc>
        <w:tc>
          <w:tcPr>
            <w:tcW w:w="7786" w:type="dxa"/>
          </w:tcPr>
          <w:p w14:paraId="32812CB2" w14:textId="7E81D99A" w:rsidR="00261231" w:rsidRDefault="00A0113E" w:rsidP="003C3E60">
            <w:pPr>
              <w:rPr>
                <w:rFonts w:eastAsia="맑은 고딕"/>
                <w:lang w:eastAsia="ko-KR"/>
              </w:rPr>
            </w:pPr>
            <w:r>
              <w:rPr>
                <w:rFonts w:eastAsia="맑은 고딕"/>
                <w:lang w:eastAsia="ko-KR"/>
              </w:rPr>
              <w:t xml:space="preserve">Support the proposal </w:t>
            </w:r>
          </w:p>
        </w:tc>
      </w:tr>
      <w:tr w:rsidR="001329C1" w14:paraId="712FB9CD" w14:textId="77777777" w:rsidTr="00A178B4">
        <w:tc>
          <w:tcPr>
            <w:tcW w:w="2376" w:type="dxa"/>
          </w:tcPr>
          <w:p w14:paraId="2A4CC8F5" w14:textId="10C86E7B" w:rsidR="001329C1" w:rsidRDefault="001329C1" w:rsidP="001329C1">
            <w:pPr>
              <w:rPr>
                <w:rFonts w:eastAsia="맑은 고딕"/>
                <w:lang w:eastAsia="ko-KR"/>
              </w:rPr>
            </w:pPr>
            <w:r>
              <w:t>Nokia/NSB</w:t>
            </w:r>
          </w:p>
        </w:tc>
        <w:tc>
          <w:tcPr>
            <w:tcW w:w="7786" w:type="dxa"/>
          </w:tcPr>
          <w:p w14:paraId="5EC61C12" w14:textId="74430D24" w:rsidR="001329C1" w:rsidRDefault="001329C1" w:rsidP="001329C1">
            <w:pPr>
              <w:rPr>
                <w:rFonts w:eastAsia="맑은 고딕"/>
                <w:lang w:eastAsia="ko-KR"/>
              </w:rPr>
            </w:pPr>
            <w:r>
              <w:t>Support. In fact, this proposal aims to clarify the BLER target for the case of CSI on PUCCH. Companies may or may not provide evaluation results for this scenario.</w:t>
            </w:r>
          </w:p>
        </w:tc>
      </w:tr>
      <w:tr w:rsidR="00E61894" w14:paraId="4E617984" w14:textId="77777777" w:rsidTr="00A178B4">
        <w:tc>
          <w:tcPr>
            <w:tcW w:w="2376" w:type="dxa"/>
          </w:tcPr>
          <w:p w14:paraId="5D23F56F" w14:textId="24BE702D" w:rsidR="00E61894" w:rsidRDefault="00E61894" w:rsidP="001329C1">
            <w:r>
              <w:t>Apple</w:t>
            </w:r>
          </w:p>
        </w:tc>
        <w:tc>
          <w:tcPr>
            <w:tcW w:w="7786" w:type="dxa"/>
          </w:tcPr>
          <w:p w14:paraId="478B845B" w14:textId="311A1B00" w:rsidR="00E61894" w:rsidRDefault="00E61894" w:rsidP="001329C1">
            <w:r>
              <w:t xml:space="preserve">We share the same view as CATT and ZTE. </w:t>
            </w:r>
          </w:p>
        </w:tc>
      </w:tr>
      <w:tr w:rsidR="00191724" w14:paraId="115C6B37" w14:textId="77777777" w:rsidTr="00A178B4">
        <w:tc>
          <w:tcPr>
            <w:tcW w:w="2376" w:type="dxa"/>
          </w:tcPr>
          <w:p w14:paraId="22CEAE86" w14:textId="4F2B526B" w:rsidR="00191724" w:rsidRDefault="00191724" w:rsidP="00191724">
            <w:r>
              <w:rPr>
                <w:rFonts w:eastAsia="SimSun"/>
                <w:lang w:eastAsia="zh-CN"/>
              </w:rPr>
              <w:t xml:space="preserve">Huawei, </w:t>
            </w:r>
            <w:r>
              <w:rPr>
                <w:lang w:eastAsia="x-none"/>
              </w:rPr>
              <w:t>HiSilicon</w:t>
            </w:r>
          </w:p>
        </w:tc>
        <w:tc>
          <w:tcPr>
            <w:tcW w:w="7786" w:type="dxa"/>
          </w:tcPr>
          <w:p w14:paraId="6E0A0486" w14:textId="4C05A4EB" w:rsidR="00191724" w:rsidRDefault="00191724" w:rsidP="00191724">
            <w:r>
              <w:rPr>
                <w:rFonts w:eastAsia="SimSun"/>
                <w:lang w:eastAsia="zh-CN"/>
              </w:rPr>
              <w:t xml:space="preserve">Echo CATT’s comments: motivation is required given PUCCH format 3 is evaluated already. </w:t>
            </w:r>
          </w:p>
        </w:tc>
      </w:tr>
    </w:tbl>
    <w:p w14:paraId="436182DA" w14:textId="77777777" w:rsidR="00A178B4" w:rsidRDefault="00A178B4"/>
    <w:p w14:paraId="0EE5C9AD" w14:textId="77777777" w:rsidR="00A178B4" w:rsidRPr="00E930A9" w:rsidRDefault="00AB5F75">
      <w:pPr>
        <w:pStyle w:val="20"/>
        <w:rPr>
          <w:lang w:val="en-US"/>
        </w:rPr>
      </w:pPr>
      <w:r w:rsidRPr="00E930A9">
        <w:rPr>
          <w:color w:val="008000"/>
          <w:lang w:val="en-US"/>
        </w:rPr>
        <w:t>[L]</w:t>
      </w:r>
      <w:r w:rsidRPr="00E930A9">
        <w:rPr>
          <w:lang w:val="en-US"/>
        </w:rPr>
        <w:t xml:space="preserve"> </w:t>
      </w:r>
      <w:r w:rsidRPr="00E930A9">
        <w:rPr>
          <w:color w:val="auto"/>
          <w:lang w:val="en-US"/>
        </w:rPr>
        <w:t>Open issue No.</w:t>
      </w:r>
      <w:r>
        <w:rPr>
          <w:color w:val="auto"/>
          <w:lang w:val="en-US"/>
        </w:rPr>
        <w:t xml:space="preserve">11 </w:t>
      </w:r>
      <w:r w:rsidRPr="00E930A9">
        <w:rPr>
          <w:color w:val="auto"/>
          <w:lang w:val="en-US"/>
        </w:rPr>
        <w:t xml:space="preserve">– </w:t>
      </w:r>
      <w:r>
        <w:rPr>
          <w:color w:val="auto"/>
          <w:lang w:val="en-US"/>
        </w:rPr>
        <w:t>T</w:t>
      </w:r>
      <w:r w:rsidRPr="00E930A9">
        <w:rPr>
          <w:color w:val="auto"/>
          <w:lang w:val="en-US"/>
        </w:rPr>
        <w:t>arget BLER for PDCCH</w:t>
      </w:r>
    </w:p>
    <w:p w14:paraId="2076BB94" w14:textId="77777777" w:rsidR="00A178B4" w:rsidRDefault="00AB5F75">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2A2F89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6EC6B"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87B91" w14:textId="77777777" w:rsidR="00A178B4" w:rsidRDefault="00AB5F75">
            <w:pPr>
              <w:spacing w:line="312" w:lineRule="auto"/>
              <w:jc w:val="center"/>
              <w:rPr>
                <w:sz w:val="21"/>
                <w:szCs w:val="21"/>
                <w:lang w:eastAsia="ko-KR"/>
              </w:rPr>
            </w:pPr>
            <w:r>
              <w:rPr>
                <w:sz w:val="21"/>
                <w:szCs w:val="21"/>
                <w:lang w:eastAsia="ko-KR"/>
              </w:rPr>
              <w:t>1% BLER</w:t>
            </w:r>
          </w:p>
          <w:p w14:paraId="24995A72" w14:textId="77777777" w:rsidR="00A178B4" w:rsidRDefault="00AB5F75">
            <w:pPr>
              <w:spacing w:line="312" w:lineRule="auto"/>
              <w:jc w:val="center"/>
              <w:rPr>
                <w:sz w:val="21"/>
                <w:szCs w:val="21"/>
                <w:lang w:eastAsia="ko-KR"/>
              </w:rPr>
            </w:pPr>
            <w:r>
              <w:rPr>
                <w:color w:val="FF0000"/>
                <w:sz w:val="21"/>
                <w:szCs w:val="21"/>
                <w:lang w:eastAsia="ko-KR"/>
              </w:rPr>
              <w:t>FFS: 10% BLER</w:t>
            </w:r>
          </w:p>
        </w:tc>
      </w:tr>
    </w:tbl>
    <w:p w14:paraId="7CA9960E" w14:textId="77777777" w:rsidR="00A178B4" w:rsidRDefault="00A178B4">
      <w:pPr>
        <w:rPr>
          <w:b/>
          <w:u w:val="single"/>
          <w:lang w:val="en-US"/>
        </w:rPr>
      </w:pPr>
    </w:p>
    <w:p w14:paraId="10EE8B3A" w14:textId="77777777" w:rsidR="00A178B4" w:rsidRDefault="00AB5F75">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A178B4" w14:paraId="0494632F" w14:textId="77777777" w:rsidTr="00A178B4">
        <w:trPr>
          <w:cnfStyle w:val="100000000000" w:firstRow="1" w:lastRow="0" w:firstColumn="0" w:lastColumn="0" w:oddVBand="0" w:evenVBand="0" w:oddHBand="0" w:evenHBand="0" w:firstRowFirstColumn="0" w:firstRowLastColumn="0" w:lastRowFirstColumn="0" w:lastRowLastColumn="0"/>
        </w:trPr>
        <w:tc>
          <w:tcPr>
            <w:tcW w:w="2344" w:type="dxa"/>
          </w:tcPr>
          <w:p w14:paraId="2A5FF887" w14:textId="77777777" w:rsidR="00A178B4" w:rsidRDefault="00AB5F75">
            <w:pPr>
              <w:rPr>
                <w:b w:val="0"/>
                <w:bCs w:val="0"/>
              </w:rPr>
            </w:pPr>
            <w:r>
              <w:t xml:space="preserve">Company </w:t>
            </w:r>
          </w:p>
        </w:tc>
        <w:tc>
          <w:tcPr>
            <w:tcW w:w="7604" w:type="dxa"/>
          </w:tcPr>
          <w:p w14:paraId="3ECE1F52" w14:textId="77777777" w:rsidR="00A178B4" w:rsidRDefault="00AB5F75">
            <w:pPr>
              <w:rPr>
                <w:b w:val="0"/>
                <w:bCs w:val="0"/>
              </w:rPr>
            </w:pPr>
            <w:r>
              <w:t>Comment</w:t>
            </w:r>
          </w:p>
        </w:tc>
      </w:tr>
      <w:tr w:rsidR="00A178B4" w14:paraId="683D9B6A" w14:textId="77777777" w:rsidTr="00A178B4">
        <w:tc>
          <w:tcPr>
            <w:tcW w:w="2344" w:type="dxa"/>
          </w:tcPr>
          <w:p w14:paraId="4BADC61C" w14:textId="77777777" w:rsidR="00A178B4" w:rsidRDefault="00AB5F75">
            <w:r>
              <w:rPr>
                <w:rFonts w:eastAsia="SimSun" w:hint="eastAsia"/>
                <w:lang w:eastAsia="zh-CN"/>
              </w:rPr>
              <w:t>CATT</w:t>
            </w:r>
          </w:p>
        </w:tc>
        <w:tc>
          <w:tcPr>
            <w:tcW w:w="7604" w:type="dxa"/>
          </w:tcPr>
          <w:p w14:paraId="6495F750" w14:textId="77777777" w:rsidR="00A178B4" w:rsidRDefault="00AB5F75">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178B4" w14:paraId="22773527" w14:textId="77777777" w:rsidTr="00A178B4">
        <w:tc>
          <w:tcPr>
            <w:tcW w:w="2344" w:type="dxa"/>
          </w:tcPr>
          <w:p w14:paraId="1E802C2B" w14:textId="77777777" w:rsidR="00A178B4" w:rsidRDefault="00AB5F75">
            <w:r>
              <w:rPr>
                <w:rFonts w:eastAsia="SimSun" w:hint="eastAsia"/>
                <w:lang w:val="en-US" w:eastAsia="zh-CN"/>
              </w:rPr>
              <w:t>ZTE</w:t>
            </w:r>
          </w:p>
        </w:tc>
        <w:tc>
          <w:tcPr>
            <w:tcW w:w="7604" w:type="dxa"/>
          </w:tcPr>
          <w:p w14:paraId="362B2E5C" w14:textId="77777777" w:rsidR="00A178B4" w:rsidRDefault="00AB5F75">
            <w:pPr>
              <w:rPr>
                <w:rFonts w:eastAsia="SimSun"/>
                <w:lang w:val="en-US" w:eastAsia="zh-CN"/>
              </w:rPr>
            </w:pPr>
            <w:r>
              <w:rPr>
                <w:rFonts w:eastAsia="SimSun" w:hint="eastAsia"/>
                <w:lang w:val="en-US" w:eastAsia="zh-CN"/>
              </w:rPr>
              <w:t>No need to consider 10% BLER for PDCCH.</w:t>
            </w:r>
          </w:p>
          <w:p w14:paraId="319E56DD" w14:textId="77777777" w:rsidR="00A178B4" w:rsidRDefault="00AB5F7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BC3267" w14:paraId="164A3798" w14:textId="77777777" w:rsidTr="00A178B4">
        <w:tc>
          <w:tcPr>
            <w:tcW w:w="2344" w:type="dxa"/>
          </w:tcPr>
          <w:p w14:paraId="523EDCFA" w14:textId="245EB15C" w:rsidR="00BC3267" w:rsidRDefault="00BC3267" w:rsidP="00BC3267">
            <w:r>
              <w:t>Intel</w:t>
            </w:r>
          </w:p>
        </w:tc>
        <w:tc>
          <w:tcPr>
            <w:tcW w:w="7604" w:type="dxa"/>
          </w:tcPr>
          <w:p w14:paraId="50B04B6B" w14:textId="0C66177C" w:rsidR="00BC3267" w:rsidRDefault="00BC3267" w:rsidP="00BC3267">
            <w:r>
              <w:t xml:space="preserve">We don’t see </w:t>
            </w:r>
            <w:r w:rsidR="00407CFE">
              <w:t>the</w:t>
            </w:r>
            <w:r>
              <w:t xml:space="preserve"> need </w:t>
            </w:r>
            <w:r w:rsidR="0063788E">
              <w:t>of</w:t>
            </w:r>
            <w:r>
              <w:t xml:space="preserve"> 10% BLER for PDCCH</w:t>
            </w:r>
            <w:r w:rsidR="00407CFE">
              <w:t xml:space="preserve"> performance evaluation</w:t>
            </w:r>
            <w:r>
              <w:t>. The FFS should be removed.</w:t>
            </w:r>
          </w:p>
        </w:tc>
      </w:tr>
      <w:tr w:rsidR="00553010" w14:paraId="35204F44" w14:textId="77777777" w:rsidTr="00A178B4">
        <w:tc>
          <w:tcPr>
            <w:tcW w:w="2344" w:type="dxa"/>
          </w:tcPr>
          <w:p w14:paraId="25008441" w14:textId="374BC498" w:rsidR="00553010" w:rsidRDefault="00553010" w:rsidP="00553010">
            <w:r>
              <w:rPr>
                <w:rFonts w:eastAsia="SimSun"/>
                <w:lang w:eastAsia="zh-CN"/>
              </w:rPr>
              <w:t>OPPO</w:t>
            </w:r>
          </w:p>
        </w:tc>
        <w:tc>
          <w:tcPr>
            <w:tcW w:w="7604" w:type="dxa"/>
          </w:tcPr>
          <w:p w14:paraId="1FDE7AF8" w14:textId="70C1CED6" w:rsidR="00553010" w:rsidRDefault="00553010" w:rsidP="00553010">
            <w:r>
              <w:rPr>
                <w:rFonts w:eastAsia="SimSun"/>
                <w:lang w:eastAsia="zh-CN"/>
              </w:rPr>
              <w:t>Support removing 10% BLER.</w:t>
            </w:r>
          </w:p>
        </w:tc>
      </w:tr>
      <w:tr w:rsidR="00A5416B" w14:paraId="5F1457DB" w14:textId="77777777" w:rsidTr="00A178B4">
        <w:tc>
          <w:tcPr>
            <w:tcW w:w="2344" w:type="dxa"/>
          </w:tcPr>
          <w:p w14:paraId="106DD6C4" w14:textId="0DB185C3" w:rsidR="00A5416B" w:rsidRDefault="00A5416B" w:rsidP="00A5416B">
            <w:pPr>
              <w:rPr>
                <w:rFonts w:eastAsia="SimSun"/>
                <w:lang w:eastAsia="zh-CN"/>
              </w:rPr>
            </w:pPr>
            <w:r>
              <w:rPr>
                <w:rFonts w:eastAsia="SimSun"/>
                <w:lang w:eastAsia="zh-CN"/>
              </w:rPr>
              <w:t xml:space="preserve">vivo </w:t>
            </w:r>
          </w:p>
        </w:tc>
        <w:tc>
          <w:tcPr>
            <w:tcW w:w="7604" w:type="dxa"/>
          </w:tcPr>
          <w:p w14:paraId="60D4CEF4" w14:textId="6E655451" w:rsidR="00A5416B" w:rsidRDefault="00A5416B" w:rsidP="00A5416B">
            <w:pPr>
              <w:rPr>
                <w:rFonts w:eastAsia="SimSun"/>
                <w:lang w:eastAsia="zh-CN"/>
              </w:rPr>
            </w:pPr>
            <w:r>
              <w:rPr>
                <w:rFonts w:eastAsia="SimSun"/>
                <w:lang w:eastAsia="zh-CN"/>
              </w:rPr>
              <w:t>Remove 10% BLER for PDCCH</w:t>
            </w:r>
          </w:p>
        </w:tc>
      </w:tr>
      <w:tr w:rsidR="003C3E60" w14:paraId="15ECD92B" w14:textId="77777777" w:rsidTr="00A178B4">
        <w:tc>
          <w:tcPr>
            <w:tcW w:w="2344" w:type="dxa"/>
          </w:tcPr>
          <w:p w14:paraId="5553509E" w14:textId="7F383FA9" w:rsidR="003C3E60" w:rsidRDefault="003C3E60" w:rsidP="003C3E60">
            <w:pPr>
              <w:rPr>
                <w:rFonts w:eastAsia="SimSun"/>
                <w:lang w:eastAsia="zh-CN"/>
              </w:rPr>
            </w:pPr>
            <w:r>
              <w:rPr>
                <w:rFonts w:eastAsia="맑은 고딕" w:hint="eastAsia"/>
                <w:lang w:eastAsia="ko-KR"/>
              </w:rPr>
              <w:lastRenderedPageBreak/>
              <w:t xml:space="preserve">Samsung </w:t>
            </w:r>
          </w:p>
        </w:tc>
        <w:tc>
          <w:tcPr>
            <w:tcW w:w="7604" w:type="dxa"/>
          </w:tcPr>
          <w:p w14:paraId="7848A4F2" w14:textId="2BEF2118" w:rsidR="003C3E60" w:rsidRDefault="003C3E60" w:rsidP="003C3E60">
            <w:pPr>
              <w:rPr>
                <w:rFonts w:eastAsia="SimSun"/>
                <w:lang w:eastAsia="zh-CN"/>
              </w:rPr>
            </w:pPr>
            <w:r>
              <w:rPr>
                <w:rFonts w:eastAsia="맑은 고딕" w:hint="eastAsia"/>
                <w:lang w:eastAsia="ko-KR"/>
              </w:rPr>
              <w:t>Remove 10% BLER</w:t>
            </w:r>
            <w:r>
              <w:rPr>
                <w:rFonts w:eastAsia="맑은 고딕"/>
                <w:lang w:eastAsia="ko-KR"/>
              </w:rPr>
              <w:t xml:space="preserve"> (commented the same for FR1)</w:t>
            </w:r>
          </w:p>
        </w:tc>
      </w:tr>
      <w:tr w:rsidR="006C0CA5" w14:paraId="572DC794" w14:textId="77777777" w:rsidTr="00A178B4">
        <w:tc>
          <w:tcPr>
            <w:tcW w:w="2344" w:type="dxa"/>
          </w:tcPr>
          <w:p w14:paraId="25671E06" w14:textId="0B6AC1BE" w:rsidR="006C0CA5" w:rsidRDefault="006C0CA5" w:rsidP="003C3E60">
            <w:pPr>
              <w:rPr>
                <w:rFonts w:eastAsia="맑은 고딕"/>
                <w:lang w:eastAsia="ko-KR"/>
              </w:rPr>
            </w:pPr>
            <w:r>
              <w:rPr>
                <w:rFonts w:eastAsia="맑은 고딕"/>
                <w:lang w:eastAsia="ko-KR"/>
              </w:rPr>
              <w:t>Qualcomm</w:t>
            </w:r>
          </w:p>
        </w:tc>
        <w:tc>
          <w:tcPr>
            <w:tcW w:w="7604" w:type="dxa"/>
          </w:tcPr>
          <w:p w14:paraId="7FF78ECA" w14:textId="5C5E6C37" w:rsidR="006C0CA5" w:rsidRDefault="006C0CA5" w:rsidP="003C3E60">
            <w:pPr>
              <w:rPr>
                <w:rFonts w:eastAsia="맑은 고딕"/>
                <w:lang w:eastAsia="ko-KR"/>
              </w:rPr>
            </w:pPr>
            <w:r>
              <w:rPr>
                <w:rFonts w:eastAsia="맑은 고딕"/>
                <w:lang w:eastAsia="ko-KR"/>
              </w:rPr>
              <w:t>Remove 10% BLER</w:t>
            </w:r>
          </w:p>
        </w:tc>
      </w:tr>
      <w:tr w:rsidR="001329C1" w14:paraId="04ADE746" w14:textId="77777777" w:rsidTr="00A178B4">
        <w:tc>
          <w:tcPr>
            <w:tcW w:w="2344" w:type="dxa"/>
          </w:tcPr>
          <w:p w14:paraId="4D36931A" w14:textId="31DF4734" w:rsidR="001329C1" w:rsidRDefault="001329C1" w:rsidP="001329C1">
            <w:pPr>
              <w:rPr>
                <w:rFonts w:eastAsia="맑은 고딕"/>
                <w:lang w:eastAsia="ko-KR"/>
              </w:rPr>
            </w:pPr>
            <w:r>
              <w:t>Nokia/NSB</w:t>
            </w:r>
          </w:p>
        </w:tc>
        <w:tc>
          <w:tcPr>
            <w:tcW w:w="7604" w:type="dxa"/>
          </w:tcPr>
          <w:p w14:paraId="41B62B74" w14:textId="13C7DD25" w:rsidR="001329C1" w:rsidRDefault="001329C1" w:rsidP="001329C1">
            <w:pPr>
              <w:rPr>
                <w:rFonts w:eastAsia="맑은 고딕"/>
                <w:lang w:eastAsia="ko-KR"/>
              </w:rPr>
            </w:pPr>
            <w:r>
              <w:t>We share the same view with the majority on this aspect. The FFS can be removed.</w:t>
            </w:r>
          </w:p>
        </w:tc>
      </w:tr>
      <w:tr w:rsidR="00E61894" w14:paraId="27E50C6F" w14:textId="77777777" w:rsidTr="00A178B4">
        <w:tc>
          <w:tcPr>
            <w:tcW w:w="2344" w:type="dxa"/>
          </w:tcPr>
          <w:p w14:paraId="1D14B94A" w14:textId="7E46F38A" w:rsidR="00E61894" w:rsidRDefault="00E61894" w:rsidP="00E61894">
            <w:r>
              <w:t>Apple</w:t>
            </w:r>
          </w:p>
        </w:tc>
        <w:tc>
          <w:tcPr>
            <w:tcW w:w="7604" w:type="dxa"/>
          </w:tcPr>
          <w:p w14:paraId="3F151C22" w14:textId="1F5427FC" w:rsidR="00E61894" w:rsidRDefault="00E61894" w:rsidP="00E61894">
            <w:r>
              <w:rPr>
                <w:rFonts w:eastAsia="맑은 고딕"/>
                <w:lang w:eastAsia="ko-KR"/>
              </w:rPr>
              <w:t>Remove 10% BLER</w:t>
            </w:r>
          </w:p>
        </w:tc>
      </w:tr>
      <w:tr w:rsidR="00191724" w14:paraId="783984EF" w14:textId="77777777" w:rsidTr="00A178B4">
        <w:tc>
          <w:tcPr>
            <w:tcW w:w="2344" w:type="dxa"/>
          </w:tcPr>
          <w:p w14:paraId="548798E9" w14:textId="57E921F8" w:rsidR="00191724" w:rsidRDefault="00191724" w:rsidP="00191724">
            <w:r>
              <w:rPr>
                <w:rFonts w:eastAsia="SimSun"/>
                <w:lang w:eastAsia="zh-CN"/>
              </w:rPr>
              <w:t xml:space="preserve">Huawei, </w:t>
            </w:r>
            <w:r>
              <w:rPr>
                <w:lang w:eastAsia="x-none"/>
              </w:rPr>
              <w:t>HiSilicon</w:t>
            </w:r>
          </w:p>
        </w:tc>
        <w:tc>
          <w:tcPr>
            <w:tcW w:w="7604" w:type="dxa"/>
          </w:tcPr>
          <w:p w14:paraId="71021701" w14:textId="25C8F971" w:rsidR="00191724" w:rsidRDefault="00191724" w:rsidP="00191724">
            <w:pPr>
              <w:rPr>
                <w:rFonts w:eastAsia="맑은 고딕"/>
                <w:lang w:eastAsia="ko-KR"/>
              </w:rPr>
            </w:pPr>
            <w:r>
              <w:rPr>
                <w:rFonts w:eastAsia="SimSun"/>
                <w:lang w:eastAsia="zh-CN"/>
              </w:rPr>
              <w:t xml:space="preserve">Only 1% BLER is taken as the target. </w:t>
            </w:r>
          </w:p>
        </w:tc>
      </w:tr>
    </w:tbl>
    <w:p w14:paraId="38436F07" w14:textId="77777777" w:rsidR="00A178B4" w:rsidRDefault="00A178B4"/>
    <w:p w14:paraId="0E072AD9" w14:textId="77777777" w:rsidR="00A178B4" w:rsidRDefault="00AB5F75">
      <w:pPr>
        <w:pStyle w:val="10"/>
        <w:spacing w:after="180"/>
      </w:pPr>
      <w:r>
        <w:t>Other issues related to evaluations</w:t>
      </w:r>
    </w:p>
    <w:p w14:paraId="44038F5D" w14:textId="77777777" w:rsidR="00A178B4" w:rsidRDefault="00AB5F75">
      <w:pPr>
        <w:pStyle w:val="20"/>
      </w:pPr>
      <w:r>
        <w:t xml:space="preserve">[M] </w:t>
      </w:r>
      <w:r>
        <w:rPr>
          <w:color w:val="000000" w:themeColor="text1"/>
        </w:rPr>
        <w:t>Downlink Tx power</w:t>
      </w:r>
    </w:p>
    <w:p w14:paraId="579FB608" w14:textId="77777777" w:rsidR="00A178B4" w:rsidRDefault="00AB5F75">
      <w:r>
        <w:t xml:space="preserve">Three contributions proposed values for DL Tx power in FR2 scenarios. </w:t>
      </w:r>
    </w:p>
    <w:p w14:paraId="2517232E" w14:textId="77777777" w:rsidR="00A178B4" w:rsidRDefault="00AB5F75">
      <w:pPr>
        <w:pStyle w:val="a"/>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03AD6020" w14:textId="77777777" w:rsidR="00A178B4" w:rsidRDefault="00AB5F75">
      <w:pPr>
        <w:pStyle w:val="a"/>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2D4D58E2" w14:textId="77777777" w:rsidR="00A178B4" w:rsidRDefault="00AB5F75">
      <w:pPr>
        <w:pStyle w:val="a"/>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0B57A4DB"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7DC954B"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3C5C155D" w14:textId="77777777" w:rsidR="00A178B4" w:rsidRDefault="00AB5F75">
            <w:pPr>
              <w:rPr>
                <w:b w:val="0"/>
                <w:bCs w:val="0"/>
              </w:rPr>
            </w:pPr>
            <w:r>
              <w:t xml:space="preserve">Company </w:t>
            </w:r>
          </w:p>
        </w:tc>
        <w:tc>
          <w:tcPr>
            <w:tcW w:w="7786" w:type="dxa"/>
          </w:tcPr>
          <w:p w14:paraId="33AC6648" w14:textId="77777777" w:rsidR="00A178B4" w:rsidRDefault="00AB5F75">
            <w:pPr>
              <w:rPr>
                <w:b w:val="0"/>
                <w:bCs w:val="0"/>
              </w:rPr>
            </w:pPr>
            <w:r>
              <w:t>Comment</w:t>
            </w:r>
          </w:p>
        </w:tc>
      </w:tr>
      <w:tr w:rsidR="00A178B4" w14:paraId="528FCFCA" w14:textId="77777777" w:rsidTr="00A178B4">
        <w:tc>
          <w:tcPr>
            <w:tcW w:w="2376" w:type="dxa"/>
          </w:tcPr>
          <w:p w14:paraId="645866D7" w14:textId="77777777" w:rsidR="00A178B4" w:rsidRDefault="00AB5F75">
            <w:r>
              <w:rPr>
                <w:rFonts w:eastAsia="SimSun" w:hint="eastAsia"/>
                <w:lang w:eastAsia="zh-CN"/>
              </w:rPr>
              <w:t>CATT</w:t>
            </w:r>
          </w:p>
        </w:tc>
        <w:tc>
          <w:tcPr>
            <w:tcW w:w="7786" w:type="dxa"/>
          </w:tcPr>
          <w:p w14:paraId="2E6E250A" w14:textId="77777777" w:rsidR="00A178B4" w:rsidRDefault="00AB5F75">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178B4" w14:paraId="1C6B05AF" w14:textId="77777777" w:rsidTr="00A178B4">
        <w:tc>
          <w:tcPr>
            <w:tcW w:w="2376" w:type="dxa"/>
          </w:tcPr>
          <w:p w14:paraId="72236C72" w14:textId="77777777" w:rsidR="00A178B4" w:rsidRDefault="00AB5F75">
            <w:r>
              <w:rPr>
                <w:rFonts w:eastAsia="SimSun" w:hint="eastAsia"/>
                <w:lang w:val="en-US" w:eastAsia="zh-CN"/>
              </w:rPr>
              <w:t>ZTE</w:t>
            </w:r>
          </w:p>
        </w:tc>
        <w:tc>
          <w:tcPr>
            <w:tcW w:w="7786" w:type="dxa"/>
          </w:tcPr>
          <w:p w14:paraId="5404391D" w14:textId="77777777" w:rsidR="00A178B4" w:rsidRDefault="00AB5F75">
            <w:pPr>
              <w:rPr>
                <w:lang w:val="en-US" w:eastAsia="zh-CN"/>
              </w:rPr>
            </w:pPr>
            <w:r>
              <w:rPr>
                <w:rFonts w:hint="eastAsia"/>
                <w:lang w:val="en-US" w:eastAsia="zh-CN"/>
              </w:rPr>
              <w:t>The PSD for DL should be decided because the actual DL transmission power is based on the occupied BW and PSD.</w:t>
            </w:r>
          </w:p>
          <w:p w14:paraId="410FF65C" w14:textId="77777777" w:rsidR="00A178B4" w:rsidRDefault="00AB5F75">
            <w:r>
              <w:rPr>
                <w:rFonts w:hint="eastAsia"/>
                <w:lang w:val="en-US" w:eastAsia="zh-CN"/>
              </w:rPr>
              <w:t xml:space="preserve">After a further check, we prefer to reuse the values defined in TR 38.802. That is 40 dBm per 80MHz for urban/suburban and 23 dBm per 80MHz for indoor.  </w:t>
            </w:r>
          </w:p>
        </w:tc>
      </w:tr>
      <w:tr w:rsidR="008E4867" w14:paraId="6E1015DF" w14:textId="77777777" w:rsidTr="00A178B4">
        <w:tc>
          <w:tcPr>
            <w:tcW w:w="2376" w:type="dxa"/>
          </w:tcPr>
          <w:p w14:paraId="50C5D161" w14:textId="580389D6" w:rsidR="008E4867" w:rsidRDefault="008E4867" w:rsidP="008E4867">
            <w:r>
              <w:rPr>
                <w:rFonts w:hint="eastAsia"/>
              </w:rPr>
              <w:t>NTT DOCOMO</w:t>
            </w:r>
          </w:p>
        </w:tc>
        <w:tc>
          <w:tcPr>
            <w:tcW w:w="7786" w:type="dxa"/>
          </w:tcPr>
          <w:p w14:paraId="4FFE6907" w14:textId="1ACBCB1C" w:rsidR="008E4867" w:rsidRDefault="008E4867" w:rsidP="008E4867">
            <w:r>
              <w:rPr>
                <w:rFonts w:hint="eastAsia"/>
              </w:rPr>
              <w:t xml:space="preserve">We support to use </w:t>
            </w:r>
            <w:r>
              <w:t>26</w:t>
            </w:r>
            <w:r>
              <w:rPr>
                <w:rFonts w:hint="eastAsia"/>
              </w:rPr>
              <w:t xml:space="preserve"> dBm </w:t>
            </w:r>
            <w:r>
              <w:t>based on ITU-R assumptions.</w:t>
            </w:r>
          </w:p>
        </w:tc>
      </w:tr>
      <w:tr w:rsidR="00F0114D" w14:paraId="74279A01" w14:textId="77777777" w:rsidTr="00A178B4">
        <w:tc>
          <w:tcPr>
            <w:tcW w:w="2376" w:type="dxa"/>
          </w:tcPr>
          <w:p w14:paraId="2297B5AF" w14:textId="0F86D7FB" w:rsidR="00F0114D" w:rsidRDefault="00F0114D" w:rsidP="00F0114D">
            <w:r>
              <w:t>Intel</w:t>
            </w:r>
          </w:p>
        </w:tc>
        <w:tc>
          <w:tcPr>
            <w:tcW w:w="7786" w:type="dxa"/>
          </w:tcPr>
          <w:p w14:paraId="3121AE47" w14:textId="43187E3E" w:rsidR="00F0114D" w:rsidRDefault="00F0114D" w:rsidP="00F0114D">
            <w:r>
              <w:t xml:space="preserve">In the link budget analysis, constant PSD in DL should be assumed. It is more appropriate to assume that gNB transmits DL signals/channels within the system bandwidth.  </w:t>
            </w:r>
          </w:p>
        </w:tc>
      </w:tr>
      <w:tr w:rsidR="00553010" w14:paraId="42A1969A" w14:textId="77777777" w:rsidTr="00A178B4">
        <w:tc>
          <w:tcPr>
            <w:tcW w:w="2376" w:type="dxa"/>
          </w:tcPr>
          <w:p w14:paraId="360BFBEF" w14:textId="767A7A39" w:rsidR="00553010" w:rsidRDefault="00553010" w:rsidP="00553010">
            <w:r>
              <w:t>OPPO</w:t>
            </w:r>
          </w:p>
        </w:tc>
        <w:tc>
          <w:tcPr>
            <w:tcW w:w="7786" w:type="dxa"/>
          </w:tcPr>
          <w:p w14:paraId="04CCDF5D" w14:textId="53AFD29B" w:rsidR="00553010" w:rsidRDefault="00553010" w:rsidP="00553010">
            <w:r>
              <w:t>We slightly preferred that the PSD method is more realistic for the evaluation.</w:t>
            </w:r>
          </w:p>
        </w:tc>
      </w:tr>
      <w:tr w:rsidR="00A5416B" w14:paraId="7E19C178" w14:textId="77777777" w:rsidTr="00A178B4">
        <w:tc>
          <w:tcPr>
            <w:tcW w:w="2376" w:type="dxa"/>
          </w:tcPr>
          <w:p w14:paraId="6058C44D" w14:textId="1ECDFD2B" w:rsidR="00A5416B" w:rsidRDefault="00A5416B" w:rsidP="00A5416B">
            <w:r>
              <w:rPr>
                <w:rFonts w:eastAsia="SimSun" w:hint="eastAsia"/>
                <w:lang w:eastAsia="zh-CN"/>
              </w:rPr>
              <w:t>v</w:t>
            </w:r>
            <w:r>
              <w:rPr>
                <w:rFonts w:eastAsia="SimSun"/>
                <w:lang w:eastAsia="zh-CN"/>
              </w:rPr>
              <w:t>ivo</w:t>
            </w:r>
          </w:p>
        </w:tc>
        <w:tc>
          <w:tcPr>
            <w:tcW w:w="7786" w:type="dxa"/>
          </w:tcPr>
          <w:p w14:paraId="5F7625B3" w14:textId="77777777" w:rsidR="00A5416B" w:rsidRPr="00730ACF" w:rsidRDefault="00A5416B" w:rsidP="00A5416B">
            <w:pPr>
              <w:spacing w:after="0" w:afterAutospacing="0"/>
              <w:rPr>
                <w:rFonts w:eastAsia="SimSun"/>
                <w:sz w:val="22"/>
                <w:lang w:eastAsia="zh-CN"/>
              </w:rPr>
            </w:pPr>
            <w:r w:rsidRPr="00730ACF">
              <w:rPr>
                <w:rFonts w:eastAsia="SimSun"/>
                <w:sz w:val="22"/>
                <w:lang w:eastAsia="zh-CN"/>
              </w:rPr>
              <w:t>The DL Tx power in ITU-R M.2412 can be considered as baseline</w:t>
            </w:r>
            <w:r w:rsidRPr="00730ACF">
              <w:rPr>
                <w:rFonts w:eastAsia="SimSun" w:hint="eastAsia"/>
                <w:sz w:val="22"/>
                <w:lang w:eastAsia="zh-CN"/>
              </w:rPr>
              <w:t>, i.e.</w:t>
            </w:r>
            <w:r w:rsidRPr="00730ACF">
              <w:rPr>
                <w:rFonts w:eastAsia="SimSun"/>
                <w:sz w:val="22"/>
                <w:lang w:eastAsia="zh-CN"/>
              </w:rPr>
              <w:t xml:space="preserve"> </w:t>
            </w:r>
          </w:p>
          <w:p w14:paraId="52911E04"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40dBm for 80MHz for Urban</w:t>
            </w:r>
          </w:p>
          <w:p w14:paraId="24395F10" w14:textId="77777777" w:rsidR="00A5416B" w:rsidRPr="00730ACF" w:rsidRDefault="00A5416B" w:rsidP="00A5416B">
            <w:pPr>
              <w:pStyle w:val="a"/>
              <w:numPr>
                <w:ilvl w:val="0"/>
                <w:numId w:val="13"/>
              </w:numPr>
              <w:spacing w:after="0" w:afterAutospacing="0"/>
              <w:ind w:leftChars="0"/>
              <w:rPr>
                <w:rFonts w:eastAsia="SimSun"/>
                <w:sz w:val="22"/>
                <w:lang w:eastAsia="zh-CN"/>
              </w:rPr>
            </w:pPr>
            <w:r w:rsidRPr="00730ACF">
              <w:rPr>
                <w:rFonts w:eastAsia="SimSun"/>
                <w:sz w:val="22"/>
                <w:lang w:eastAsia="zh-CN"/>
              </w:rPr>
              <w:t>23dBm for 80MHz for indoor</w:t>
            </w:r>
          </w:p>
          <w:p w14:paraId="486FA500" w14:textId="4800B9F6" w:rsidR="00A5416B" w:rsidRDefault="00A5416B" w:rsidP="00A5416B">
            <w:r w:rsidRPr="00730ACF">
              <w:rPr>
                <w:rFonts w:eastAsia="SimSun"/>
                <w:sz w:val="22"/>
                <w:lang w:eastAsia="zh-CN"/>
              </w:rPr>
              <w:t xml:space="preserve">The transmission power can be linearly scaled with the channel bandwidth. </w:t>
            </w:r>
          </w:p>
        </w:tc>
      </w:tr>
      <w:tr w:rsidR="0069282F" w14:paraId="68CAF88B" w14:textId="77777777" w:rsidTr="00A178B4">
        <w:tc>
          <w:tcPr>
            <w:tcW w:w="2376" w:type="dxa"/>
          </w:tcPr>
          <w:p w14:paraId="71168D6C" w14:textId="1EB0282B" w:rsidR="0069282F" w:rsidRDefault="0069282F" w:rsidP="00A5416B">
            <w:pPr>
              <w:rPr>
                <w:rFonts w:eastAsia="SimSun"/>
                <w:lang w:eastAsia="zh-CN"/>
              </w:rPr>
            </w:pPr>
            <w:r>
              <w:rPr>
                <w:rFonts w:eastAsia="SimSun"/>
                <w:lang w:eastAsia="zh-CN"/>
              </w:rPr>
              <w:t>Qualcomm</w:t>
            </w:r>
          </w:p>
        </w:tc>
        <w:tc>
          <w:tcPr>
            <w:tcW w:w="7786" w:type="dxa"/>
          </w:tcPr>
          <w:p w14:paraId="093C490C" w14:textId="4A91E390" w:rsidR="0069282F" w:rsidRPr="00730ACF" w:rsidRDefault="00E503D9" w:rsidP="00A5416B">
            <w:pPr>
              <w:spacing w:after="0" w:afterAutospacing="0"/>
              <w:rPr>
                <w:rFonts w:eastAsia="SimSun"/>
                <w:sz w:val="22"/>
                <w:lang w:eastAsia="zh-CN"/>
              </w:rPr>
            </w:pPr>
            <w:r>
              <w:rPr>
                <w:rFonts w:eastAsia="SimSun"/>
                <w:sz w:val="22"/>
                <w:lang w:eastAsia="zh-CN"/>
              </w:rPr>
              <w:t xml:space="preserve">We prefer 40 dBm for </w:t>
            </w:r>
            <w:r w:rsidR="00AD6CC7">
              <w:rPr>
                <w:rFonts w:eastAsia="SimSun"/>
                <w:sz w:val="22"/>
                <w:lang w:eastAsia="zh-CN"/>
              </w:rPr>
              <w:t>Urban and Suburban</w:t>
            </w:r>
            <w:r>
              <w:rPr>
                <w:rFonts w:eastAsia="SimSun"/>
                <w:sz w:val="22"/>
                <w:lang w:eastAsia="zh-CN"/>
              </w:rPr>
              <w:t xml:space="preserve"> and 23 dBm for Indoor</w:t>
            </w:r>
            <w:r w:rsidR="00EE6A94">
              <w:rPr>
                <w:rFonts w:eastAsia="SimSun"/>
                <w:sz w:val="22"/>
                <w:lang w:eastAsia="zh-CN"/>
              </w:rPr>
              <w:t>.</w:t>
            </w:r>
          </w:p>
        </w:tc>
      </w:tr>
      <w:tr w:rsidR="001329C1" w14:paraId="2F9F32C9" w14:textId="77777777" w:rsidTr="00A178B4">
        <w:tc>
          <w:tcPr>
            <w:tcW w:w="2376" w:type="dxa"/>
          </w:tcPr>
          <w:p w14:paraId="45821051" w14:textId="344E77EE" w:rsidR="001329C1" w:rsidRDefault="001329C1" w:rsidP="001329C1">
            <w:pPr>
              <w:rPr>
                <w:rFonts w:eastAsia="SimSun"/>
                <w:lang w:eastAsia="zh-CN"/>
              </w:rPr>
            </w:pPr>
            <w:r>
              <w:t>Nokia/NSB</w:t>
            </w:r>
          </w:p>
        </w:tc>
        <w:tc>
          <w:tcPr>
            <w:tcW w:w="7786" w:type="dxa"/>
          </w:tcPr>
          <w:p w14:paraId="29B8BFB4" w14:textId="03B5954E" w:rsidR="001329C1" w:rsidRDefault="001329C1" w:rsidP="001329C1">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E61894" w14:paraId="5D9A2B69" w14:textId="77777777" w:rsidTr="00A178B4">
        <w:tc>
          <w:tcPr>
            <w:tcW w:w="2376" w:type="dxa"/>
          </w:tcPr>
          <w:p w14:paraId="6885FC43" w14:textId="09EC355F" w:rsidR="00E61894" w:rsidRDefault="00E61894" w:rsidP="001329C1">
            <w:r>
              <w:t>Apple</w:t>
            </w:r>
          </w:p>
        </w:tc>
        <w:tc>
          <w:tcPr>
            <w:tcW w:w="7786" w:type="dxa"/>
          </w:tcPr>
          <w:p w14:paraId="772B9258" w14:textId="692B2F6C" w:rsidR="00E61894" w:rsidRDefault="00E61894" w:rsidP="001329C1">
            <w:pPr>
              <w:spacing w:after="0" w:afterAutospacing="0"/>
            </w:pPr>
            <w:r>
              <w:t xml:space="preserve">For DL , constant PSD is preferred, the transmission power is scaling according to the allowed bandwidth for the channel.  </w:t>
            </w:r>
          </w:p>
        </w:tc>
      </w:tr>
      <w:tr w:rsidR="00E4559C" w14:paraId="0911F503" w14:textId="77777777" w:rsidTr="00A178B4">
        <w:tc>
          <w:tcPr>
            <w:tcW w:w="2376" w:type="dxa"/>
          </w:tcPr>
          <w:p w14:paraId="076AE5E4" w14:textId="5B70344A" w:rsidR="00E4559C" w:rsidRDefault="00E4559C" w:rsidP="00E4559C">
            <w:r>
              <w:rPr>
                <w:rFonts w:eastAsia="SimSun"/>
                <w:lang w:eastAsia="zh-CN"/>
              </w:rPr>
              <w:lastRenderedPageBreak/>
              <w:t xml:space="preserve">Huawei, </w:t>
            </w:r>
            <w:r>
              <w:rPr>
                <w:lang w:eastAsia="x-none"/>
              </w:rPr>
              <w:t>HiSilicon</w:t>
            </w:r>
          </w:p>
        </w:tc>
        <w:tc>
          <w:tcPr>
            <w:tcW w:w="7786" w:type="dxa"/>
          </w:tcPr>
          <w:p w14:paraId="2B020F4E" w14:textId="7A92D338" w:rsidR="00E4559C" w:rsidRDefault="00E4559C" w:rsidP="00E4559C">
            <w:pPr>
              <w:spacing w:after="0" w:afterAutospacing="0"/>
            </w:pPr>
            <w:r>
              <w:rPr>
                <w:rFonts w:eastAsia="SimSun"/>
                <w:lang w:eastAsia="zh-CN"/>
              </w:rPr>
              <w:t xml:space="preserve">40 dBm in ITU-R M.2412-0 should be used. </w:t>
            </w:r>
          </w:p>
        </w:tc>
      </w:tr>
    </w:tbl>
    <w:p w14:paraId="7A23EE2A" w14:textId="77777777" w:rsidR="00A178B4" w:rsidRDefault="00A178B4"/>
    <w:p w14:paraId="4F74BFA9" w14:textId="77777777" w:rsidR="00A178B4" w:rsidRDefault="00AB5F75">
      <w:pPr>
        <w:pStyle w:val="20"/>
      </w:pPr>
      <w:r>
        <w:t xml:space="preserve">[M] </w:t>
      </w:r>
      <w:r>
        <w:rPr>
          <w:color w:val="000000" w:themeColor="text1"/>
          <w:lang w:val="en-US"/>
        </w:rPr>
        <w:t>Up</w:t>
      </w:r>
      <w:r>
        <w:rPr>
          <w:color w:val="000000" w:themeColor="text1"/>
        </w:rPr>
        <w:t>link Tx power</w:t>
      </w:r>
    </w:p>
    <w:p w14:paraId="4CE9A0B8" w14:textId="77777777" w:rsidR="00A178B4" w:rsidRDefault="00AB5F75">
      <w:r>
        <w:t xml:space="preserve">Three contributions proposed values for UL Tx power in FR2 scenarios. </w:t>
      </w:r>
    </w:p>
    <w:p w14:paraId="39C78305" w14:textId="77777777" w:rsidR="00A178B4" w:rsidRDefault="00AB5F75">
      <w:pPr>
        <w:pStyle w:val="a"/>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35FA17EE" w14:textId="77777777" w:rsidR="00A178B4" w:rsidRDefault="00AB5F75">
      <w:pPr>
        <w:pStyle w:val="a"/>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5674D961" w14:textId="77777777" w:rsidR="00A178B4" w:rsidRDefault="00AB5F75">
      <w:pPr>
        <w:pStyle w:val="a"/>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BC448DC" w14:textId="77777777" w:rsidR="00A178B4" w:rsidRDefault="00AB5F75">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78142168"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142C0BF9" w14:textId="77777777" w:rsidR="00A178B4" w:rsidRDefault="00AB5F75">
            <w:pPr>
              <w:rPr>
                <w:b w:val="0"/>
                <w:bCs w:val="0"/>
              </w:rPr>
            </w:pPr>
            <w:r>
              <w:t xml:space="preserve">Company </w:t>
            </w:r>
          </w:p>
        </w:tc>
        <w:tc>
          <w:tcPr>
            <w:tcW w:w="7786" w:type="dxa"/>
          </w:tcPr>
          <w:p w14:paraId="78D40015" w14:textId="77777777" w:rsidR="00A178B4" w:rsidRDefault="00AB5F75">
            <w:pPr>
              <w:rPr>
                <w:b w:val="0"/>
                <w:bCs w:val="0"/>
              </w:rPr>
            </w:pPr>
            <w:r>
              <w:t>Comment</w:t>
            </w:r>
          </w:p>
        </w:tc>
      </w:tr>
      <w:tr w:rsidR="00A178B4" w14:paraId="541BC4AB" w14:textId="77777777" w:rsidTr="00A178B4">
        <w:tc>
          <w:tcPr>
            <w:tcW w:w="2376" w:type="dxa"/>
          </w:tcPr>
          <w:p w14:paraId="375295AF" w14:textId="77777777" w:rsidR="00A178B4" w:rsidRDefault="00AB5F75">
            <w:r>
              <w:rPr>
                <w:rFonts w:eastAsia="SimSun" w:hint="eastAsia"/>
                <w:lang w:val="en-US" w:eastAsia="zh-CN"/>
              </w:rPr>
              <w:t>ZTE</w:t>
            </w:r>
          </w:p>
        </w:tc>
        <w:tc>
          <w:tcPr>
            <w:tcW w:w="7786" w:type="dxa"/>
          </w:tcPr>
          <w:p w14:paraId="76451AA3" w14:textId="77777777" w:rsidR="00A178B4" w:rsidRDefault="00AB5F75">
            <w:r>
              <w:rPr>
                <w:rFonts w:eastAsia="SimSun" w:hint="eastAsia"/>
                <w:lang w:val="en-US" w:eastAsia="zh-CN"/>
              </w:rPr>
              <w:t xml:space="preserve">Prefer 23 dBm as defined in </w:t>
            </w:r>
            <w:r>
              <w:rPr>
                <w:rFonts w:hint="eastAsia"/>
                <w:lang w:val="en-US" w:eastAsia="zh-CN"/>
              </w:rPr>
              <w:t>TR 38.802.</w:t>
            </w:r>
          </w:p>
        </w:tc>
      </w:tr>
      <w:tr w:rsidR="008E4867" w14:paraId="2D962C16" w14:textId="77777777" w:rsidTr="00A178B4">
        <w:tc>
          <w:tcPr>
            <w:tcW w:w="2376" w:type="dxa"/>
          </w:tcPr>
          <w:p w14:paraId="4854ABDD" w14:textId="027AA54F" w:rsidR="008E4867" w:rsidRDefault="008E4867" w:rsidP="008E4867">
            <w:r>
              <w:rPr>
                <w:rFonts w:hint="eastAsia"/>
              </w:rPr>
              <w:t>NTT DOCOMO</w:t>
            </w:r>
          </w:p>
        </w:tc>
        <w:tc>
          <w:tcPr>
            <w:tcW w:w="7786" w:type="dxa"/>
          </w:tcPr>
          <w:p w14:paraId="73520BA8" w14:textId="36246AC4" w:rsidR="008E4867" w:rsidRDefault="008E4867" w:rsidP="008E4867">
            <w:r>
              <w:rPr>
                <w:rFonts w:hint="eastAsia"/>
              </w:rPr>
              <w:t xml:space="preserve">We support to use </w:t>
            </w:r>
            <w:r>
              <w:t>22</w:t>
            </w:r>
            <w:r>
              <w:rPr>
                <w:rFonts w:hint="eastAsia"/>
              </w:rPr>
              <w:t xml:space="preserve"> dBm </w:t>
            </w:r>
            <w:r>
              <w:t>based on ITU-R assumptions.</w:t>
            </w:r>
          </w:p>
        </w:tc>
      </w:tr>
      <w:tr w:rsidR="008E4867" w14:paraId="39CCC242" w14:textId="77777777" w:rsidTr="00A178B4">
        <w:tc>
          <w:tcPr>
            <w:tcW w:w="2376" w:type="dxa"/>
          </w:tcPr>
          <w:p w14:paraId="75260BCD" w14:textId="4850AE75" w:rsidR="008E4867" w:rsidRDefault="000A11D9" w:rsidP="008E4867">
            <w:r>
              <w:t>Intel</w:t>
            </w:r>
          </w:p>
        </w:tc>
        <w:tc>
          <w:tcPr>
            <w:tcW w:w="7786" w:type="dxa"/>
          </w:tcPr>
          <w:p w14:paraId="4F9FA012" w14:textId="11E0283A" w:rsidR="008E4867" w:rsidRDefault="000A11D9" w:rsidP="008E4867">
            <w:r>
              <w:t xml:space="preserve">We prefer 23dBm for uplink Tx power. </w:t>
            </w:r>
          </w:p>
        </w:tc>
      </w:tr>
      <w:tr w:rsidR="00A5416B" w14:paraId="022B4AF7" w14:textId="77777777" w:rsidTr="00A178B4">
        <w:tc>
          <w:tcPr>
            <w:tcW w:w="2376" w:type="dxa"/>
          </w:tcPr>
          <w:p w14:paraId="0D77531A" w14:textId="1EDE71D7" w:rsidR="00A5416B" w:rsidRDefault="00A5416B" w:rsidP="00A5416B">
            <w:r>
              <w:rPr>
                <w:rFonts w:eastAsia="SimSun" w:hint="eastAsia"/>
                <w:lang w:eastAsia="zh-CN"/>
              </w:rPr>
              <w:t>v</w:t>
            </w:r>
            <w:r>
              <w:rPr>
                <w:rFonts w:eastAsia="SimSun"/>
                <w:lang w:eastAsia="zh-CN"/>
              </w:rPr>
              <w:t>ivo</w:t>
            </w:r>
          </w:p>
        </w:tc>
        <w:tc>
          <w:tcPr>
            <w:tcW w:w="7786" w:type="dxa"/>
          </w:tcPr>
          <w:p w14:paraId="35BBD6C6" w14:textId="56C20A90" w:rsidR="00A5416B" w:rsidRDefault="00A5416B" w:rsidP="00A5416B">
            <w:r>
              <w:rPr>
                <w:rFonts w:eastAsia="SimSun"/>
                <w:lang w:eastAsia="zh-CN"/>
              </w:rPr>
              <w:t>We suggest to use the MPE defined by RAN4 as baseline, i.e. 22.4dBm. We are open to the exact values if it can be provided by FR2 UE vendors.</w:t>
            </w:r>
          </w:p>
        </w:tc>
      </w:tr>
      <w:tr w:rsidR="00EE6A94" w14:paraId="5928F8CA" w14:textId="77777777" w:rsidTr="00A178B4">
        <w:tc>
          <w:tcPr>
            <w:tcW w:w="2376" w:type="dxa"/>
          </w:tcPr>
          <w:p w14:paraId="4C08DC5F" w14:textId="57424806" w:rsidR="00EE6A94" w:rsidRDefault="001A0322" w:rsidP="00A5416B">
            <w:pPr>
              <w:rPr>
                <w:rFonts w:eastAsia="SimSun"/>
                <w:lang w:eastAsia="zh-CN"/>
              </w:rPr>
            </w:pPr>
            <w:r>
              <w:rPr>
                <w:rFonts w:eastAsia="SimSun"/>
                <w:lang w:eastAsia="zh-CN"/>
              </w:rPr>
              <w:t>Qualcomm</w:t>
            </w:r>
          </w:p>
        </w:tc>
        <w:tc>
          <w:tcPr>
            <w:tcW w:w="7786" w:type="dxa"/>
          </w:tcPr>
          <w:p w14:paraId="0AFAF8D7" w14:textId="3BC9681F" w:rsidR="00EE6A94" w:rsidRDefault="001A0322" w:rsidP="00A5416B">
            <w:pPr>
              <w:rPr>
                <w:rFonts w:eastAsia="SimSun"/>
                <w:lang w:eastAsia="zh-CN"/>
              </w:rPr>
            </w:pPr>
            <w:r>
              <w:rPr>
                <w:rFonts w:eastAsia="SimSun"/>
                <w:lang w:eastAsia="zh-CN"/>
              </w:rPr>
              <w:t>We prefer EIRP limit of 22.</w:t>
            </w:r>
            <w:r w:rsidR="00ED656F">
              <w:rPr>
                <w:rFonts w:eastAsia="SimSun"/>
                <w:lang w:eastAsia="zh-CN"/>
              </w:rPr>
              <w:t>4 dBm.</w:t>
            </w:r>
          </w:p>
        </w:tc>
      </w:tr>
      <w:tr w:rsidR="001329C1" w14:paraId="437C77B1" w14:textId="77777777" w:rsidTr="00A178B4">
        <w:tc>
          <w:tcPr>
            <w:tcW w:w="2376" w:type="dxa"/>
          </w:tcPr>
          <w:p w14:paraId="409EC342" w14:textId="630B7365" w:rsidR="001329C1" w:rsidRDefault="001329C1" w:rsidP="001329C1">
            <w:pPr>
              <w:rPr>
                <w:rFonts w:eastAsia="SimSun"/>
                <w:lang w:eastAsia="zh-CN"/>
              </w:rPr>
            </w:pPr>
            <w:r>
              <w:t>Nokia/NSB</w:t>
            </w:r>
          </w:p>
        </w:tc>
        <w:tc>
          <w:tcPr>
            <w:tcW w:w="7786" w:type="dxa"/>
          </w:tcPr>
          <w:p w14:paraId="25B59E09" w14:textId="4956CAE0" w:rsidR="001329C1" w:rsidRDefault="001329C1" w:rsidP="001329C1">
            <w:pPr>
              <w:rPr>
                <w:rFonts w:eastAsia="SimSun"/>
                <w:lang w:eastAsia="zh-CN"/>
              </w:rPr>
            </w:pPr>
            <w:r>
              <w:t>23 dBm</w:t>
            </w:r>
          </w:p>
        </w:tc>
      </w:tr>
      <w:tr w:rsidR="009A16E7" w14:paraId="0EA98414" w14:textId="77777777" w:rsidTr="00A178B4">
        <w:tc>
          <w:tcPr>
            <w:tcW w:w="2376" w:type="dxa"/>
          </w:tcPr>
          <w:p w14:paraId="10D5B040" w14:textId="305AA101" w:rsidR="009A16E7" w:rsidRDefault="009A16E7" w:rsidP="001329C1">
            <w:r>
              <w:t>Apple</w:t>
            </w:r>
          </w:p>
        </w:tc>
        <w:tc>
          <w:tcPr>
            <w:tcW w:w="7786" w:type="dxa"/>
          </w:tcPr>
          <w:p w14:paraId="70D74CC8" w14:textId="42EA8D3A" w:rsidR="009A16E7" w:rsidRDefault="009A16E7" w:rsidP="001329C1">
            <w:r>
              <w:t>23dBm is preferred.</w:t>
            </w:r>
          </w:p>
        </w:tc>
      </w:tr>
      <w:tr w:rsidR="00E4559C" w14:paraId="06A8199F" w14:textId="77777777" w:rsidTr="00A178B4">
        <w:tc>
          <w:tcPr>
            <w:tcW w:w="2376" w:type="dxa"/>
          </w:tcPr>
          <w:p w14:paraId="7B6C69D9" w14:textId="7AA4ACF0" w:rsidR="00E4559C" w:rsidRDefault="00E4559C" w:rsidP="00E4559C">
            <w:r>
              <w:rPr>
                <w:rFonts w:eastAsia="SimSun"/>
                <w:lang w:eastAsia="zh-CN"/>
              </w:rPr>
              <w:t xml:space="preserve">Huawei, </w:t>
            </w:r>
            <w:r>
              <w:rPr>
                <w:lang w:eastAsia="x-none"/>
              </w:rPr>
              <w:t>HiSilicon</w:t>
            </w:r>
          </w:p>
        </w:tc>
        <w:tc>
          <w:tcPr>
            <w:tcW w:w="7786" w:type="dxa"/>
          </w:tcPr>
          <w:p w14:paraId="0925B547" w14:textId="1A8B60CF" w:rsidR="00E4559C" w:rsidRDefault="00E4559C" w:rsidP="00E4559C">
            <w:bookmarkStart w:id="3" w:name="_Hlk48812453"/>
            <w:r>
              <w:rPr>
                <w:rFonts w:eastAsia="SimSun"/>
                <w:lang w:eastAsia="zh-CN"/>
              </w:rPr>
              <w:t xml:space="preserve">TRP </w:t>
            </w:r>
            <w:r>
              <w:t xml:space="preserve">16 dBm and EIRP 26 dBm is used for evaluation </w:t>
            </w:r>
            <w:bookmarkEnd w:id="3"/>
          </w:p>
        </w:tc>
      </w:tr>
    </w:tbl>
    <w:p w14:paraId="7F453125" w14:textId="77777777" w:rsidR="00A178B4" w:rsidRDefault="00A178B4"/>
    <w:p w14:paraId="1C7B4A1C" w14:textId="77777777" w:rsidR="00A178B4" w:rsidRDefault="00AB5F75">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40D6DCC7" w14:textId="77777777" w:rsidR="00A178B4" w:rsidRDefault="00AB5F75">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A178B4" w14:paraId="3850250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0DE09883" w14:textId="77777777" w:rsidR="00A178B4" w:rsidRDefault="00A178B4">
            <w:pPr>
              <w:spacing w:after="0"/>
              <w:jc w:val="left"/>
              <w:rPr>
                <w:b w:val="0"/>
                <w:bCs w:val="0"/>
                <w:kern w:val="2"/>
                <w:lang w:eastAsia="zh-CN"/>
              </w:rPr>
            </w:pPr>
          </w:p>
        </w:tc>
        <w:tc>
          <w:tcPr>
            <w:tcW w:w="2793" w:type="dxa"/>
          </w:tcPr>
          <w:p w14:paraId="7C47816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5E3B2B05"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6" w:type="dxa"/>
          </w:tcPr>
          <w:p w14:paraId="1EEE556E"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776AD872"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75A9E6CB"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1207E4BF"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53DF358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3516249C"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2D874BF7"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3A7A0DA9"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A178B4" w14:paraId="7A49D049"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58FE7543"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34E58241"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63C2B534"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3FAE7192"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2247B42D" w14:textId="77777777" w:rsidR="00A178B4" w:rsidRDefault="00AB5F75">
            <w:pPr>
              <w:pStyle w:val="a"/>
              <w:numPr>
                <w:ilvl w:val="0"/>
                <w:numId w:val="20"/>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90% ACR: 5.6 dB (O2I) &amp; 3.36 dB (O2O, LOS) &amp; </w:t>
            </w:r>
            <w:r>
              <w:rPr>
                <w:kern w:val="2"/>
                <w:lang w:eastAsia="zh-CN"/>
              </w:rPr>
              <w:lastRenderedPageBreak/>
              <w:t>4.79 dB (O2O NLOS)</w:t>
            </w:r>
          </w:p>
        </w:tc>
        <w:tc>
          <w:tcPr>
            <w:tcW w:w="2586" w:type="dxa"/>
            <w:vAlign w:val="center"/>
          </w:tcPr>
          <w:p w14:paraId="33D7D66D" w14:textId="77777777" w:rsidR="00A178B4" w:rsidRDefault="00A178B4">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7CC885AA" w14:textId="77777777" w:rsidR="00A178B4" w:rsidRDefault="00A178B4"/>
    <w:p w14:paraId="33BCC26B"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A178B4" w14:paraId="1E7A152F"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B7B5FDB" w14:textId="77777777" w:rsidR="00A178B4" w:rsidRDefault="00AB5F75">
            <w:pPr>
              <w:rPr>
                <w:b w:val="0"/>
                <w:bCs w:val="0"/>
              </w:rPr>
            </w:pPr>
            <w:r>
              <w:t xml:space="preserve">Company </w:t>
            </w:r>
          </w:p>
        </w:tc>
        <w:tc>
          <w:tcPr>
            <w:tcW w:w="7786" w:type="dxa"/>
          </w:tcPr>
          <w:p w14:paraId="77193E5B" w14:textId="77777777" w:rsidR="00A178B4" w:rsidRDefault="00AB5F75">
            <w:pPr>
              <w:rPr>
                <w:b w:val="0"/>
                <w:bCs w:val="0"/>
              </w:rPr>
            </w:pPr>
            <w:r>
              <w:t>Comment</w:t>
            </w:r>
          </w:p>
        </w:tc>
      </w:tr>
      <w:tr w:rsidR="001329C1" w14:paraId="7F67D574" w14:textId="77777777" w:rsidTr="00A178B4">
        <w:tc>
          <w:tcPr>
            <w:tcW w:w="2376" w:type="dxa"/>
          </w:tcPr>
          <w:p w14:paraId="4C8B63BF" w14:textId="07846123" w:rsidR="001329C1" w:rsidRDefault="001329C1" w:rsidP="001329C1">
            <w:r>
              <w:t>Nokia/NSB</w:t>
            </w:r>
          </w:p>
        </w:tc>
        <w:tc>
          <w:tcPr>
            <w:tcW w:w="7786" w:type="dxa"/>
          </w:tcPr>
          <w:p w14:paraId="1A7E6EA8" w14:textId="7EC69CEE" w:rsidR="001329C1" w:rsidRDefault="001329C1" w:rsidP="001329C1">
            <w:r>
              <w:t xml:space="preserve">The numbers we used for our contribution are almost the same as what provided by [1] except the number for Urban O2I, which should be 4.48 dB, </w:t>
            </w:r>
            <w:r w:rsidR="008D5732">
              <w:t>same</w:t>
            </w:r>
            <w:r>
              <w:t xml:space="preserve"> value</w:t>
            </w:r>
            <w:r w:rsidR="008D5732">
              <w:t xml:space="preserve"> as</w:t>
            </w:r>
            <w:r>
              <w:t xml:space="preserve"> for Urban in FR1. </w:t>
            </w:r>
          </w:p>
        </w:tc>
      </w:tr>
      <w:tr w:rsidR="00DA727E" w14:paraId="29C3994D" w14:textId="77777777" w:rsidTr="00A178B4">
        <w:tc>
          <w:tcPr>
            <w:tcW w:w="2376" w:type="dxa"/>
          </w:tcPr>
          <w:p w14:paraId="4D74CCB5" w14:textId="36559E02" w:rsidR="00DA727E" w:rsidRDefault="00DA727E" w:rsidP="00DA727E">
            <w:r>
              <w:rPr>
                <w:rFonts w:eastAsia="SimSun"/>
                <w:lang w:eastAsia="zh-CN"/>
              </w:rPr>
              <w:t xml:space="preserve">Huawei, </w:t>
            </w:r>
            <w:r>
              <w:rPr>
                <w:lang w:eastAsia="x-none"/>
              </w:rPr>
              <w:t>HiSilicon</w:t>
            </w:r>
          </w:p>
        </w:tc>
        <w:tc>
          <w:tcPr>
            <w:tcW w:w="7786" w:type="dxa"/>
          </w:tcPr>
          <w:p w14:paraId="14DE287A" w14:textId="0D9B7E08" w:rsidR="00DA727E" w:rsidRDefault="00DA727E" w:rsidP="00DA727E">
            <w:r>
              <w:rPr>
                <w:rFonts w:eastAsia="SimSun"/>
                <w:lang w:eastAsia="zh-CN"/>
              </w:rPr>
              <w:t xml:space="preserve">Values in RP-191527 can be taken as a start. </w:t>
            </w:r>
          </w:p>
        </w:tc>
      </w:tr>
      <w:tr w:rsidR="00A178B4" w14:paraId="49A818C7" w14:textId="77777777" w:rsidTr="00A178B4">
        <w:tc>
          <w:tcPr>
            <w:tcW w:w="2376" w:type="dxa"/>
          </w:tcPr>
          <w:p w14:paraId="4FDCF5AA" w14:textId="77777777" w:rsidR="00A178B4" w:rsidRDefault="00A178B4"/>
        </w:tc>
        <w:tc>
          <w:tcPr>
            <w:tcW w:w="7786" w:type="dxa"/>
          </w:tcPr>
          <w:p w14:paraId="6AC95AAA" w14:textId="77777777" w:rsidR="00A178B4" w:rsidRDefault="00A178B4"/>
        </w:tc>
      </w:tr>
      <w:tr w:rsidR="00A178B4" w14:paraId="0E867D64" w14:textId="77777777" w:rsidTr="00A178B4">
        <w:tc>
          <w:tcPr>
            <w:tcW w:w="2376" w:type="dxa"/>
          </w:tcPr>
          <w:p w14:paraId="50CB6F38" w14:textId="77777777" w:rsidR="00A178B4" w:rsidRDefault="00A178B4"/>
        </w:tc>
        <w:tc>
          <w:tcPr>
            <w:tcW w:w="7786" w:type="dxa"/>
          </w:tcPr>
          <w:p w14:paraId="2776AAE3" w14:textId="77777777" w:rsidR="00A178B4" w:rsidRDefault="00A178B4"/>
        </w:tc>
      </w:tr>
      <w:tr w:rsidR="00A178B4" w14:paraId="136B4EA3" w14:textId="77777777" w:rsidTr="00A178B4">
        <w:tc>
          <w:tcPr>
            <w:tcW w:w="2376" w:type="dxa"/>
          </w:tcPr>
          <w:p w14:paraId="58851E46" w14:textId="77777777" w:rsidR="00A178B4" w:rsidRDefault="00A178B4"/>
        </w:tc>
        <w:tc>
          <w:tcPr>
            <w:tcW w:w="7786" w:type="dxa"/>
          </w:tcPr>
          <w:p w14:paraId="05E73F12" w14:textId="77777777" w:rsidR="00A178B4" w:rsidRDefault="00A178B4"/>
        </w:tc>
      </w:tr>
    </w:tbl>
    <w:p w14:paraId="16B4866E" w14:textId="77777777" w:rsidR="00A178B4" w:rsidRDefault="00A178B4"/>
    <w:p w14:paraId="2695DAD1" w14:textId="77777777" w:rsidR="00A178B4" w:rsidRDefault="00AB5F75">
      <w:pPr>
        <w:pStyle w:val="20"/>
      </w:pPr>
      <w:r>
        <w:rPr>
          <w:color w:val="008000"/>
        </w:rPr>
        <w:t>[L]</w:t>
      </w:r>
      <w:r>
        <w:t xml:space="preserve"> </w:t>
      </w:r>
      <w:r>
        <w:rPr>
          <w:color w:val="000000" w:themeColor="text1"/>
        </w:rPr>
        <w:t>Penetration margin</w:t>
      </w:r>
    </w:p>
    <w:p w14:paraId="5DF847E2" w14:textId="77777777" w:rsidR="00A178B4" w:rsidRDefault="00AB5F75">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A178B4" w14:paraId="2BBA62DB" w14:textId="77777777" w:rsidTr="00A178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18EA9FA4" w14:textId="77777777" w:rsidR="00A178B4" w:rsidRDefault="00A178B4">
            <w:pPr>
              <w:spacing w:after="0"/>
              <w:jc w:val="left"/>
              <w:rPr>
                <w:b w:val="0"/>
                <w:bCs w:val="0"/>
                <w:kern w:val="2"/>
                <w:lang w:eastAsia="zh-CN"/>
              </w:rPr>
            </w:pPr>
          </w:p>
        </w:tc>
        <w:tc>
          <w:tcPr>
            <w:tcW w:w="2793" w:type="dxa"/>
          </w:tcPr>
          <w:p w14:paraId="7BFB17B0"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Indoor hotspot</w:t>
            </w:r>
          </w:p>
        </w:tc>
        <w:tc>
          <w:tcPr>
            <w:tcW w:w="2789" w:type="dxa"/>
          </w:tcPr>
          <w:p w14:paraId="6AC8B53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Urban Macro</w:t>
            </w:r>
          </w:p>
        </w:tc>
        <w:tc>
          <w:tcPr>
            <w:tcW w:w="2584" w:type="dxa"/>
          </w:tcPr>
          <w:p w14:paraId="30DD0FF8" w14:textId="77777777" w:rsidR="00A178B4" w:rsidRDefault="00AB5F75">
            <w:pPr>
              <w:spacing w:after="0"/>
              <w:jc w:val="center"/>
              <w:cnfStyle w:val="100000000000" w:firstRow="1" w:lastRow="0" w:firstColumn="0" w:lastColumn="0" w:oddVBand="0" w:evenVBand="0" w:oddHBand="0" w:evenHBand="0" w:firstRowFirstColumn="0" w:firstRowLastColumn="0" w:lastRowFirstColumn="0" w:lastRowLastColumn="0"/>
              <w:rPr>
                <w:b w:val="0"/>
                <w:bCs w:val="0"/>
                <w:kern w:val="2"/>
                <w:lang w:eastAsia="zh-CN"/>
              </w:rPr>
            </w:pPr>
            <w:r>
              <w:rPr>
                <w:kern w:val="2"/>
                <w:lang w:eastAsia="zh-CN"/>
              </w:rPr>
              <w:t>Suburban</w:t>
            </w:r>
          </w:p>
        </w:tc>
      </w:tr>
      <w:tr w:rsidR="00A178B4" w14:paraId="02B78958"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86F2328"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4AA486D4" w14:textId="77777777" w:rsidR="00A178B4" w:rsidRDefault="00AB5F75">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24D54FEE" w14:textId="77777777"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266819EE" w14:textId="62D80C36" w:rsidR="00A178B4" w:rsidRDefault="00AB5F75">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w:t>
            </w:r>
            <w:r w:rsidR="009A6A65">
              <w:rPr>
                <w:kern w:val="2"/>
                <w:lang w:eastAsia="zh-CN"/>
              </w:rPr>
              <w:t>1</w:t>
            </w:r>
            <w:r>
              <w:rPr>
                <w:kern w:val="2"/>
                <w:lang w:eastAsia="zh-CN"/>
              </w:rPr>
              <w:t>)</w:t>
            </w:r>
          </w:p>
        </w:tc>
      </w:tr>
      <w:tr w:rsidR="00A178B4" w14:paraId="769ABEA6" w14:textId="77777777" w:rsidTr="00A178B4">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561CAC31"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2506A8A0"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0B7FBDEC" w14:textId="77777777" w:rsidR="00A178B4" w:rsidRDefault="00AB5F75">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3EA5B843"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A178B4" w14:paraId="3A8CE3B5" w14:textId="77777777" w:rsidTr="00A178B4">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2990DE1E" w14:textId="77777777" w:rsidR="00A178B4" w:rsidRDefault="00AB5F75">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35A5E975" w14:textId="77777777" w:rsidR="00A178B4" w:rsidRDefault="00AB5F75">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38FA0F10" w14:textId="77777777" w:rsidR="00A178B4" w:rsidRDefault="00AB5F75">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6C209F51" w14:textId="77777777" w:rsidR="00A178B4" w:rsidRDefault="00A178B4">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4A086534" w14:textId="77777777" w:rsidR="00A178B4" w:rsidRDefault="00A178B4"/>
    <w:p w14:paraId="3F1F5C8C" w14:textId="77777777" w:rsidR="00A178B4" w:rsidRDefault="00AB5F75">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A178B4" w14:paraId="260582B5"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312E4CD7" w14:textId="77777777" w:rsidR="00A178B4" w:rsidRDefault="00AB5F75">
            <w:pPr>
              <w:rPr>
                <w:b w:val="0"/>
                <w:bCs w:val="0"/>
              </w:rPr>
            </w:pPr>
            <w:r>
              <w:t xml:space="preserve">Company </w:t>
            </w:r>
          </w:p>
        </w:tc>
        <w:tc>
          <w:tcPr>
            <w:tcW w:w="7786" w:type="dxa"/>
            <w:gridSpan w:val="2"/>
          </w:tcPr>
          <w:p w14:paraId="58468FBF" w14:textId="77777777" w:rsidR="00A178B4" w:rsidRDefault="00AB5F75">
            <w:pPr>
              <w:rPr>
                <w:b w:val="0"/>
                <w:bCs w:val="0"/>
              </w:rPr>
            </w:pPr>
            <w:r>
              <w:t>Comment</w:t>
            </w:r>
          </w:p>
        </w:tc>
      </w:tr>
      <w:tr w:rsidR="00A178B4" w14:paraId="1A11A591" w14:textId="77777777" w:rsidTr="00A178B4">
        <w:tc>
          <w:tcPr>
            <w:tcW w:w="2376" w:type="dxa"/>
            <w:gridSpan w:val="2"/>
          </w:tcPr>
          <w:p w14:paraId="3C7417F2" w14:textId="77777777" w:rsidR="00A178B4" w:rsidRDefault="00AB5F75">
            <w:pPr>
              <w:rPr>
                <w:rFonts w:eastAsia="SimSun"/>
                <w:lang w:eastAsia="zh-CN"/>
              </w:rPr>
            </w:pPr>
            <w:r>
              <w:rPr>
                <w:rFonts w:eastAsia="SimSun" w:hint="eastAsia"/>
                <w:lang w:eastAsia="zh-CN"/>
              </w:rPr>
              <w:t>CATT</w:t>
            </w:r>
          </w:p>
        </w:tc>
        <w:tc>
          <w:tcPr>
            <w:tcW w:w="7786" w:type="dxa"/>
            <w:gridSpan w:val="2"/>
          </w:tcPr>
          <w:p w14:paraId="4CC76F9D" w14:textId="77777777" w:rsidR="00A178B4" w:rsidRDefault="00AB5F75">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A178B4" w14:paraId="7463BCEB" w14:textId="77777777" w:rsidTr="00A178B4">
        <w:trPr>
          <w:gridAfter w:val="1"/>
          <w:wAfter w:w="214" w:type="dxa"/>
        </w:trPr>
        <w:tc>
          <w:tcPr>
            <w:tcW w:w="2344" w:type="dxa"/>
          </w:tcPr>
          <w:p w14:paraId="320962C0" w14:textId="77777777" w:rsidR="00A178B4" w:rsidRDefault="00AB5F75">
            <w:pPr>
              <w:rPr>
                <w:rFonts w:eastAsia="SimSun"/>
                <w:lang w:val="en-US" w:eastAsia="zh-CN"/>
              </w:rPr>
            </w:pPr>
            <w:r>
              <w:rPr>
                <w:rFonts w:eastAsia="SimSun" w:hint="eastAsia"/>
                <w:lang w:val="en-US" w:eastAsia="zh-CN"/>
              </w:rPr>
              <w:t>ZTE</w:t>
            </w:r>
          </w:p>
        </w:tc>
        <w:tc>
          <w:tcPr>
            <w:tcW w:w="7604" w:type="dxa"/>
            <w:gridSpan w:val="2"/>
          </w:tcPr>
          <w:p w14:paraId="2D1E26A2" w14:textId="77777777" w:rsidR="00A178B4" w:rsidRDefault="00AB5F75">
            <w:r>
              <w:rPr>
                <w:rFonts w:hint="eastAsia"/>
                <w:lang w:val="en-US" w:eastAsia="zh-CN"/>
              </w:rPr>
              <w:t xml:space="preserve">We suggest using the models defined in TR 38.901. Assuming </w:t>
            </w:r>
            <w:r w:rsidR="00940784">
              <w:rPr>
                <w:noProof/>
                <w:szCs w:val="22"/>
              </w:rPr>
              <w:object w:dxaOrig="585" w:dyaOrig="330" w14:anchorId="6B25B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pt;height:16pt;mso-width-percent:0;mso-height-percent:0;mso-width-percent:0;mso-height-percent:0" o:ole="">
                  <v:imagedata r:id="rId14" o:title=""/>
                </v:shape>
                <o:OLEObject Type="Embed" ProgID="Equation.3" ShapeID="_x0000_i1025" DrawAspect="Content" ObjectID="_1659458307"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w:t>
            </w:r>
            <w:r>
              <w:rPr>
                <w:rFonts w:hint="eastAsia"/>
                <w:lang w:val="en-US" w:eastAsia="zh-CN"/>
              </w:rPr>
              <w:lastRenderedPageBreak/>
              <w:t xml:space="preserve">models are updated as follows. Note that, </w:t>
            </w:r>
            <w:r w:rsidR="00940784">
              <w:rPr>
                <w:noProof/>
                <w:szCs w:val="22"/>
              </w:rPr>
              <w:object w:dxaOrig="585" w:dyaOrig="330" w14:anchorId="3C4487A9">
                <v:shape id="_x0000_i1026" type="#_x0000_t75" alt="" style="width:29.5pt;height:16pt;mso-width-percent:0;mso-height-percent:0;mso-width-percent:0;mso-height-percent:0" o:ole="">
                  <v:imagedata r:id="rId14" o:title=""/>
                </v:shape>
                <o:OLEObject Type="Embed" ProgID="Equation.3" ShapeID="_x0000_i1026" DrawAspect="Content" ObjectID="_1659458308"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A178B4" w14:paraId="33BEA7D5"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4CC1140" w14:textId="77777777" w:rsidR="00A178B4" w:rsidRDefault="00AB5F75">
                  <w:pPr>
                    <w:pStyle w:val="af0"/>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A178B4" w14:paraId="4F7D2E22"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4395937" w14:textId="77777777" w:rsidR="00A178B4" w:rsidRDefault="00AB5F75">
                  <w:pPr>
                    <w:pStyle w:val="af0"/>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17206DB9" w14:textId="77777777" w:rsidR="00A178B4" w:rsidRDefault="00AB5F75">
                  <w:pPr>
                    <w:pStyle w:val="af0"/>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1E0469" w14:textId="77777777" w:rsidR="00A178B4" w:rsidRDefault="00AB5F75">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649BFE71" w14:textId="77777777" w:rsidR="00A178B4" w:rsidRDefault="00AB5F75">
                  <w:pPr>
                    <w:pStyle w:val="af0"/>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A178B4" w14:paraId="50EA03B5"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05FBC93" w14:textId="77777777" w:rsidR="00A178B4" w:rsidRDefault="00AB5F75">
                  <w:pPr>
                    <w:pStyle w:val="af0"/>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43D20E4C" w14:textId="77777777" w:rsidR="00A178B4" w:rsidRDefault="00AB5F75">
                  <w:pPr>
                    <w:pStyle w:val="af0"/>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6C7B4A9B" w14:textId="77777777" w:rsidR="00A178B4" w:rsidRDefault="00AB5F75">
                  <w:pPr>
                    <w:pStyle w:val="af0"/>
                    <w:spacing w:before="0" w:beforeAutospacing="0" w:after="0" w:afterAutospacing="0" w:line="240" w:lineRule="atLeast"/>
                    <w:jc w:val="center"/>
                  </w:pPr>
                  <w:r>
                    <w:rPr>
                      <w:rFonts w:ascii="Times New Roman" w:hAnsi="Times New Roman"/>
                      <w:color w:val="000000"/>
                    </w:rPr>
                    <w:t>34.14</w:t>
                  </w:r>
                </w:p>
              </w:tc>
            </w:tr>
          </w:tbl>
          <w:p w14:paraId="3C9D2A12" w14:textId="77777777" w:rsidR="00A178B4" w:rsidRDefault="00A178B4"/>
        </w:tc>
      </w:tr>
      <w:tr w:rsidR="001329C1" w14:paraId="3ADCEC1F" w14:textId="77777777" w:rsidTr="00A178B4">
        <w:tc>
          <w:tcPr>
            <w:tcW w:w="2376" w:type="dxa"/>
            <w:gridSpan w:val="2"/>
          </w:tcPr>
          <w:p w14:paraId="31536F0B" w14:textId="6FB31570" w:rsidR="001329C1" w:rsidRDefault="001329C1" w:rsidP="001329C1">
            <w:r>
              <w:lastRenderedPageBreak/>
              <w:t>Nokia/NSB</w:t>
            </w:r>
          </w:p>
        </w:tc>
        <w:tc>
          <w:tcPr>
            <w:tcW w:w="7786" w:type="dxa"/>
            <w:gridSpan w:val="2"/>
          </w:tcPr>
          <w:p w14:paraId="68D7D395" w14:textId="444A4B05" w:rsidR="001329C1" w:rsidRDefault="001329C1" w:rsidP="001329C1">
            <w:r>
              <w:t>The values for 28GHz Urban and Suburban should be 28.1 dB for O2I and 9 dB for O2O (in car) following the calculation in TR 38.901, Section 7.4.3.</w:t>
            </w:r>
          </w:p>
        </w:tc>
      </w:tr>
      <w:tr w:rsidR="00A178B4" w14:paraId="2663F31A" w14:textId="77777777" w:rsidTr="00A178B4">
        <w:tc>
          <w:tcPr>
            <w:tcW w:w="2376" w:type="dxa"/>
            <w:gridSpan w:val="2"/>
          </w:tcPr>
          <w:p w14:paraId="485B37CE" w14:textId="77777777" w:rsidR="00A178B4" w:rsidRDefault="00A178B4"/>
        </w:tc>
        <w:tc>
          <w:tcPr>
            <w:tcW w:w="7786" w:type="dxa"/>
            <w:gridSpan w:val="2"/>
          </w:tcPr>
          <w:p w14:paraId="6E78ABCE" w14:textId="77777777" w:rsidR="00A178B4" w:rsidRDefault="00A178B4"/>
        </w:tc>
      </w:tr>
      <w:tr w:rsidR="00A178B4" w14:paraId="1B97AE16" w14:textId="77777777" w:rsidTr="00A178B4">
        <w:tc>
          <w:tcPr>
            <w:tcW w:w="2376" w:type="dxa"/>
            <w:gridSpan w:val="2"/>
          </w:tcPr>
          <w:p w14:paraId="6371EA42" w14:textId="77777777" w:rsidR="00A178B4" w:rsidRDefault="00A178B4"/>
        </w:tc>
        <w:tc>
          <w:tcPr>
            <w:tcW w:w="7786" w:type="dxa"/>
            <w:gridSpan w:val="2"/>
          </w:tcPr>
          <w:p w14:paraId="2434E090" w14:textId="77777777" w:rsidR="00A178B4" w:rsidRDefault="00A178B4"/>
        </w:tc>
      </w:tr>
      <w:tr w:rsidR="00A178B4" w14:paraId="33C1A394" w14:textId="77777777" w:rsidTr="00A178B4">
        <w:tc>
          <w:tcPr>
            <w:tcW w:w="2376" w:type="dxa"/>
            <w:gridSpan w:val="2"/>
          </w:tcPr>
          <w:p w14:paraId="24FE3731" w14:textId="77777777" w:rsidR="00A178B4" w:rsidRDefault="00A178B4"/>
        </w:tc>
        <w:tc>
          <w:tcPr>
            <w:tcW w:w="7786" w:type="dxa"/>
            <w:gridSpan w:val="2"/>
          </w:tcPr>
          <w:p w14:paraId="47982B4A" w14:textId="77777777" w:rsidR="00A178B4" w:rsidRDefault="00A178B4"/>
        </w:tc>
      </w:tr>
    </w:tbl>
    <w:p w14:paraId="26AD3B9C" w14:textId="77777777" w:rsidR="00A178B4" w:rsidRDefault="00A178B4">
      <w:pPr>
        <w:rPr>
          <w:lang w:val="en-US"/>
        </w:rPr>
      </w:pPr>
    </w:p>
    <w:p w14:paraId="5ED49727" w14:textId="77777777" w:rsidR="00A178B4" w:rsidRPr="00E930A9" w:rsidRDefault="00AB5F75">
      <w:pPr>
        <w:pStyle w:val="20"/>
        <w:rPr>
          <w:color w:val="000000" w:themeColor="text1"/>
          <w:lang w:val="en-US"/>
        </w:rPr>
      </w:pPr>
      <w:r w:rsidRPr="00E930A9">
        <w:rPr>
          <w:color w:val="008000"/>
          <w:lang w:val="en-US"/>
        </w:rPr>
        <w:t>[L]</w:t>
      </w:r>
      <w:r w:rsidRPr="00E930A9">
        <w:rPr>
          <w:lang w:val="en-US"/>
        </w:rPr>
        <w:t xml:space="preserve"> </w:t>
      </w:r>
      <w:r w:rsidRPr="00E930A9">
        <w:rPr>
          <w:color w:val="000000" w:themeColor="text1"/>
          <w:lang w:val="en-US"/>
        </w:rPr>
        <w:t>Simulation assumptions for SLS based evaluation</w:t>
      </w:r>
    </w:p>
    <w:p w14:paraId="1CB797F3" w14:textId="77777777" w:rsidR="00A178B4" w:rsidRDefault="00AB5F75">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4A4D0484" w14:textId="77777777" w:rsidR="00A178B4" w:rsidRDefault="00AB5F75">
      <w:pPr>
        <w:jc w:val="center"/>
        <w:rPr>
          <w:rFonts w:eastAsia="SimSun"/>
          <w:lang w:val="en-US" w:eastAsia="zh-CN"/>
        </w:rPr>
      </w:pPr>
      <w:r>
        <w:rPr>
          <w:rFonts w:eastAsia="SimSun"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A178B4" w14:paraId="04E50F35" w14:textId="77777777" w:rsidTr="00A178B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07B3217C" w14:textId="77777777" w:rsidR="00A178B4" w:rsidRDefault="00AB5F75">
            <w:pPr>
              <w:pStyle w:val="af0"/>
              <w:rPr>
                <w:b w:val="0"/>
                <w:bCs w:val="0"/>
                <w:color w:val="000000"/>
              </w:rPr>
            </w:pPr>
            <w:r>
              <w:rPr>
                <w:color w:val="000000"/>
              </w:rPr>
              <w:t>Parameters</w:t>
            </w:r>
          </w:p>
        </w:tc>
        <w:tc>
          <w:tcPr>
            <w:tcW w:w="3512" w:type="dxa"/>
            <w:tcBorders>
              <w:top w:val="nil"/>
              <w:bottom w:val="nil"/>
              <w:right w:val="nil"/>
            </w:tcBorders>
          </w:tcPr>
          <w:p w14:paraId="7E184A3D" w14:textId="77777777" w:rsidR="00A178B4" w:rsidRDefault="00AB5F75">
            <w:pPr>
              <w:pStyle w:val="af0"/>
              <w:jc w:val="center"/>
              <w:cnfStyle w:val="100000000000" w:firstRow="1" w:lastRow="0" w:firstColumn="0" w:lastColumn="0" w:oddVBand="0" w:evenVBand="0" w:oddHBand="0" w:evenHBand="0" w:firstRowFirstColumn="0" w:firstRowLastColumn="0" w:lastRowFirstColumn="0" w:lastRowLastColumn="0"/>
              <w:rPr>
                <w:b w:val="0"/>
                <w:bCs w:val="0"/>
              </w:rPr>
            </w:pPr>
            <w:r>
              <w:t>Urban</w:t>
            </w:r>
            <w:r>
              <w:rPr>
                <w:rFonts w:hint="eastAsia"/>
                <w:lang w:eastAsia="zh-CN"/>
              </w:rPr>
              <w:t xml:space="preserve">/Indoor </w:t>
            </w:r>
            <w:r>
              <w:t>scenario</w:t>
            </w:r>
            <w:r>
              <w:rPr>
                <w:rFonts w:hint="eastAsia"/>
                <w:lang w:eastAsia="zh-CN"/>
              </w:rPr>
              <w:t xml:space="preserve"> for FR2</w:t>
            </w:r>
          </w:p>
        </w:tc>
      </w:tr>
      <w:tr w:rsidR="00A178B4" w14:paraId="086D815F"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2852045" w14:textId="77777777" w:rsidR="00A178B4" w:rsidRDefault="00AB5F75">
            <w:pPr>
              <w:rPr>
                <w:b w:val="0"/>
                <w:bCs w:val="0"/>
                <w:szCs w:val="24"/>
              </w:rPr>
            </w:pPr>
            <w:r>
              <w:rPr>
                <w:szCs w:val="24"/>
              </w:rPr>
              <w:t>Layout</w:t>
            </w:r>
          </w:p>
        </w:tc>
        <w:tc>
          <w:tcPr>
            <w:tcW w:w="3512" w:type="dxa"/>
            <w:shd w:val="clear" w:color="auto" w:fill="CCCCCC" w:themeFill="text1" w:themeFillTint="33"/>
            <w:vAlign w:val="center"/>
          </w:tcPr>
          <w:p w14:paraId="2833E3DD"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69B9653B"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A178B4" w14:paraId="3EA8D5FB"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6C08D36E" w14:textId="77777777" w:rsidR="00A178B4" w:rsidRDefault="00AB5F75">
            <w:pPr>
              <w:rPr>
                <w:b w:val="0"/>
                <w:bCs w:val="0"/>
                <w:szCs w:val="24"/>
              </w:rPr>
            </w:pPr>
            <w:r>
              <w:rPr>
                <w:color w:val="000000"/>
                <w:szCs w:val="24"/>
              </w:rPr>
              <w:t xml:space="preserve">Channel model </w:t>
            </w:r>
          </w:p>
        </w:tc>
        <w:tc>
          <w:tcPr>
            <w:tcW w:w="3512" w:type="dxa"/>
            <w:vAlign w:val="center"/>
          </w:tcPr>
          <w:p w14:paraId="29A40C76"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157EDB1E"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A178B4" w14:paraId="28AF288C" w14:textId="77777777" w:rsidTr="00A178B4">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E25CDFB" w14:textId="77777777" w:rsidR="00A178B4" w:rsidRDefault="00AB5F75">
            <w:pPr>
              <w:pStyle w:val="af0"/>
              <w:rPr>
                <w:rFonts w:ascii="Times New Roman" w:hAnsi="Times New Roman"/>
                <w:b w:val="0"/>
                <w:bCs w:val="0"/>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3B5C012F" w14:textId="77777777" w:rsidR="00A178B4" w:rsidRDefault="00AB5F75">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53A62A3C" w14:textId="77777777" w:rsidR="00A178B4" w:rsidRDefault="00AB5F75">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62B35A26" w14:textId="77777777" w:rsidR="00A178B4" w:rsidRDefault="00A178B4"/>
    <w:p w14:paraId="15965519" w14:textId="77777777" w:rsidR="00A178B4" w:rsidRDefault="00AB5F75">
      <w:r>
        <w:t>The following was proposed:</w:t>
      </w:r>
    </w:p>
    <w:p w14:paraId="434B6C22" w14:textId="77777777" w:rsidR="00A178B4" w:rsidRDefault="00AB5F75">
      <w:pPr>
        <w:pStyle w:val="a"/>
        <w:numPr>
          <w:ilvl w:val="0"/>
          <w:numId w:val="21"/>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F803C34" w14:textId="77777777" w:rsidR="00A178B4" w:rsidRDefault="00AB5F75">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3592674A" w14:textId="77777777" w:rsidR="00A178B4" w:rsidRDefault="00AB5F75">
      <w:pPr>
        <w:rPr>
          <w:b/>
          <w:color w:val="FF0000"/>
          <w:u w:val="single"/>
        </w:rPr>
      </w:pPr>
      <w:r>
        <w:rPr>
          <w:b/>
          <w:color w:val="FF0000"/>
          <w:u w:val="single"/>
        </w:rPr>
        <w:lastRenderedPageBreak/>
        <w:t>Moderator’s proposal:</w:t>
      </w:r>
    </w:p>
    <w:p w14:paraId="4C9157E6" w14:textId="77777777" w:rsidR="00A178B4" w:rsidRDefault="00AB5F75">
      <w:pPr>
        <w:pStyle w:val="a"/>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14:paraId="7EE60079" w14:textId="77777777" w:rsidR="00A178B4" w:rsidRDefault="00AB5F75">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A178B4" w14:paraId="788277A7"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58AD0DB4" w14:textId="77777777" w:rsidR="00A178B4" w:rsidRDefault="00AB5F75">
            <w:pPr>
              <w:rPr>
                <w:b w:val="0"/>
                <w:bCs w:val="0"/>
              </w:rPr>
            </w:pPr>
            <w:r>
              <w:t xml:space="preserve">Company </w:t>
            </w:r>
          </w:p>
        </w:tc>
        <w:tc>
          <w:tcPr>
            <w:tcW w:w="7786" w:type="dxa"/>
          </w:tcPr>
          <w:p w14:paraId="01F39407" w14:textId="77777777" w:rsidR="00A178B4" w:rsidRDefault="00AB5F75">
            <w:pPr>
              <w:rPr>
                <w:b w:val="0"/>
                <w:bCs w:val="0"/>
              </w:rPr>
            </w:pPr>
            <w:r>
              <w:t>Comment</w:t>
            </w:r>
          </w:p>
        </w:tc>
      </w:tr>
      <w:tr w:rsidR="00A178B4" w14:paraId="173F7E8B" w14:textId="77777777" w:rsidTr="00A178B4">
        <w:tc>
          <w:tcPr>
            <w:tcW w:w="2376" w:type="dxa"/>
          </w:tcPr>
          <w:p w14:paraId="40353AD4" w14:textId="77777777" w:rsidR="00A178B4" w:rsidRDefault="00AB5F75">
            <w:r>
              <w:rPr>
                <w:rFonts w:eastAsia="SimSun" w:hint="eastAsia"/>
                <w:lang w:eastAsia="zh-CN"/>
              </w:rPr>
              <w:t>CATT</w:t>
            </w:r>
          </w:p>
        </w:tc>
        <w:tc>
          <w:tcPr>
            <w:tcW w:w="7786" w:type="dxa"/>
          </w:tcPr>
          <w:p w14:paraId="551EBCD8" w14:textId="77777777" w:rsidR="00A178B4" w:rsidRDefault="00AB5F75">
            <w:r>
              <w:rPr>
                <w:rFonts w:eastAsia="SimSun" w:hint="eastAsia"/>
                <w:lang w:eastAsia="zh-CN"/>
              </w:rPr>
              <w:t>Support FL</w:t>
            </w:r>
            <w:r>
              <w:rPr>
                <w:rFonts w:eastAsia="SimSun"/>
                <w:lang w:eastAsia="zh-CN"/>
              </w:rPr>
              <w:t>’</w:t>
            </w:r>
            <w:r>
              <w:rPr>
                <w:rFonts w:eastAsia="SimSun" w:hint="eastAsia"/>
                <w:lang w:eastAsia="zh-CN"/>
              </w:rPr>
              <w:t>s proposal</w:t>
            </w:r>
          </w:p>
        </w:tc>
      </w:tr>
      <w:tr w:rsidR="00A178B4" w14:paraId="08A51207" w14:textId="77777777" w:rsidTr="00A178B4">
        <w:tc>
          <w:tcPr>
            <w:tcW w:w="2376" w:type="dxa"/>
          </w:tcPr>
          <w:p w14:paraId="79E64653" w14:textId="77777777" w:rsidR="00A178B4" w:rsidRDefault="00AB5F75">
            <w:r>
              <w:rPr>
                <w:rFonts w:eastAsia="SimSun" w:hint="eastAsia"/>
                <w:lang w:val="en-US" w:eastAsia="zh-CN"/>
              </w:rPr>
              <w:t>ZTE</w:t>
            </w:r>
          </w:p>
        </w:tc>
        <w:tc>
          <w:tcPr>
            <w:tcW w:w="7786" w:type="dxa"/>
          </w:tcPr>
          <w:p w14:paraId="1224E853" w14:textId="77777777" w:rsidR="00A178B4" w:rsidRDefault="00AB5F7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CF16988" w14:textId="77777777" w:rsidR="00A178B4" w:rsidRDefault="00AB5F7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446A54C8" w14:textId="77777777" w:rsidR="00A178B4" w:rsidRDefault="00AB5F75">
            <w:pPr>
              <w:spacing w:after="0" w:afterAutospacing="0"/>
              <w:rPr>
                <w:rFonts w:eastAsia="바탕"/>
                <w:b/>
                <w:szCs w:val="21"/>
              </w:rPr>
            </w:pPr>
            <w:r>
              <w:rPr>
                <w:rFonts w:eastAsia="바탕"/>
                <w:b/>
                <w:szCs w:val="21"/>
                <w:highlight w:val="yellow"/>
              </w:rPr>
              <w:t>Proposal:</w:t>
            </w:r>
          </w:p>
          <w:p w14:paraId="3E435659" w14:textId="77777777" w:rsidR="00A178B4" w:rsidRDefault="00AB5F7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38545811" w14:textId="77777777" w:rsidR="00A178B4" w:rsidRDefault="00AB5F75">
            <w:pPr>
              <w:pStyle w:val="a"/>
              <w:numPr>
                <w:ilvl w:val="0"/>
                <w:numId w:val="15"/>
              </w:numPr>
              <w:spacing w:after="0" w:afterAutospacing="0"/>
              <w:ind w:left="1380"/>
              <w:rPr>
                <w:rFonts w:eastAsia="SimSun"/>
                <w:szCs w:val="21"/>
              </w:rPr>
            </w:pPr>
            <w:r>
              <w:rPr>
                <w:rFonts w:eastAsia="SimSun"/>
                <w:szCs w:val="21"/>
              </w:rPr>
              <w:t>FFS: the target performance metric and potential down selection.</w:t>
            </w:r>
          </w:p>
          <w:p w14:paraId="16C365CF" w14:textId="77777777" w:rsidR="00A178B4" w:rsidRDefault="00AB5F75">
            <w:pPr>
              <w:numPr>
                <w:ilvl w:val="0"/>
                <w:numId w:val="18"/>
              </w:numPr>
              <w:spacing w:after="0" w:afterAutospacing="0"/>
              <w:contextualSpacing/>
              <w:rPr>
                <w:szCs w:val="21"/>
              </w:rPr>
            </w:pPr>
            <w:r>
              <w:rPr>
                <w:szCs w:val="21"/>
              </w:rPr>
              <w:t>Option 1: The target path loss is considered as the target performance.</w:t>
            </w:r>
          </w:p>
          <w:p w14:paraId="612583AC" w14:textId="77777777" w:rsidR="00A178B4" w:rsidRDefault="00AB5F75">
            <w:pPr>
              <w:numPr>
                <w:ilvl w:val="1"/>
                <w:numId w:val="18"/>
              </w:numPr>
              <w:spacing w:after="0" w:afterAutospacing="0"/>
              <w:contextualSpacing/>
              <w:rPr>
                <w:szCs w:val="21"/>
              </w:rPr>
            </w:pPr>
            <w:r>
              <w:rPr>
                <w:szCs w:val="21"/>
              </w:rPr>
              <w:t>Alt1: Derived from the target ISD.</w:t>
            </w:r>
          </w:p>
          <w:p w14:paraId="773956A4" w14:textId="77777777" w:rsidR="00A178B4" w:rsidRDefault="00AB5F75">
            <w:pPr>
              <w:numPr>
                <w:ilvl w:val="1"/>
                <w:numId w:val="18"/>
              </w:numPr>
              <w:spacing w:after="0" w:afterAutospacing="0"/>
              <w:contextualSpacing/>
              <w:rPr>
                <w:color w:val="FF0000"/>
                <w:szCs w:val="21"/>
              </w:rPr>
            </w:pPr>
            <w:r>
              <w:rPr>
                <w:color w:val="FF0000"/>
                <w:szCs w:val="21"/>
              </w:rPr>
              <w:t>Alt2: Relative MPL.</w:t>
            </w:r>
          </w:p>
          <w:p w14:paraId="6DBDC6C3" w14:textId="77777777" w:rsidR="00A178B4" w:rsidRDefault="00AB5F75">
            <w:pPr>
              <w:numPr>
                <w:ilvl w:val="0"/>
                <w:numId w:val="18"/>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47F2A57" w14:textId="77777777" w:rsidR="00A178B4" w:rsidRDefault="00AB5F75">
            <w:pPr>
              <w:numPr>
                <w:ilvl w:val="1"/>
                <w:numId w:val="18"/>
              </w:numPr>
              <w:spacing w:after="0" w:afterAutospacing="0"/>
              <w:contextualSpacing/>
              <w:rPr>
                <w:szCs w:val="21"/>
              </w:rPr>
            </w:pPr>
            <w:r>
              <w:rPr>
                <w:szCs w:val="21"/>
              </w:rPr>
              <w:t>Alt1: Derived from the target ISD, considering shadow fading margin, penetration loss, etc.</w:t>
            </w:r>
          </w:p>
          <w:p w14:paraId="3D881D0E" w14:textId="77777777" w:rsidR="00A178B4" w:rsidRDefault="00AB5F75">
            <w:pPr>
              <w:numPr>
                <w:ilvl w:val="1"/>
                <w:numId w:val="18"/>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CF6692" w14:textId="77777777" w:rsidR="00A178B4" w:rsidRDefault="00AB5F75">
            <w:pPr>
              <w:numPr>
                <w:ilvl w:val="1"/>
                <w:numId w:val="18"/>
              </w:numPr>
              <w:spacing w:after="0" w:afterAutospacing="0"/>
              <w:contextualSpacing/>
              <w:rPr>
                <w:szCs w:val="21"/>
              </w:rPr>
            </w:pPr>
            <w:r>
              <w:rPr>
                <w:szCs w:val="21"/>
              </w:rPr>
              <w:t>Alt3: Relative MCL</w:t>
            </w:r>
          </w:p>
          <w:p w14:paraId="149EC9A1" w14:textId="77777777" w:rsidR="00A178B4" w:rsidRDefault="00AB5F75">
            <w:pPr>
              <w:numPr>
                <w:ilvl w:val="0"/>
                <w:numId w:val="18"/>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2AA9F01E" w14:textId="77777777" w:rsidR="00A178B4" w:rsidRDefault="00AB5F75">
            <w:pPr>
              <w:numPr>
                <w:ilvl w:val="0"/>
                <w:numId w:val="18"/>
              </w:numPr>
              <w:spacing w:after="0" w:afterAutospacing="0"/>
              <w:contextualSpacing/>
              <w:rPr>
                <w:szCs w:val="21"/>
                <w:lang w:val="en-US" w:eastAsia="zh-CN"/>
              </w:rPr>
            </w:pPr>
            <w:r>
              <w:rPr>
                <w:szCs w:val="21"/>
              </w:rPr>
              <w:t>Other target performance metrics are not precluded.</w:t>
            </w:r>
          </w:p>
          <w:p w14:paraId="546D8571" w14:textId="77777777" w:rsidR="00A178B4" w:rsidRDefault="00A178B4"/>
        </w:tc>
      </w:tr>
      <w:tr w:rsidR="00A178B4" w14:paraId="2A3FF7C4" w14:textId="77777777" w:rsidTr="00A178B4">
        <w:tc>
          <w:tcPr>
            <w:tcW w:w="2376" w:type="dxa"/>
          </w:tcPr>
          <w:p w14:paraId="3FB13F14" w14:textId="623042DF" w:rsidR="00A178B4" w:rsidRDefault="0076759A">
            <w:r>
              <w:t>Intel</w:t>
            </w:r>
          </w:p>
        </w:tc>
        <w:tc>
          <w:tcPr>
            <w:tcW w:w="7786" w:type="dxa"/>
          </w:tcPr>
          <w:p w14:paraId="0DCDC660" w14:textId="543B4E9E" w:rsidR="00A178B4" w:rsidRDefault="0076759A">
            <w:r w:rsidRPr="0076759A">
              <w:t>We are fine with FL’s proposal.</w:t>
            </w:r>
          </w:p>
        </w:tc>
      </w:tr>
      <w:tr w:rsidR="00553010" w14:paraId="6D2810C2" w14:textId="77777777" w:rsidTr="00A178B4">
        <w:tc>
          <w:tcPr>
            <w:tcW w:w="2376" w:type="dxa"/>
          </w:tcPr>
          <w:p w14:paraId="0EE3B538" w14:textId="350024D2" w:rsidR="00553010" w:rsidRDefault="00553010" w:rsidP="00553010">
            <w:r>
              <w:rPr>
                <w:rFonts w:eastAsia="SimSun"/>
                <w:lang w:eastAsia="zh-CN"/>
              </w:rPr>
              <w:t>OPPO</w:t>
            </w:r>
          </w:p>
        </w:tc>
        <w:tc>
          <w:tcPr>
            <w:tcW w:w="7786" w:type="dxa"/>
          </w:tcPr>
          <w:p w14:paraId="50ABE2C9" w14:textId="61916261" w:rsidR="00553010" w:rsidRPr="0076759A" w:rsidRDefault="00553010" w:rsidP="00553010">
            <w:r>
              <w:rPr>
                <w:rFonts w:eastAsia="SimSun" w:hint="eastAsia"/>
                <w:lang w:eastAsia="zh-CN"/>
              </w:rPr>
              <w:t>Support FL</w:t>
            </w:r>
            <w:r>
              <w:rPr>
                <w:rFonts w:eastAsia="SimSun"/>
                <w:lang w:eastAsia="zh-CN"/>
              </w:rPr>
              <w:t>’</w:t>
            </w:r>
            <w:r>
              <w:rPr>
                <w:rFonts w:eastAsia="SimSun" w:hint="eastAsia"/>
                <w:lang w:eastAsia="zh-CN"/>
              </w:rPr>
              <w:t>s proposal</w:t>
            </w:r>
          </w:p>
        </w:tc>
      </w:tr>
      <w:tr w:rsidR="00A5416B" w14:paraId="6324A254" w14:textId="77777777" w:rsidTr="00A178B4">
        <w:tc>
          <w:tcPr>
            <w:tcW w:w="2376" w:type="dxa"/>
          </w:tcPr>
          <w:p w14:paraId="63AED1BE" w14:textId="7553EEC5" w:rsidR="00A5416B" w:rsidRDefault="00A5416B" w:rsidP="00A5416B">
            <w:pPr>
              <w:rPr>
                <w:rFonts w:eastAsia="SimSun"/>
                <w:lang w:eastAsia="zh-CN"/>
              </w:rPr>
            </w:pPr>
            <w:r>
              <w:rPr>
                <w:rFonts w:eastAsia="SimSun" w:hint="eastAsia"/>
                <w:lang w:eastAsia="zh-CN"/>
              </w:rPr>
              <w:t>v</w:t>
            </w:r>
            <w:r>
              <w:rPr>
                <w:rFonts w:eastAsia="SimSun"/>
                <w:lang w:eastAsia="zh-CN"/>
              </w:rPr>
              <w:t>ivo</w:t>
            </w:r>
          </w:p>
        </w:tc>
        <w:tc>
          <w:tcPr>
            <w:tcW w:w="7786" w:type="dxa"/>
          </w:tcPr>
          <w:p w14:paraId="44B15C09" w14:textId="2FFC02AA" w:rsidR="00A5416B" w:rsidRDefault="00A5416B" w:rsidP="00A5416B">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3C3E60" w14:paraId="4C0067BA" w14:textId="77777777" w:rsidTr="00A178B4">
        <w:tc>
          <w:tcPr>
            <w:tcW w:w="2376" w:type="dxa"/>
          </w:tcPr>
          <w:p w14:paraId="609110F9" w14:textId="320CA1CD" w:rsidR="003C3E60" w:rsidRDefault="003C3E60" w:rsidP="003C3E60">
            <w:pPr>
              <w:rPr>
                <w:rFonts w:eastAsia="SimSun"/>
                <w:lang w:eastAsia="zh-CN"/>
              </w:rPr>
            </w:pPr>
            <w:r>
              <w:rPr>
                <w:rFonts w:eastAsia="맑은 고딕" w:hint="eastAsia"/>
                <w:lang w:eastAsia="ko-KR"/>
              </w:rPr>
              <w:t>Samsung</w:t>
            </w:r>
          </w:p>
        </w:tc>
        <w:tc>
          <w:tcPr>
            <w:tcW w:w="7786" w:type="dxa"/>
          </w:tcPr>
          <w:p w14:paraId="38450C94" w14:textId="29A7F5EA" w:rsidR="003C3E60" w:rsidRDefault="003C3E60" w:rsidP="003C3E60">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AD70F3" w14:paraId="4B937CB7" w14:textId="77777777" w:rsidTr="00A178B4">
        <w:tc>
          <w:tcPr>
            <w:tcW w:w="2376" w:type="dxa"/>
          </w:tcPr>
          <w:p w14:paraId="1E928788" w14:textId="58D07A90" w:rsidR="00AD70F3" w:rsidRDefault="00AD70F3" w:rsidP="003C3E60">
            <w:pPr>
              <w:rPr>
                <w:rFonts w:eastAsia="맑은 고딕"/>
                <w:lang w:eastAsia="ko-KR"/>
              </w:rPr>
            </w:pPr>
            <w:r>
              <w:rPr>
                <w:rFonts w:eastAsia="맑은 고딕"/>
                <w:lang w:eastAsia="ko-KR"/>
              </w:rPr>
              <w:t>Qualcomm</w:t>
            </w:r>
          </w:p>
        </w:tc>
        <w:tc>
          <w:tcPr>
            <w:tcW w:w="7786" w:type="dxa"/>
          </w:tcPr>
          <w:p w14:paraId="76663F33" w14:textId="626ABA05" w:rsidR="00AD70F3" w:rsidRDefault="00AD70F3" w:rsidP="003C3E60">
            <w:pPr>
              <w:rPr>
                <w:rFonts w:eastAsia="맑은 고딕"/>
                <w:lang w:eastAsia="ko-KR"/>
              </w:rPr>
            </w:pPr>
            <w:r>
              <w:rPr>
                <w:rFonts w:eastAsia="맑은 고딕"/>
                <w:lang w:eastAsia="ko-KR"/>
              </w:rPr>
              <w:t>Support the proposal</w:t>
            </w:r>
          </w:p>
        </w:tc>
      </w:tr>
      <w:tr w:rsidR="001329C1" w14:paraId="1E864D6C" w14:textId="77777777" w:rsidTr="00A178B4">
        <w:tc>
          <w:tcPr>
            <w:tcW w:w="2376" w:type="dxa"/>
          </w:tcPr>
          <w:p w14:paraId="472B51F4" w14:textId="73B9FE33" w:rsidR="001329C1" w:rsidRDefault="001329C1" w:rsidP="001329C1">
            <w:pPr>
              <w:rPr>
                <w:rFonts w:eastAsia="맑은 고딕"/>
                <w:lang w:eastAsia="ko-KR"/>
              </w:rPr>
            </w:pPr>
            <w:r>
              <w:t>Nokia/NSB</w:t>
            </w:r>
          </w:p>
        </w:tc>
        <w:tc>
          <w:tcPr>
            <w:tcW w:w="7786" w:type="dxa"/>
          </w:tcPr>
          <w:p w14:paraId="63F3E432" w14:textId="641B6170" w:rsidR="001329C1" w:rsidRDefault="001329C1" w:rsidP="001329C1">
            <w:pPr>
              <w:rPr>
                <w:rFonts w:eastAsia="맑은 고딕"/>
                <w:lang w:eastAsia="ko-KR"/>
              </w:rPr>
            </w:pPr>
            <w:r>
              <w:t>Support</w:t>
            </w:r>
          </w:p>
        </w:tc>
      </w:tr>
      <w:tr w:rsidR="00DA727E" w14:paraId="02A5119C" w14:textId="77777777" w:rsidTr="00A178B4">
        <w:tc>
          <w:tcPr>
            <w:tcW w:w="2376" w:type="dxa"/>
          </w:tcPr>
          <w:p w14:paraId="52BEA10F" w14:textId="6926FC41" w:rsidR="00DA727E" w:rsidRDefault="00DA727E" w:rsidP="00DA727E">
            <w:r>
              <w:rPr>
                <w:rFonts w:eastAsia="SimSun"/>
                <w:lang w:eastAsia="zh-CN"/>
              </w:rPr>
              <w:t xml:space="preserve">Huawei, </w:t>
            </w:r>
            <w:r>
              <w:rPr>
                <w:lang w:eastAsia="x-none"/>
              </w:rPr>
              <w:t>HiSilicon</w:t>
            </w:r>
          </w:p>
        </w:tc>
        <w:tc>
          <w:tcPr>
            <w:tcW w:w="7786" w:type="dxa"/>
          </w:tcPr>
          <w:p w14:paraId="7635A26C" w14:textId="17A82AB9" w:rsidR="00DA727E" w:rsidRDefault="00DA727E" w:rsidP="00DA727E">
            <w:r>
              <w:rPr>
                <w:rFonts w:eastAsia="SimSun"/>
                <w:lang w:eastAsia="zh-CN"/>
              </w:rPr>
              <w:t>Support</w:t>
            </w:r>
          </w:p>
        </w:tc>
      </w:tr>
    </w:tbl>
    <w:p w14:paraId="7310D817" w14:textId="77777777" w:rsidR="00A178B4" w:rsidRDefault="00A178B4"/>
    <w:p w14:paraId="683EEBE8" w14:textId="77777777" w:rsidR="00A178B4" w:rsidRDefault="00AB5F75">
      <w:pPr>
        <w:pStyle w:val="20"/>
        <w:rPr>
          <w:color w:val="000000" w:themeColor="text1"/>
        </w:rPr>
      </w:pPr>
      <w:r>
        <w:rPr>
          <w:color w:val="008000"/>
        </w:rPr>
        <w:lastRenderedPageBreak/>
        <w:t>[L]</w:t>
      </w:r>
      <w:r>
        <w:t xml:space="preserve"> </w:t>
      </w:r>
      <w:r>
        <w:rPr>
          <w:color w:val="000000" w:themeColor="text1"/>
          <w:lang w:val="en-US"/>
        </w:rPr>
        <w:t>Others</w:t>
      </w:r>
    </w:p>
    <w:p w14:paraId="50ECFF5E" w14:textId="77777777" w:rsidR="00A178B4" w:rsidRDefault="00AB5F75">
      <w:r>
        <w:t xml:space="preserve">Additional proposals related to evaluations have been made in [12]. </w:t>
      </w:r>
    </w:p>
    <w:p w14:paraId="2F0D9C0E" w14:textId="77777777" w:rsidR="00A178B4" w:rsidRDefault="00AB5F75">
      <w:pPr>
        <w:pStyle w:val="a"/>
        <w:numPr>
          <w:ilvl w:val="0"/>
          <w:numId w:val="22"/>
        </w:numPr>
        <w:ind w:leftChars="0"/>
        <w:rPr>
          <w:b/>
          <w:bCs/>
          <w:u w:val="single"/>
        </w:rPr>
      </w:pPr>
      <w:r>
        <w:rPr>
          <w:b/>
          <w:bCs/>
          <w:u w:val="single"/>
        </w:rPr>
        <w:t>(Item 1) Beamforming implementation constraints</w:t>
      </w:r>
    </w:p>
    <w:p w14:paraId="382895EF" w14:textId="77777777" w:rsidR="00A178B4" w:rsidRDefault="00AB5F75">
      <w:pPr>
        <w:pStyle w:val="a"/>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14:paraId="080CCB4B" w14:textId="77777777" w:rsidR="00A178B4" w:rsidRDefault="00AB5F75">
      <w:pPr>
        <w:pStyle w:val="a"/>
        <w:numPr>
          <w:ilvl w:val="0"/>
          <w:numId w:val="22"/>
        </w:numPr>
        <w:ind w:leftChars="0"/>
        <w:rPr>
          <w:b/>
          <w:bCs/>
          <w:u w:val="single"/>
        </w:rPr>
      </w:pPr>
      <w:r>
        <w:rPr>
          <w:b/>
          <w:bCs/>
          <w:u w:val="single"/>
        </w:rPr>
        <w:t>(Item 2) Phase noise models and compensation algorithms</w:t>
      </w:r>
    </w:p>
    <w:p w14:paraId="6DDFAB13" w14:textId="77777777" w:rsidR="00A178B4" w:rsidRDefault="00AB5F75">
      <w:pPr>
        <w:pStyle w:val="a"/>
        <w:numPr>
          <w:ilvl w:val="1"/>
          <w:numId w:val="22"/>
        </w:numPr>
        <w:ind w:leftChars="0"/>
      </w:pPr>
      <w:r>
        <w:t>PTRS overhead and compensation algorithms should be neglected.</w:t>
      </w:r>
    </w:p>
    <w:p w14:paraId="38B2E5E6" w14:textId="77777777" w:rsidR="00A178B4" w:rsidRDefault="00AB5F75">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A178B4" w14:paraId="64520ADA"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422A74E8" w14:textId="77777777" w:rsidR="00A178B4" w:rsidRDefault="00AB5F75">
            <w:pPr>
              <w:rPr>
                <w:b w:val="0"/>
                <w:bCs w:val="0"/>
              </w:rPr>
            </w:pPr>
            <w:r>
              <w:t xml:space="preserve">Company </w:t>
            </w:r>
          </w:p>
        </w:tc>
        <w:tc>
          <w:tcPr>
            <w:tcW w:w="7786" w:type="dxa"/>
          </w:tcPr>
          <w:p w14:paraId="71D3C5A4" w14:textId="77777777" w:rsidR="00A178B4" w:rsidRDefault="00AB5F75">
            <w:pPr>
              <w:rPr>
                <w:b w:val="0"/>
                <w:bCs w:val="0"/>
              </w:rPr>
            </w:pPr>
            <w:r>
              <w:t>Comment</w:t>
            </w:r>
          </w:p>
        </w:tc>
      </w:tr>
      <w:tr w:rsidR="00A178B4" w14:paraId="227E373E" w14:textId="77777777" w:rsidTr="00A178B4">
        <w:tc>
          <w:tcPr>
            <w:tcW w:w="2376" w:type="dxa"/>
          </w:tcPr>
          <w:p w14:paraId="3A774B27" w14:textId="77777777" w:rsidR="00A178B4" w:rsidRDefault="00A178B4"/>
        </w:tc>
        <w:tc>
          <w:tcPr>
            <w:tcW w:w="7786" w:type="dxa"/>
          </w:tcPr>
          <w:p w14:paraId="0D8AD79C" w14:textId="77777777" w:rsidR="00A178B4" w:rsidRDefault="00A178B4"/>
        </w:tc>
      </w:tr>
      <w:tr w:rsidR="00A178B4" w14:paraId="1FFDAD3E" w14:textId="77777777" w:rsidTr="00A178B4">
        <w:tc>
          <w:tcPr>
            <w:tcW w:w="2376" w:type="dxa"/>
          </w:tcPr>
          <w:p w14:paraId="5F1A0882" w14:textId="77777777" w:rsidR="00A178B4" w:rsidRDefault="00A178B4"/>
        </w:tc>
        <w:tc>
          <w:tcPr>
            <w:tcW w:w="7786" w:type="dxa"/>
          </w:tcPr>
          <w:p w14:paraId="04C54BE8" w14:textId="77777777" w:rsidR="00A178B4" w:rsidRDefault="00A178B4"/>
        </w:tc>
      </w:tr>
      <w:tr w:rsidR="00A178B4" w14:paraId="43F393A3" w14:textId="77777777" w:rsidTr="00A178B4">
        <w:tc>
          <w:tcPr>
            <w:tcW w:w="2376" w:type="dxa"/>
          </w:tcPr>
          <w:p w14:paraId="61EBF292" w14:textId="77777777" w:rsidR="00A178B4" w:rsidRDefault="00A178B4"/>
        </w:tc>
        <w:tc>
          <w:tcPr>
            <w:tcW w:w="7786" w:type="dxa"/>
          </w:tcPr>
          <w:p w14:paraId="33C5BD15" w14:textId="77777777" w:rsidR="00A178B4" w:rsidRDefault="00A178B4"/>
        </w:tc>
      </w:tr>
      <w:tr w:rsidR="00A178B4" w14:paraId="6B962DA6" w14:textId="77777777" w:rsidTr="00A178B4">
        <w:tc>
          <w:tcPr>
            <w:tcW w:w="2376" w:type="dxa"/>
          </w:tcPr>
          <w:p w14:paraId="7273B937" w14:textId="77777777" w:rsidR="00A178B4" w:rsidRDefault="00A178B4"/>
        </w:tc>
        <w:tc>
          <w:tcPr>
            <w:tcW w:w="7786" w:type="dxa"/>
          </w:tcPr>
          <w:p w14:paraId="5C956D7D" w14:textId="77777777" w:rsidR="00A178B4" w:rsidRDefault="00A178B4"/>
        </w:tc>
      </w:tr>
      <w:tr w:rsidR="00A178B4" w14:paraId="48A1610B" w14:textId="77777777" w:rsidTr="00A178B4">
        <w:tc>
          <w:tcPr>
            <w:tcW w:w="2376" w:type="dxa"/>
          </w:tcPr>
          <w:p w14:paraId="7B621FF4" w14:textId="77777777" w:rsidR="00A178B4" w:rsidRDefault="00A178B4"/>
        </w:tc>
        <w:tc>
          <w:tcPr>
            <w:tcW w:w="7786" w:type="dxa"/>
          </w:tcPr>
          <w:p w14:paraId="7E70CE25" w14:textId="77777777" w:rsidR="00A178B4" w:rsidRDefault="00A178B4"/>
        </w:tc>
      </w:tr>
    </w:tbl>
    <w:p w14:paraId="7214C9B8" w14:textId="77777777" w:rsidR="00A178B4" w:rsidRDefault="00A178B4"/>
    <w:p w14:paraId="228B992C" w14:textId="77777777" w:rsidR="00A178B4" w:rsidRDefault="00AB5F75">
      <w:pPr>
        <w:pStyle w:val="10"/>
        <w:spacing w:after="180"/>
      </w:pPr>
      <w:r>
        <w:t>Updated link budget analyses</w:t>
      </w:r>
    </w:p>
    <w:p w14:paraId="607FF43D" w14:textId="77777777" w:rsidR="00A178B4" w:rsidRDefault="00AB5F75">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A178B4" w14:paraId="131D38B2" w14:textId="77777777" w:rsidTr="00A178B4">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C9BE66" w14:textId="77777777" w:rsidR="00A178B4" w:rsidRDefault="00A178B4">
            <w:pPr>
              <w:jc w:val="center"/>
              <w:rPr>
                <w:b w:val="0"/>
                <w:bCs w:val="0"/>
                <w:lang w:val="en-US"/>
              </w:rPr>
            </w:pPr>
          </w:p>
        </w:tc>
        <w:tc>
          <w:tcPr>
            <w:tcW w:w="3130" w:type="dxa"/>
            <w:gridSpan w:val="2"/>
          </w:tcPr>
          <w:p w14:paraId="019A1AA9"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PUSCH</w:t>
            </w:r>
          </w:p>
        </w:tc>
        <w:tc>
          <w:tcPr>
            <w:tcW w:w="1661" w:type="dxa"/>
          </w:tcPr>
          <w:p w14:paraId="0FFD8370"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PDSCH</w:t>
            </w:r>
          </w:p>
        </w:tc>
        <w:tc>
          <w:tcPr>
            <w:tcW w:w="1420" w:type="dxa"/>
          </w:tcPr>
          <w:p w14:paraId="0BA82274"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PUCCH</w:t>
            </w:r>
          </w:p>
        </w:tc>
        <w:tc>
          <w:tcPr>
            <w:tcW w:w="1435" w:type="dxa"/>
          </w:tcPr>
          <w:p w14:paraId="4C3E750C" w14:textId="77777777" w:rsidR="00A178B4" w:rsidRDefault="00AB5F75">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PDCCH</w:t>
            </w:r>
          </w:p>
        </w:tc>
      </w:tr>
      <w:tr w:rsidR="00A178B4" w14:paraId="2343BB37" w14:textId="77777777" w:rsidTr="00A178B4">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6314D30A" w14:textId="77777777" w:rsidR="00A178B4" w:rsidRDefault="00A178B4">
            <w:pPr>
              <w:jc w:val="center"/>
              <w:rPr>
                <w:lang w:val="en-US"/>
              </w:rPr>
            </w:pPr>
          </w:p>
        </w:tc>
        <w:tc>
          <w:tcPr>
            <w:tcW w:w="2259" w:type="dxa"/>
            <w:shd w:val="clear" w:color="auto" w:fill="CCCCCC" w:themeFill="text1" w:themeFillTint="33"/>
          </w:tcPr>
          <w:p w14:paraId="30F10053"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28A633E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0B216D1A"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1C63258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22A4B1BF" w14:textId="77777777" w:rsidR="00A178B4" w:rsidRDefault="00A178B4">
            <w:pPr>
              <w:jc w:val="center"/>
              <w:cnfStyle w:val="000000000000" w:firstRow="0" w:lastRow="0" w:firstColumn="0" w:lastColumn="0" w:oddVBand="0" w:evenVBand="0" w:oddHBand="0" w:evenHBand="0" w:firstRowFirstColumn="0" w:firstRowLastColumn="0" w:lastRowFirstColumn="0" w:lastRowLastColumn="0"/>
              <w:rPr>
                <w:lang w:val="en-US"/>
              </w:rPr>
            </w:pPr>
          </w:p>
        </w:tc>
      </w:tr>
      <w:tr w:rsidR="00A178B4" w14:paraId="4E89F06F" w14:textId="77777777" w:rsidTr="00A178B4">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871E3C0" w14:textId="77777777" w:rsidR="00A178B4" w:rsidRDefault="00AB5F75">
            <w:pPr>
              <w:jc w:val="center"/>
              <w:rPr>
                <w:lang w:val="en-US"/>
              </w:rPr>
            </w:pPr>
            <w:r>
              <w:rPr>
                <w:lang w:val="en-US"/>
              </w:rPr>
              <w:t>Suburban NLOS</w:t>
            </w:r>
          </w:p>
        </w:tc>
        <w:tc>
          <w:tcPr>
            <w:tcW w:w="683" w:type="dxa"/>
            <w:vAlign w:val="center"/>
          </w:tcPr>
          <w:p w14:paraId="443B347C"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2E595D14"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35548E8D" w14:textId="15075929"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0D4182">
              <w:rPr>
                <w:b/>
                <w:bCs/>
                <w:sz w:val="20"/>
                <w:lang w:val="en-US"/>
              </w:rPr>
              <w:t>2</w:t>
            </w:r>
            <w:r>
              <w:rPr>
                <w:b/>
                <w:bCs/>
                <w:sz w:val="20"/>
                <w:lang w:val="en-US"/>
              </w:rPr>
              <w:t>)</w:t>
            </w:r>
            <w:r>
              <w:rPr>
                <w:sz w:val="20"/>
                <w:lang w:val="en-US"/>
              </w:rPr>
              <w:t xml:space="preserve"> OPPO (500m ISD)</w:t>
            </w:r>
            <w:r w:rsidR="000D4182">
              <w:rPr>
                <w:sz w:val="20"/>
                <w:lang w:val="en-US"/>
              </w:rPr>
              <w:t>, Samsung (400m ISD),</w:t>
            </w:r>
          </w:p>
        </w:tc>
        <w:tc>
          <w:tcPr>
            <w:tcW w:w="1661" w:type="dxa"/>
            <w:vAlign w:val="center"/>
          </w:tcPr>
          <w:p w14:paraId="07ED793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3C50CD9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02ECB93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A178B4" w14:paraId="694EC70F" w14:textId="77777777" w:rsidTr="00A178B4">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1CD9A56D" w14:textId="77777777" w:rsidR="00A178B4" w:rsidRDefault="00A178B4">
            <w:pPr>
              <w:jc w:val="center"/>
              <w:rPr>
                <w:lang w:val="en-US"/>
              </w:rPr>
            </w:pPr>
          </w:p>
        </w:tc>
        <w:tc>
          <w:tcPr>
            <w:tcW w:w="683" w:type="dxa"/>
            <w:shd w:val="clear" w:color="auto" w:fill="CCCCCC" w:themeFill="text1" w:themeFillTint="33"/>
            <w:vAlign w:val="center"/>
          </w:tcPr>
          <w:p w14:paraId="64ABFB92"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34DEF9FD"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6929329A"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6C873A06"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1AC9F09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501FA6CC"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6009E6FB" w14:textId="77777777" w:rsidTr="00A178B4">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0E377A52" w14:textId="77777777" w:rsidR="00A178B4" w:rsidRDefault="00AB5F75">
            <w:pPr>
              <w:jc w:val="center"/>
              <w:rPr>
                <w:lang w:val="en-US"/>
              </w:rPr>
            </w:pPr>
            <w:r>
              <w:rPr>
                <w:lang w:val="en-US"/>
              </w:rPr>
              <w:t>Urban</w:t>
            </w:r>
          </w:p>
          <w:p w14:paraId="015C5689" w14:textId="77777777" w:rsidR="00A178B4" w:rsidRDefault="00AB5F75">
            <w:pPr>
              <w:jc w:val="center"/>
              <w:rPr>
                <w:lang w:val="en-US"/>
              </w:rPr>
            </w:pPr>
            <w:r>
              <w:rPr>
                <w:lang w:val="en-US"/>
              </w:rPr>
              <w:t>NLOS</w:t>
            </w:r>
          </w:p>
        </w:tc>
        <w:tc>
          <w:tcPr>
            <w:tcW w:w="683" w:type="dxa"/>
            <w:vAlign w:val="center"/>
          </w:tcPr>
          <w:p w14:paraId="4E7088D4"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E1CA9"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3FDE5710" w14:textId="7C1C22DE"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sidR="009E2056">
              <w:rPr>
                <w:b/>
                <w:bCs/>
                <w:sz w:val="20"/>
                <w:lang w:val="en-US"/>
              </w:rPr>
              <w:t>2</w:t>
            </w:r>
            <w:r>
              <w:rPr>
                <w:b/>
                <w:bCs/>
                <w:sz w:val="20"/>
                <w:lang w:val="en-US"/>
              </w:rPr>
              <w:t>)</w:t>
            </w:r>
            <w:r>
              <w:rPr>
                <w:sz w:val="20"/>
                <w:lang w:val="en-US"/>
              </w:rPr>
              <w:t xml:space="preserve"> OPPO (500m ISD)</w:t>
            </w:r>
            <w:r w:rsidR="009E2056">
              <w:rPr>
                <w:sz w:val="20"/>
                <w:lang w:val="en-US"/>
              </w:rPr>
              <w:t>, Samsung (150m ISD</w:t>
            </w:r>
            <w:r>
              <w:rPr>
                <w:sz w:val="20"/>
                <w:lang w:val="en-US"/>
              </w:rPr>
              <w:t>)</w:t>
            </w:r>
          </w:p>
        </w:tc>
        <w:tc>
          <w:tcPr>
            <w:tcW w:w="1661" w:type="dxa"/>
            <w:vAlign w:val="center"/>
          </w:tcPr>
          <w:p w14:paraId="4FBEC838"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513EA27"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480AC3E4"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r>
      <w:tr w:rsidR="00A178B4" w14:paraId="1E731E97" w14:textId="77777777" w:rsidTr="00A178B4">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76EF0D43" w14:textId="77777777" w:rsidR="00A178B4" w:rsidRDefault="00A178B4">
            <w:pPr>
              <w:jc w:val="center"/>
              <w:rPr>
                <w:lang w:val="en-US"/>
              </w:rPr>
            </w:pPr>
          </w:p>
        </w:tc>
        <w:tc>
          <w:tcPr>
            <w:tcW w:w="683" w:type="dxa"/>
            <w:shd w:val="clear" w:color="auto" w:fill="CCCCCC" w:themeFill="text1" w:themeFillTint="33"/>
            <w:vAlign w:val="center"/>
          </w:tcPr>
          <w:p w14:paraId="4BDCBAA0" w14:textId="77777777" w:rsidR="00A178B4" w:rsidRDefault="00AB5F7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DF06C8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3B817B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71595D55"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0C5E8303"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20D4CAC1"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A178B4" w14:paraId="4D6160FA" w14:textId="77777777" w:rsidTr="00A178B4">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41693D7A" w14:textId="77777777" w:rsidR="00A178B4" w:rsidRDefault="00AB5F75">
            <w:pPr>
              <w:jc w:val="center"/>
              <w:rPr>
                <w:lang w:val="en-US"/>
              </w:rPr>
            </w:pPr>
            <w:r>
              <w:rPr>
                <w:lang w:val="en-US"/>
              </w:rPr>
              <w:t>Indoor</w:t>
            </w:r>
          </w:p>
        </w:tc>
        <w:tc>
          <w:tcPr>
            <w:tcW w:w="2259" w:type="dxa"/>
            <w:vAlign w:val="center"/>
          </w:tcPr>
          <w:p w14:paraId="7D685B1E"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277C7A0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6D61EFD9"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613B5676" w14:textId="77777777" w:rsidR="00A178B4" w:rsidRDefault="00A178B4">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3C70C5CF" w14:textId="77777777" w:rsidR="00A178B4" w:rsidRDefault="00AB5F75">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2BD23B4D" w14:textId="77777777" w:rsidR="00A178B4" w:rsidRDefault="00A178B4"/>
    <w:p w14:paraId="3B39C2B4" w14:textId="77777777" w:rsidR="00A178B4" w:rsidRDefault="00AB5F75">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31EF430A" w14:textId="77777777" w:rsidR="00A178B4" w:rsidRDefault="00AB5F75">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42EBB3B2" w14:textId="77777777" w:rsidR="00A178B4" w:rsidRDefault="00AB5F75">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A178B4" w14:paraId="7432AEAE" w14:textId="77777777" w:rsidTr="00A178B4">
        <w:trPr>
          <w:cnfStyle w:val="100000000000" w:firstRow="1" w:lastRow="0" w:firstColumn="0" w:lastColumn="0" w:oddVBand="0" w:evenVBand="0" w:oddHBand="0" w:evenHBand="0" w:firstRowFirstColumn="0" w:firstRowLastColumn="0" w:lastRowFirstColumn="0" w:lastRowLastColumn="0"/>
        </w:trPr>
        <w:tc>
          <w:tcPr>
            <w:tcW w:w="2376" w:type="dxa"/>
          </w:tcPr>
          <w:p w14:paraId="67597E11" w14:textId="77777777" w:rsidR="00A178B4" w:rsidRDefault="00AB5F75">
            <w:pPr>
              <w:rPr>
                <w:b w:val="0"/>
                <w:bCs w:val="0"/>
              </w:rPr>
            </w:pPr>
            <w:r>
              <w:t xml:space="preserve">Company </w:t>
            </w:r>
          </w:p>
        </w:tc>
        <w:tc>
          <w:tcPr>
            <w:tcW w:w="7786" w:type="dxa"/>
          </w:tcPr>
          <w:p w14:paraId="6F463A2C" w14:textId="77777777" w:rsidR="00A178B4" w:rsidRDefault="00AB5F75">
            <w:pPr>
              <w:rPr>
                <w:b w:val="0"/>
                <w:bCs w:val="0"/>
              </w:rPr>
            </w:pPr>
            <w:r>
              <w:t>Comment</w:t>
            </w:r>
          </w:p>
        </w:tc>
      </w:tr>
      <w:tr w:rsidR="003C3E60" w14:paraId="69DC2476" w14:textId="77777777" w:rsidTr="00A178B4">
        <w:tc>
          <w:tcPr>
            <w:tcW w:w="2376" w:type="dxa"/>
          </w:tcPr>
          <w:p w14:paraId="57643D6C" w14:textId="357B20CF" w:rsidR="003C3E60" w:rsidRDefault="003C3E60" w:rsidP="003C3E60">
            <w:r>
              <w:rPr>
                <w:rFonts w:eastAsia="맑은 고딕" w:hint="eastAsia"/>
                <w:lang w:eastAsia="ko-KR"/>
              </w:rPr>
              <w:t>Samsung</w:t>
            </w:r>
          </w:p>
        </w:tc>
        <w:tc>
          <w:tcPr>
            <w:tcW w:w="7786" w:type="dxa"/>
          </w:tcPr>
          <w:p w14:paraId="3B954DF3" w14:textId="3677869C" w:rsidR="003C3E60" w:rsidRDefault="003C3E60" w:rsidP="003C3E60">
            <w:r>
              <w:rPr>
                <w:rFonts w:eastAsia="맑은 고딕"/>
                <w:lang w:eastAsia="ko-KR"/>
              </w:rPr>
              <w:t xml:space="preserve">Our results for VoIP (suburban NLOS O2I and O2O, urban NLOS O2I and O2O, and Indoor) and Indoor (PUSCH, PUCCH, PDSCH, PDCCH) are available in </w:t>
            </w:r>
            <w:r>
              <w:rPr>
                <w:rFonts w:eastAsia="맑은 고딕" w:hint="eastAsia"/>
                <w:lang w:eastAsia="ko-KR"/>
              </w:rPr>
              <w:t>[9]</w:t>
            </w:r>
            <w:r>
              <w:rPr>
                <w:rFonts w:eastAsia="맑은 고딕"/>
                <w:lang w:eastAsia="ko-KR"/>
              </w:rPr>
              <w:t>. Need to reflect in above summary table.</w:t>
            </w:r>
          </w:p>
        </w:tc>
      </w:tr>
      <w:tr w:rsidR="00A178B4" w14:paraId="01E0CA7B" w14:textId="77777777" w:rsidTr="00A178B4">
        <w:tc>
          <w:tcPr>
            <w:tcW w:w="2376" w:type="dxa"/>
          </w:tcPr>
          <w:p w14:paraId="3D6FC41E" w14:textId="77777777" w:rsidR="00A178B4" w:rsidRDefault="00A178B4"/>
        </w:tc>
        <w:tc>
          <w:tcPr>
            <w:tcW w:w="7786" w:type="dxa"/>
          </w:tcPr>
          <w:p w14:paraId="03C39968" w14:textId="77777777" w:rsidR="00A178B4" w:rsidRDefault="00A178B4"/>
        </w:tc>
      </w:tr>
      <w:tr w:rsidR="00A178B4" w14:paraId="6EE8845C" w14:textId="77777777" w:rsidTr="00A178B4">
        <w:tc>
          <w:tcPr>
            <w:tcW w:w="2376" w:type="dxa"/>
          </w:tcPr>
          <w:p w14:paraId="27C47DCB" w14:textId="77777777" w:rsidR="00A178B4" w:rsidRDefault="00A178B4"/>
        </w:tc>
        <w:tc>
          <w:tcPr>
            <w:tcW w:w="7786" w:type="dxa"/>
          </w:tcPr>
          <w:p w14:paraId="381A9590" w14:textId="77777777" w:rsidR="00A178B4" w:rsidRDefault="00A178B4"/>
        </w:tc>
      </w:tr>
    </w:tbl>
    <w:p w14:paraId="692AAF76" w14:textId="77777777" w:rsidR="00A178B4" w:rsidRDefault="00A178B4" w:rsidP="00CC538B">
      <w:pPr>
        <w:spacing w:after="0" w:afterAutospacing="0"/>
        <w:rPr>
          <w:highlight w:val="cyan"/>
        </w:rPr>
      </w:pPr>
    </w:p>
    <w:p w14:paraId="550A6B7C" w14:textId="769F4C00" w:rsidR="00CC538B" w:rsidRDefault="00CC538B" w:rsidP="00CC538B">
      <w:pPr>
        <w:spacing w:after="0" w:afterAutospacing="0"/>
        <w:rPr>
          <w:rFonts w:eastAsia="맑은 고딕"/>
          <w:lang w:eastAsia="ko-KR"/>
        </w:rPr>
      </w:pPr>
      <w:r>
        <w:rPr>
          <w:rFonts w:eastAsia="맑은 고딕"/>
          <w:b/>
          <w:bCs/>
          <w:u w:val="single"/>
          <w:lang w:eastAsia="ko-KR"/>
        </w:rPr>
        <w:t>C</w:t>
      </w:r>
      <w:r w:rsidRPr="004E3149">
        <w:rPr>
          <w:rFonts w:eastAsia="맑은 고딕"/>
          <w:b/>
          <w:bCs/>
          <w:u w:val="single"/>
          <w:lang w:eastAsia="ko-KR"/>
        </w:rPr>
        <w:t>omment</w:t>
      </w:r>
      <w:r>
        <w:rPr>
          <w:rFonts w:eastAsia="맑은 고딕"/>
          <w:b/>
          <w:bCs/>
          <w:u w:val="single"/>
          <w:lang w:eastAsia="ko-KR"/>
        </w:rPr>
        <w:t xml:space="preserve"> from the moderator</w:t>
      </w:r>
      <w:r w:rsidRPr="004E3149">
        <w:rPr>
          <w:rFonts w:eastAsia="맑은 고딕"/>
          <w:b/>
          <w:bCs/>
          <w:u w:val="single"/>
          <w:lang w:eastAsia="ko-KR"/>
        </w:rPr>
        <w:t>:</w:t>
      </w:r>
      <w:r>
        <w:rPr>
          <w:rFonts w:eastAsia="맑은 고딕"/>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8339CE0" w14:textId="77777777" w:rsidR="00CC538B" w:rsidRDefault="00CC538B" w:rsidP="00CC538B">
      <w:pPr>
        <w:spacing w:after="0" w:afterAutospacing="0"/>
        <w:rPr>
          <w:highlight w:val="cyan"/>
        </w:rPr>
      </w:pPr>
    </w:p>
    <w:p w14:paraId="259A2D64" w14:textId="77777777" w:rsidR="00A178B4" w:rsidRDefault="00AB5F75">
      <w:pPr>
        <w:pStyle w:val="10"/>
        <w:spacing w:after="180"/>
      </w:pPr>
      <w:r>
        <w:t xml:space="preserve">Summary of the proposals on high priority items </w:t>
      </w:r>
    </w:p>
    <w:p w14:paraId="003D8D30" w14:textId="1FF712B6" w:rsidR="00A178B4" w:rsidRDefault="007556B8">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495A156" w14:textId="77777777" w:rsidR="00D15D43" w:rsidRDefault="00D15D43"/>
    <w:p w14:paraId="61AC43E0" w14:textId="4F8781BA" w:rsidR="00A178B4" w:rsidRPr="00CC2BB0" w:rsidRDefault="00AB5F75" w:rsidP="00CC2BB0">
      <w:pPr>
        <w:pStyle w:val="10"/>
        <w:spacing w:after="180"/>
      </w:pPr>
      <w:r>
        <w:lastRenderedPageBreak/>
        <w:t xml:space="preserve">Summary of the proposals on medium priority items </w:t>
      </w:r>
    </w:p>
    <w:p w14:paraId="556C567A" w14:textId="3ADDC1C9" w:rsidR="00CC2BB0" w:rsidRPr="009854FC" w:rsidRDefault="00CC2BB0" w:rsidP="00CC2BB0">
      <w:pPr>
        <w:pStyle w:val="20"/>
        <w:spacing w:after="180"/>
        <w:rPr>
          <w:color w:val="000000" w:themeColor="text1"/>
          <w:sz w:val="24"/>
          <w:szCs w:val="24"/>
          <w:lang w:val="en-US"/>
        </w:rPr>
      </w:pPr>
      <w:r w:rsidRPr="009854FC">
        <w:rPr>
          <w:color w:val="000000" w:themeColor="text1"/>
          <w:sz w:val="24"/>
          <w:szCs w:val="24"/>
          <w:lang w:val="en-US"/>
        </w:rPr>
        <w:t xml:space="preserve">PUCCH </w:t>
      </w:r>
      <w:r w:rsidR="009854FC" w:rsidRPr="009854FC">
        <w:rPr>
          <w:color w:val="000000" w:themeColor="text1"/>
          <w:sz w:val="24"/>
          <w:szCs w:val="24"/>
          <w:lang w:val="en-US"/>
        </w:rPr>
        <w:t>f</w:t>
      </w:r>
      <w:r w:rsidRPr="009854FC">
        <w:rPr>
          <w:color w:val="000000" w:themeColor="text1"/>
          <w:sz w:val="24"/>
          <w:szCs w:val="24"/>
          <w:lang w:val="en-US"/>
        </w:rPr>
        <w:t>ormats</w:t>
      </w:r>
    </w:p>
    <w:p w14:paraId="23D2EEEC" w14:textId="552DB062" w:rsidR="00A42ADB" w:rsidRDefault="00A66DDD" w:rsidP="00A42ADB">
      <w:pPr>
        <w:rPr>
          <w:lang w:val="en-US"/>
        </w:rPr>
      </w:pPr>
      <w:r>
        <w:rPr>
          <w:lang w:val="en-US"/>
        </w:rPr>
        <w:t>D</w:t>
      </w:r>
      <w:r w:rsidR="00536872">
        <w:rPr>
          <w:lang w:val="en-US"/>
        </w:rPr>
        <w:t>uring the first round of email discussions</w:t>
      </w:r>
      <w:r>
        <w:rPr>
          <w:lang w:val="en-US"/>
        </w:rPr>
        <w:t>, a large majority of companies stated their support for the FL’s proposal</w:t>
      </w:r>
      <w:r w:rsidR="00536872">
        <w:rPr>
          <w:lang w:val="en-US"/>
        </w:rPr>
        <w:t xml:space="preserve">. </w:t>
      </w:r>
      <w:r>
        <w:rPr>
          <w:lang w:val="en-US"/>
        </w:rPr>
        <w:t>O</w:t>
      </w:r>
      <w:r w:rsidR="00A42ADB">
        <w:rPr>
          <w:lang w:val="en-US"/>
        </w:rPr>
        <w:t>n</w:t>
      </w:r>
      <w:r>
        <w:rPr>
          <w:lang w:val="en-US"/>
        </w:rPr>
        <w:t xml:space="preserve"> th</w:t>
      </w:r>
      <w:r w:rsidR="00A42ADB">
        <w:rPr>
          <w:lang w:val="en-US"/>
        </w:rPr>
        <w:t xml:space="preserve">e </w:t>
      </w:r>
      <w:r>
        <w:rPr>
          <w:lang w:val="en-US"/>
        </w:rPr>
        <w:t xml:space="preserve">other hand, one </w:t>
      </w:r>
      <w:r w:rsidR="00A42ADB">
        <w:rPr>
          <w:lang w:val="en-US"/>
        </w:rPr>
        <w:t xml:space="preserve">company (NTT Docomo) has concerns about not considering short PUCCH formats for this study, due to the large overhead long </w:t>
      </w:r>
      <w:r w:rsidR="00A42ADB" w:rsidRPr="00A54688">
        <w:rPr>
          <w:rFonts w:eastAsiaTheme="minorEastAsia"/>
          <w:szCs w:val="24"/>
          <w:lang w:val="en-US"/>
        </w:rPr>
        <w:t xml:space="preserve">PUCCH </w:t>
      </w:r>
      <w:r w:rsidR="00A42ADB">
        <w:rPr>
          <w:rFonts w:eastAsiaTheme="minorEastAsia"/>
          <w:szCs w:val="24"/>
          <w:lang w:val="en-US"/>
        </w:rPr>
        <w:t xml:space="preserve">formats may cause for </w:t>
      </w:r>
      <w:r w:rsidR="00A42ADB" w:rsidRPr="00A54688">
        <w:rPr>
          <w:rFonts w:eastAsiaTheme="minorEastAsia"/>
          <w:szCs w:val="24"/>
          <w:lang w:val="en-US"/>
        </w:rPr>
        <w:t>NW operation in FR2</w:t>
      </w:r>
      <w:r w:rsidR="00A42ADB">
        <w:rPr>
          <w:rFonts w:eastAsiaTheme="minorEastAsia"/>
          <w:szCs w:val="24"/>
          <w:lang w:val="en-US"/>
        </w:rPr>
        <w:t xml:space="preserve"> when </w:t>
      </w:r>
      <w:r w:rsidR="00A42ADB" w:rsidRPr="00A54688">
        <w:rPr>
          <w:rFonts w:eastAsiaTheme="minorEastAsia"/>
          <w:szCs w:val="24"/>
          <w:lang w:val="en-US"/>
        </w:rPr>
        <w:t>large number of BS antenna beams</w:t>
      </w:r>
      <w:r w:rsidR="00A42ADB">
        <w:rPr>
          <w:rFonts w:eastAsiaTheme="minorEastAsia"/>
          <w:szCs w:val="24"/>
          <w:lang w:val="en-US"/>
        </w:rPr>
        <w:t xml:space="preserve"> is used. </w:t>
      </w:r>
      <w:r>
        <w:rPr>
          <w:rFonts w:eastAsiaTheme="minorEastAsia"/>
          <w:szCs w:val="24"/>
          <w:lang w:val="en-US"/>
        </w:rPr>
        <w:t xml:space="preserve">In response to this concern, </w:t>
      </w:r>
      <w:r w:rsidR="00A42ADB">
        <w:rPr>
          <w:rFonts w:eastAsiaTheme="minorEastAsia"/>
          <w:szCs w:val="24"/>
          <w:lang w:val="en-US"/>
        </w:rPr>
        <w:t xml:space="preserve">it </w:t>
      </w:r>
      <w:r>
        <w:rPr>
          <w:rFonts w:eastAsiaTheme="minorEastAsia"/>
          <w:szCs w:val="24"/>
          <w:lang w:val="en-US"/>
        </w:rPr>
        <w:t>has been</w:t>
      </w:r>
      <w:r w:rsidR="00A42ADB">
        <w:rPr>
          <w:rFonts w:eastAsiaTheme="minorEastAsia"/>
          <w:szCs w:val="24"/>
          <w:lang w:val="en-US"/>
        </w:rPr>
        <w:t xml:space="preserve"> argued that</w:t>
      </w:r>
      <w:r w:rsidR="00A42ADB">
        <w:rPr>
          <w:lang w:val="en-US"/>
        </w:rPr>
        <w:t>:</w:t>
      </w:r>
    </w:p>
    <w:p w14:paraId="199E86A9" w14:textId="369B7171" w:rsidR="00A42ADB" w:rsidRPr="00A42ADB" w:rsidRDefault="00A66DDD" w:rsidP="00A42ADB">
      <w:pPr>
        <w:pStyle w:val="a"/>
        <w:numPr>
          <w:ilvl w:val="0"/>
          <w:numId w:val="39"/>
        </w:numPr>
        <w:ind w:leftChars="0"/>
        <w:rPr>
          <w:rFonts w:eastAsiaTheme="minorEastAsia"/>
          <w:szCs w:val="24"/>
          <w:lang w:val="en-US"/>
        </w:rPr>
      </w:pPr>
      <w:r>
        <w:rPr>
          <w:lang w:val="en-US"/>
        </w:rPr>
        <w:t>L</w:t>
      </w:r>
      <w:r w:rsidR="00A42ADB" w:rsidRPr="00A42ADB">
        <w:rPr>
          <w:lang w:val="en-US"/>
        </w:rPr>
        <w:t>ink budget difference between 2-symbol short PUCCH format and 14-symbol long PUCCH format can be ~8.5dB. This indicates that if long PUCCH format needs repetition due to coverage enhancement, short PUCCH format may need more than 7 times of repetitions to achieve similar coverage</w:t>
      </w:r>
      <w:r w:rsidR="00A42ADB">
        <w:rPr>
          <w:lang w:val="en-US"/>
        </w:rPr>
        <w:t xml:space="preserve"> (Intel);</w:t>
      </w:r>
    </w:p>
    <w:p w14:paraId="1E799C7B" w14:textId="54D47ADD" w:rsidR="00A42ADB" w:rsidRPr="00A66DDD" w:rsidRDefault="00A66DDD" w:rsidP="00A42ADB">
      <w:pPr>
        <w:pStyle w:val="a"/>
        <w:numPr>
          <w:ilvl w:val="0"/>
          <w:numId w:val="39"/>
        </w:numPr>
        <w:ind w:leftChars="0"/>
        <w:rPr>
          <w:rFonts w:eastAsiaTheme="minorEastAsia"/>
          <w:szCs w:val="24"/>
          <w:lang w:val="en-US"/>
        </w:rPr>
      </w:pPr>
      <w:r w:rsidRPr="00A42ADB">
        <w:rPr>
          <w:lang w:val="en-US"/>
        </w:rPr>
        <w:t>Considering the short time duration in FR2 due to higher SCS, even if using long PUCCH formats does not bring about too much overhead</w:t>
      </w:r>
      <w:r>
        <w:rPr>
          <w:lang w:val="en-US"/>
        </w:rPr>
        <w:t xml:space="preserve"> (vivo)</w:t>
      </w:r>
      <w:r w:rsidRPr="00A42ADB">
        <w:rPr>
          <w:lang w:val="en-US"/>
        </w:rPr>
        <w:t>.</w:t>
      </w:r>
    </w:p>
    <w:p w14:paraId="4E81B0E5" w14:textId="4F87EE11" w:rsidR="00A66DDD" w:rsidRPr="00A66DDD" w:rsidRDefault="002E42F8" w:rsidP="00A66DDD">
      <w:pPr>
        <w:rPr>
          <w:rFonts w:eastAsiaTheme="minorEastAsia"/>
          <w:szCs w:val="24"/>
          <w:lang w:val="en-US"/>
        </w:rPr>
      </w:pPr>
      <w:r>
        <w:rPr>
          <w:rFonts w:eastAsiaTheme="minorEastAsia"/>
          <w:szCs w:val="24"/>
          <w:lang w:val="en-US"/>
        </w:rPr>
        <w:t>Based on the above, t</w:t>
      </w:r>
      <w:r w:rsidR="00A66DDD">
        <w:rPr>
          <w:rFonts w:eastAsiaTheme="minorEastAsia"/>
          <w:szCs w:val="24"/>
          <w:lang w:val="en-US"/>
        </w:rPr>
        <w:t>he first version of the FL’s proposal seems to reflect the view of a super-majority of companies and thus is proposed unchanged.</w:t>
      </w:r>
    </w:p>
    <w:p w14:paraId="4DC17E4B" w14:textId="1F64386F" w:rsidR="00A66DDD" w:rsidRPr="00A66DDD" w:rsidRDefault="00A66DDD" w:rsidP="00A66DDD">
      <w:pPr>
        <w:ind w:left="400" w:hanging="400"/>
        <w:rPr>
          <w:b/>
          <w:bCs/>
          <w:color w:val="FF0000"/>
          <w:u w:val="single"/>
          <w:lang w:val="en-US"/>
        </w:rPr>
      </w:pPr>
      <w:r w:rsidRPr="00A66DDD">
        <w:rPr>
          <w:b/>
          <w:bCs/>
          <w:color w:val="FF0000"/>
          <w:u w:val="single"/>
          <w:lang w:val="en-US"/>
        </w:rPr>
        <w:t>FL’s Proposal</w:t>
      </w:r>
    </w:p>
    <w:p w14:paraId="4EFEB303" w14:textId="056A30A7" w:rsidR="00A66DDD" w:rsidRPr="00A66DDD" w:rsidRDefault="00A66DDD" w:rsidP="00CC2BB0">
      <w:pPr>
        <w:pStyle w:val="a"/>
        <w:numPr>
          <w:ilvl w:val="0"/>
          <w:numId w:val="39"/>
        </w:numPr>
        <w:ind w:leftChars="0"/>
        <w:rPr>
          <w:i/>
          <w:iCs/>
          <w:color w:val="FF0000"/>
          <w:lang w:val="en-US"/>
        </w:rPr>
      </w:pPr>
      <w:r w:rsidRPr="00A66DDD">
        <w:rPr>
          <w:i/>
          <w:iCs/>
          <w:color w:val="FF0000"/>
          <w:lang w:val="en-US"/>
        </w:rPr>
        <w:t>For link level simulations, only PUCCH format 1 and format 3 are considered for baseline performance evaluation.</w:t>
      </w:r>
    </w:p>
    <w:p w14:paraId="55D9384B" w14:textId="03438BC1" w:rsidR="00CC2BB0" w:rsidRPr="00CC2BB0" w:rsidRDefault="009369DB" w:rsidP="00CC2BB0">
      <w:pPr>
        <w:rPr>
          <w:lang w:val="en-US"/>
        </w:rPr>
      </w:pPr>
      <w:r>
        <w:rPr>
          <w:lang w:val="en-US"/>
        </w:rPr>
        <w:t>Companies are invit</w:t>
      </w:r>
      <w:bookmarkStart w:id="4" w:name="_GoBack"/>
      <w:bookmarkEnd w:id="4"/>
      <w:r>
        <w:rPr>
          <w:lang w:val="en-US"/>
        </w:rPr>
        <w:t xml:space="preserve">ed to confirm their views below, </w:t>
      </w:r>
      <w:r w:rsidR="00CC2BB0">
        <w:rPr>
          <w:lang w:val="en-US"/>
        </w:rPr>
        <w:t>in the corresponding row.</w:t>
      </w:r>
    </w:p>
    <w:tbl>
      <w:tblPr>
        <w:tblStyle w:val="af2"/>
        <w:tblW w:w="9629" w:type="dxa"/>
        <w:tblLook w:val="04A0" w:firstRow="1" w:lastRow="0" w:firstColumn="1" w:lastColumn="0" w:noHBand="0" w:noVBand="1"/>
      </w:tblPr>
      <w:tblGrid>
        <w:gridCol w:w="2515"/>
        <w:gridCol w:w="1710"/>
        <w:gridCol w:w="5404"/>
      </w:tblGrid>
      <w:tr w:rsidR="00536872" w:rsidRPr="00082D37" w14:paraId="6A4D9B74" w14:textId="77777777" w:rsidTr="00536872">
        <w:trPr>
          <w:trHeight w:val="111"/>
        </w:trPr>
        <w:tc>
          <w:tcPr>
            <w:tcW w:w="2515" w:type="dxa"/>
            <w:shd w:val="clear" w:color="auto" w:fill="FFFF00"/>
          </w:tcPr>
          <w:p w14:paraId="463EF688" w14:textId="77777777" w:rsidR="00536872" w:rsidRPr="00082D37" w:rsidRDefault="00536872" w:rsidP="00536872">
            <w:pPr>
              <w:pStyle w:val="Style1"/>
              <w:spacing w:after="0" w:line="240" w:lineRule="auto"/>
              <w:ind w:firstLine="0"/>
              <w:rPr>
                <w:b/>
                <w:lang w:val="en-US"/>
              </w:rPr>
            </w:pPr>
            <w:r w:rsidRPr="00082D37">
              <w:rPr>
                <w:b/>
                <w:lang w:val="en-US"/>
              </w:rPr>
              <w:t>Category</w:t>
            </w:r>
          </w:p>
        </w:tc>
        <w:tc>
          <w:tcPr>
            <w:tcW w:w="1710" w:type="dxa"/>
            <w:shd w:val="clear" w:color="auto" w:fill="FFFF00"/>
          </w:tcPr>
          <w:p w14:paraId="788491AD" w14:textId="77777777" w:rsidR="00536872" w:rsidRPr="00082D37" w:rsidRDefault="00536872" w:rsidP="00536872">
            <w:pPr>
              <w:pStyle w:val="Style1"/>
              <w:spacing w:after="0" w:line="240" w:lineRule="auto"/>
              <w:ind w:firstLine="0"/>
              <w:rPr>
                <w:b/>
                <w:lang w:val="en-US"/>
              </w:rPr>
            </w:pPr>
            <w:r>
              <w:rPr>
                <w:b/>
                <w:lang w:val="en-US"/>
              </w:rPr>
              <w:t>No. companies</w:t>
            </w:r>
          </w:p>
        </w:tc>
        <w:tc>
          <w:tcPr>
            <w:tcW w:w="5404" w:type="dxa"/>
            <w:shd w:val="clear" w:color="auto" w:fill="FFFF00"/>
          </w:tcPr>
          <w:p w14:paraId="10D584A0" w14:textId="77777777" w:rsidR="00536872" w:rsidRPr="00082D37" w:rsidRDefault="00536872" w:rsidP="00536872">
            <w:pPr>
              <w:pStyle w:val="Style1"/>
              <w:spacing w:after="0" w:line="240" w:lineRule="auto"/>
              <w:ind w:firstLine="0"/>
              <w:rPr>
                <w:b/>
                <w:lang w:val="en-US"/>
              </w:rPr>
            </w:pPr>
            <w:r w:rsidRPr="00082D37">
              <w:rPr>
                <w:b/>
                <w:lang w:val="en-US"/>
              </w:rPr>
              <w:t>Companies</w:t>
            </w:r>
            <w:r>
              <w:rPr>
                <w:b/>
                <w:lang w:val="en-US"/>
              </w:rPr>
              <w:t xml:space="preserve"> </w:t>
            </w:r>
          </w:p>
        </w:tc>
      </w:tr>
      <w:tr w:rsidR="00536872" w:rsidRPr="00082D37" w14:paraId="7675372A" w14:textId="77777777" w:rsidTr="00536872">
        <w:tc>
          <w:tcPr>
            <w:tcW w:w="2515" w:type="dxa"/>
          </w:tcPr>
          <w:p w14:paraId="3E51AD39" w14:textId="5C086211" w:rsidR="00536872" w:rsidRPr="008844A3" w:rsidRDefault="00536872" w:rsidP="00536872">
            <w:pPr>
              <w:pStyle w:val="Style1"/>
              <w:spacing w:after="0" w:line="240" w:lineRule="auto"/>
              <w:ind w:firstLine="0"/>
              <w:jc w:val="left"/>
              <w:rPr>
                <w:lang w:val="en-US"/>
              </w:rPr>
            </w:pPr>
            <w:r>
              <w:rPr>
                <w:rFonts w:cs="Times New Roman"/>
                <w:szCs w:val="18"/>
              </w:rPr>
              <w:t>Support above FL proposal</w:t>
            </w:r>
          </w:p>
        </w:tc>
        <w:tc>
          <w:tcPr>
            <w:tcW w:w="1710" w:type="dxa"/>
          </w:tcPr>
          <w:p w14:paraId="5E6F35C1" w14:textId="25DA7E93" w:rsidR="00536872" w:rsidRDefault="00536872" w:rsidP="00536872">
            <w:pPr>
              <w:pStyle w:val="Style1"/>
              <w:spacing w:after="0" w:line="240" w:lineRule="auto"/>
              <w:ind w:firstLine="0"/>
              <w:jc w:val="left"/>
              <w:rPr>
                <w:lang w:val="en-US"/>
              </w:rPr>
            </w:pPr>
          </w:p>
        </w:tc>
        <w:tc>
          <w:tcPr>
            <w:tcW w:w="5404" w:type="dxa"/>
          </w:tcPr>
          <w:p w14:paraId="6B6E02FB" w14:textId="1C2E3D41" w:rsidR="00536872" w:rsidRPr="00414D88" w:rsidRDefault="00025206" w:rsidP="00536872">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5" w:author="Youngbum Kim" w:date="2020-08-20T19:24:00Z">
              <w:r w:rsidR="0059717B">
                <w:rPr>
                  <w:rFonts w:eastAsia="SimSun"/>
                  <w:lang w:val="en-US" w:eastAsia="zh-CN"/>
                </w:rPr>
                <w:t>, Samsung</w:t>
              </w:r>
            </w:ins>
          </w:p>
        </w:tc>
      </w:tr>
      <w:tr w:rsidR="00536872" w:rsidRPr="00082D37" w14:paraId="419274F3" w14:textId="77777777" w:rsidTr="00536872">
        <w:tc>
          <w:tcPr>
            <w:tcW w:w="2515" w:type="dxa"/>
          </w:tcPr>
          <w:p w14:paraId="09D23A53" w14:textId="62E6BCB4" w:rsidR="00536872" w:rsidRDefault="00536872" w:rsidP="00536872">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144390" w14:textId="30152CA0" w:rsidR="00536872" w:rsidRDefault="00536872" w:rsidP="00536872">
            <w:pPr>
              <w:pStyle w:val="Style1"/>
              <w:spacing w:after="0" w:line="240" w:lineRule="auto"/>
              <w:ind w:firstLine="0"/>
              <w:jc w:val="left"/>
              <w:rPr>
                <w:lang w:val="en-US"/>
              </w:rPr>
            </w:pPr>
          </w:p>
        </w:tc>
        <w:tc>
          <w:tcPr>
            <w:tcW w:w="5404" w:type="dxa"/>
          </w:tcPr>
          <w:p w14:paraId="6170DB1B" w14:textId="2A9D5576" w:rsidR="00536872" w:rsidRDefault="00536872" w:rsidP="00536872">
            <w:pPr>
              <w:pStyle w:val="Style1"/>
              <w:tabs>
                <w:tab w:val="left" w:pos="1334"/>
              </w:tabs>
              <w:spacing w:after="0" w:line="240" w:lineRule="auto"/>
              <w:ind w:firstLine="0"/>
              <w:jc w:val="left"/>
              <w:rPr>
                <w:rFonts w:eastAsia="SimSun"/>
                <w:lang w:val="en-US" w:eastAsia="zh-CN"/>
              </w:rPr>
            </w:pPr>
          </w:p>
        </w:tc>
      </w:tr>
    </w:tbl>
    <w:p w14:paraId="00E62A0B" w14:textId="77777777" w:rsidR="00A42ADB" w:rsidRPr="00A42ADB" w:rsidRDefault="00A42ADB" w:rsidP="00CC2BB0">
      <w:pPr>
        <w:rPr>
          <w:color w:val="FF0000"/>
        </w:rPr>
      </w:pPr>
    </w:p>
    <w:p w14:paraId="46BFFFCA" w14:textId="45A43397" w:rsidR="00E52805" w:rsidRPr="009854FC" w:rsidRDefault="00E52805">
      <w:pPr>
        <w:pStyle w:val="20"/>
        <w:rPr>
          <w:color w:val="auto"/>
          <w:sz w:val="24"/>
          <w:szCs w:val="24"/>
          <w:lang w:val="en-US"/>
        </w:rPr>
      </w:pPr>
      <w:r w:rsidRPr="009854FC">
        <w:rPr>
          <w:color w:val="auto"/>
          <w:sz w:val="24"/>
          <w:szCs w:val="24"/>
          <w:lang w:val="en-US"/>
        </w:rPr>
        <w:t xml:space="preserve">PUCCH </w:t>
      </w:r>
      <w:r w:rsidR="009854FC" w:rsidRPr="009854FC">
        <w:rPr>
          <w:color w:val="auto"/>
          <w:sz w:val="24"/>
          <w:szCs w:val="24"/>
          <w:lang w:val="en-US"/>
        </w:rPr>
        <w:t>d</w:t>
      </w:r>
      <w:r w:rsidRPr="009854FC">
        <w:rPr>
          <w:color w:val="auto"/>
          <w:sz w:val="24"/>
          <w:szCs w:val="24"/>
          <w:lang w:val="en-US"/>
        </w:rPr>
        <w:t>uration</w:t>
      </w:r>
    </w:p>
    <w:p w14:paraId="1C97A1E5" w14:textId="77777777" w:rsidR="003F0C39" w:rsidRDefault="003F0C39" w:rsidP="00E52805">
      <w:pPr>
        <w:rPr>
          <w:lang w:val="en-US"/>
        </w:rPr>
      </w:pPr>
      <w:r>
        <w:rPr>
          <w:lang w:val="en-US"/>
        </w:rPr>
        <w:t>Based</w:t>
      </w:r>
      <w:r w:rsidR="00E52805">
        <w:rPr>
          <w:lang w:val="en-US"/>
        </w:rPr>
        <w:t xml:space="preserve"> on the comments received during the first round of email discussions</w:t>
      </w:r>
      <w:r>
        <w:rPr>
          <w:lang w:val="en-US"/>
        </w:rPr>
        <w:t>, the following proposal is made:</w:t>
      </w:r>
    </w:p>
    <w:p w14:paraId="6B9B081A" w14:textId="77777777" w:rsidR="003F0C39" w:rsidRPr="00CC2BB0" w:rsidRDefault="003F0C39" w:rsidP="003F0C39">
      <w:pPr>
        <w:rPr>
          <w:b/>
          <w:bCs/>
          <w:color w:val="FF0000"/>
          <w:u w:val="single"/>
          <w:lang w:val="en-US"/>
        </w:rPr>
      </w:pPr>
      <w:r>
        <w:rPr>
          <w:b/>
          <w:bCs/>
          <w:color w:val="FF0000"/>
          <w:u w:val="single"/>
          <w:lang w:val="en-US"/>
        </w:rPr>
        <w:t>FL</w:t>
      </w:r>
      <w:r w:rsidRPr="00CC2BB0">
        <w:rPr>
          <w:b/>
          <w:bCs/>
          <w:color w:val="FF0000"/>
          <w:u w:val="single"/>
          <w:lang w:val="en-US"/>
        </w:rPr>
        <w:t>’s Proposal</w:t>
      </w:r>
    </w:p>
    <w:p w14:paraId="3592CACD" w14:textId="77777777" w:rsidR="003F0C39" w:rsidRDefault="003F0C39" w:rsidP="003F0C39">
      <w:pPr>
        <w:spacing w:after="0" w:afterAutospacing="0"/>
        <w:rPr>
          <w:i/>
          <w:iCs/>
          <w:color w:val="FF0000"/>
          <w:lang w:val="en-US"/>
        </w:rPr>
      </w:pPr>
      <w:r w:rsidRPr="00CC2BB0">
        <w:rPr>
          <w:i/>
          <w:iCs/>
          <w:color w:val="FF0000"/>
          <w:lang w:val="en-US"/>
        </w:rPr>
        <w:t xml:space="preserve">For link level simulations, only PUCCH </w:t>
      </w:r>
      <w:r>
        <w:rPr>
          <w:i/>
          <w:iCs/>
          <w:color w:val="FF0000"/>
          <w:lang w:val="en-US"/>
        </w:rPr>
        <w:t xml:space="preserve">duration of 14 OFDM symbols is considered for baseline performance evaluation. </w:t>
      </w:r>
    </w:p>
    <w:p w14:paraId="5B7AEFF7" w14:textId="77777777" w:rsidR="003F0C39" w:rsidRPr="0023126A" w:rsidRDefault="003F0C39" w:rsidP="003F0C39">
      <w:pPr>
        <w:pStyle w:val="a"/>
        <w:numPr>
          <w:ilvl w:val="0"/>
          <w:numId w:val="34"/>
        </w:numPr>
        <w:ind w:leftChars="0"/>
        <w:rPr>
          <w:i/>
          <w:iCs/>
          <w:color w:val="FF0000"/>
          <w:lang w:val="en-US"/>
        </w:rPr>
      </w:pPr>
      <w:r>
        <w:rPr>
          <w:i/>
          <w:iCs/>
          <w:color w:val="FF0000"/>
          <w:lang w:val="en-US"/>
        </w:rPr>
        <w:t xml:space="preserve">Note: </w:t>
      </w:r>
      <w:r>
        <w:rPr>
          <w:i/>
          <w:iCs/>
          <w:color w:val="FF0000"/>
        </w:rPr>
        <w:t>shorter PUCCH, e.g., 4 OFDM symbols, can be assumed to be scheduled during a</w:t>
      </w:r>
      <w:r w:rsidRPr="0023126A">
        <w:rPr>
          <w:i/>
          <w:iCs/>
          <w:color w:val="FF0000"/>
        </w:rPr>
        <w:t xml:space="preserve"> flexible slot </w:t>
      </w:r>
      <w:r>
        <w:rPr>
          <w:i/>
          <w:iCs/>
          <w:color w:val="FF0000"/>
        </w:rPr>
        <w:t>of</w:t>
      </w:r>
      <w:r w:rsidRPr="0023126A">
        <w:rPr>
          <w:i/>
          <w:iCs/>
          <w:color w:val="FF0000"/>
        </w:rPr>
        <w:t xml:space="preserve"> TDD system</w:t>
      </w:r>
      <w:r>
        <w:rPr>
          <w:i/>
          <w:iCs/>
          <w:color w:val="FF0000"/>
        </w:rPr>
        <w:t>s</w:t>
      </w:r>
      <w:r w:rsidRPr="0023126A">
        <w:rPr>
          <w:i/>
          <w:iCs/>
          <w:color w:val="FF0000"/>
          <w:lang w:val="en-US"/>
        </w:rPr>
        <w:t>.</w:t>
      </w:r>
    </w:p>
    <w:p w14:paraId="318599B8" w14:textId="1654BA3D" w:rsidR="00E52805" w:rsidRPr="00CC2BB0" w:rsidRDefault="00E52805" w:rsidP="00E52805">
      <w:pPr>
        <w:rPr>
          <w:lang w:val="en-US"/>
        </w:rPr>
      </w:pPr>
      <w:r>
        <w:rPr>
          <w:lang w:val="en-US"/>
        </w:rPr>
        <w:lastRenderedPageBreak/>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E52805" w:rsidRPr="00082D37" w14:paraId="57A51111" w14:textId="77777777" w:rsidTr="0023126A">
        <w:trPr>
          <w:trHeight w:val="111"/>
        </w:trPr>
        <w:tc>
          <w:tcPr>
            <w:tcW w:w="2515" w:type="dxa"/>
            <w:shd w:val="clear" w:color="auto" w:fill="FFFF00"/>
          </w:tcPr>
          <w:p w14:paraId="6D66FDA2" w14:textId="77777777" w:rsidR="00E52805" w:rsidRPr="00082D37" w:rsidRDefault="00E52805" w:rsidP="0023126A">
            <w:pPr>
              <w:pStyle w:val="Style1"/>
              <w:spacing w:after="0" w:line="240" w:lineRule="auto"/>
              <w:ind w:firstLine="0"/>
              <w:rPr>
                <w:b/>
                <w:lang w:val="en-US"/>
              </w:rPr>
            </w:pPr>
            <w:r w:rsidRPr="00082D37">
              <w:rPr>
                <w:b/>
                <w:lang w:val="en-US"/>
              </w:rPr>
              <w:t>Category</w:t>
            </w:r>
          </w:p>
        </w:tc>
        <w:tc>
          <w:tcPr>
            <w:tcW w:w="1710" w:type="dxa"/>
            <w:shd w:val="clear" w:color="auto" w:fill="FFFF00"/>
          </w:tcPr>
          <w:p w14:paraId="231D2F3B" w14:textId="77777777" w:rsidR="00E52805" w:rsidRPr="00082D37" w:rsidRDefault="00E52805" w:rsidP="0023126A">
            <w:pPr>
              <w:pStyle w:val="Style1"/>
              <w:spacing w:after="0" w:line="240" w:lineRule="auto"/>
              <w:ind w:firstLine="0"/>
              <w:rPr>
                <w:b/>
                <w:lang w:val="en-US"/>
              </w:rPr>
            </w:pPr>
            <w:r>
              <w:rPr>
                <w:b/>
                <w:lang w:val="en-US"/>
              </w:rPr>
              <w:t>No. companies</w:t>
            </w:r>
          </w:p>
        </w:tc>
        <w:tc>
          <w:tcPr>
            <w:tcW w:w="5404" w:type="dxa"/>
            <w:shd w:val="clear" w:color="auto" w:fill="FFFF00"/>
          </w:tcPr>
          <w:p w14:paraId="31A9BC2E" w14:textId="77777777" w:rsidR="00E52805" w:rsidRPr="00082D37" w:rsidRDefault="00E52805" w:rsidP="0023126A">
            <w:pPr>
              <w:pStyle w:val="Style1"/>
              <w:spacing w:after="0" w:line="240" w:lineRule="auto"/>
              <w:ind w:firstLine="0"/>
              <w:rPr>
                <w:b/>
                <w:lang w:val="en-US"/>
              </w:rPr>
            </w:pPr>
            <w:r w:rsidRPr="00082D37">
              <w:rPr>
                <w:b/>
                <w:lang w:val="en-US"/>
              </w:rPr>
              <w:t>Companies</w:t>
            </w:r>
            <w:r>
              <w:rPr>
                <w:b/>
                <w:lang w:val="en-US"/>
              </w:rPr>
              <w:t xml:space="preserve"> </w:t>
            </w:r>
          </w:p>
        </w:tc>
      </w:tr>
      <w:tr w:rsidR="00E52805" w:rsidRPr="00082D37" w14:paraId="2619D7EA" w14:textId="77777777" w:rsidTr="0023126A">
        <w:tc>
          <w:tcPr>
            <w:tcW w:w="2515" w:type="dxa"/>
          </w:tcPr>
          <w:p w14:paraId="728CA9A4" w14:textId="77777777" w:rsidR="00E52805" w:rsidRPr="008844A3" w:rsidRDefault="00E52805" w:rsidP="0023126A">
            <w:pPr>
              <w:pStyle w:val="Style1"/>
              <w:spacing w:after="0" w:line="240" w:lineRule="auto"/>
              <w:ind w:firstLine="0"/>
              <w:jc w:val="left"/>
              <w:rPr>
                <w:lang w:val="en-US"/>
              </w:rPr>
            </w:pPr>
            <w:r>
              <w:rPr>
                <w:rFonts w:cs="Times New Roman"/>
                <w:szCs w:val="18"/>
              </w:rPr>
              <w:t>Support above FL proposal</w:t>
            </w:r>
          </w:p>
        </w:tc>
        <w:tc>
          <w:tcPr>
            <w:tcW w:w="1710" w:type="dxa"/>
          </w:tcPr>
          <w:p w14:paraId="1954EB12" w14:textId="77777777" w:rsidR="00E52805" w:rsidRDefault="00E52805" w:rsidP="0023126A">
            <w:pPr>
              <w:pStyle w:val="Style1"/>
              <w:spacing w:after="0" w:line="240" w:lineRule="auto"/>
              <w:ind w:firstLine="0"/>
              <w:jc w:val="left"/>
              <w:rPr>
                <w:lang w:val="en-US"/>
              </w:rPr>
            </w:pPr>
          </w:p>
        </w:tc>
        <w:tc>
          <w:tcPr>
            <w:tcW w:w="5404" w:type="dxa"/>
          </w:tcPr>
          <w:p w14:paraId="69CAD9FE" w14:textId="0B09EEF3" w:rsidR="00E52805" w:rsidRPr="0059717B" w:rsidRDefault="0059717B" w:rsidP="0023126A">
            <w:pPr>
              <w:pStyle w:val="Style1"/>
              <w:tabs>
                <w:tab w:val="left" w:pos="1334"/>
              </w:tabs>
              <w:spacing w:after="0" w:line="240" w:lineRule="auto"/>
              <w:ind w:firstLine="0"/>
              <w:jc w:val="left"/>
              <w:rPr>
                <w:rFonts w:hint="eastAsia"/>
                <w:lang w:val="en-US" w:eastAsia="ko-KR"/>
                <w:rPrChange w:id="6" w:author="Youngbum Kim" w:date="2020-08-20T19:26:00Z">
                  <w:rPr>
                    <w:rFonts w:eastAsia="SimSun"/>
                    <w:lang w:val="en-US" w:eastAsia="zh-CN"/>
                  </w:rPr>
                </w:rPrChange>
              </w:rPr>
            </w:pPr>
            <w:ins w:id="7" w:author="Youngbum Kim" w:date="2020-08-20T19:26:00Z">
              <w:r>
                <w:rPr>
                  <w:rFonts w:hint="eastAsia"/>
                  <w:lang w:val="en-US" w:eastAsia="ko-KR"/>
                </w:rPr>
                <w:t>Samsung</w:t>
              </w:r>
            </w:ins>
          </w:p>
        </w:tc>
      </w:tr>
      <w:tr w:rsidR="00E52805" w:rsidRPr="00082D37" w14:paraId="53547796" w14:textId="77777777" w:rsidTr="0023126A">
        <w:tc>
          <w:tcPr>
            <w:tcW w:w="2515" w:type="dxa"/>
          </w:tcPr>
          <w:p w14:paraId="487D0266" w14:textId="77777777" w:rsidR="00E52805" w:rsidRDefault="00E52805" w:rsidP="0023126A">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ED1ED73" w14:textId="77777777" w:rsidR="00E52805" w:rsidRDefault="00E52805" w:rsidP="0023126A">
            <w:pPr>
              <w:pStyle w:val="Style1"/>
              <w:spacing w:after="0" w:line="240" w:lineRule="auto"/>
              <w:ind w:firstLine="0"/>
              <w:jc w:val="left"/>
              <w:rPr>
                <w:lang w:val="en-US"/>
              </w:rPr>
            </w:pPr>
          </w:p>
        </w:tc>
        <w:tc>
          <w:tcPr>
            <w:tcW w:w="5404" w:type="dxa"/>
          </w:tcPr>
          <w:p w14:paraId="568F5248" w14:textId="113E3222" w:rsidR="00E52805" w:rsidRDefault="00025206" w:rsidP="0023126A">
            <w:pPr>
              <w:pStyle w:val="Style1"/>
              <w:tabs>
                <w:tab w:val="left" w:pos="1334"/>
              </w:tabs>
              <w:spacing w:after="0" w:line="240" w:lineRule="auto"/>
              <w:ind w:firstLine="0"/>
              <w:jc w:val="left"/>
              <w:rPr>
                <w:rFonts w:eastAsia="SimSun"/>
                <w:lang w:val="en-US" w:eastAsia="zh-CN"/>
              </w:rPr>
            </w:pPr>
            <w:r>
              <w:rPr>
                <w:rFonts w:eastAsia="SimSun"/>
                <w:lang w:val="en-US" w:eastAsia="zh-CN"/>
              </w:rPr>
              <w:t>Ericsson (but OK if note is removed)</w:t>
            </w:r>
          </w:p>
        </w:tc>
      </w:tr>
    </w:tbl>
    <w:p w14:paraId="3184BCC4" w14:textId="192B1048" w:rsidR="00025206" w:rsidRDefault="00025206" w:rsidP="00025206">
      <w:pPr>
        <w:rPr>
          <w:ins w:id="8" w:author="Ericsson" w:date="2020-08-19T18:03:00Z"/>
        </w:rPr>
      </w:pPr>
    </w:p>
    <w:p w14:paraId="241C495D" w14:textId="73C1DBE0" w:rsidR="0031135D" w:rsidRDefault="0031135D" w:rsidP="00025206">
      <w:pPr>
        <w:rPr>
          <w:ins w:id="9" w:author="Ericsson" w:date="2020-08-19T15:40:00Z"/>
        </w:rPr>
      </w:pPr>
      <w:ins w:id="10" w:author="Ericsson" w:date="2020-08-19T18:03:00Z">
        <w:r>
          <w:t>Additional comments to first moderator summary:</w:t>
        </w:r>
      </w:ins>
    </w:p>
    <w:tbl>
      <w:tblPr>
        <w:tblStyle w:val="af2"/>
        <w:tblW w:w="9634" w:type="dxa"/>
        <w:tblLook w:val="04A0" w:firstRow="1" w:lastRow="0" w:firstColumn="1" w:lastColumn="0" w:noHBand="0" w:noVBand="1"/>
      </w:tblPr>
      <w:tblGrid>
        <w:gridCol w:w="3060"/>
        <w:gridCol w:w="6574"/>
      </w:tblGrid>
      <w:tr w:rsidR="00025206" w:rsidRPr="00082D37" w14:paraId="0839F1E4" w14:textId="77777777" w:rsidTr="00AF233A">
        <w:trPr>
          <w:trHeight w:val="111"/>
          <w:ins w:id="11" w:author="Ericsson" w:date="2020-08-19T15:40:00Z"/>
        </w:trPr>
        <w:tc>
          <w:tcPr>
            <w:tcW w:w="3060" w:type="dxa"/>
            <w:shd w:val="clear" w:color="auto" w:fill="FFFF00"/>
          </w:tcPr>
          <w:p w14:paraId="4C4A6ABE" w14:textId="77777777" w:rsidR="00025206" w:rsidRPr="00082D37" w:rsidRDefault="00025206" w:rsidP="00AF233A">
            <w:pPr>
              <w:pStyle w:val="Style1"/>
              <w:spacing w:after="0" w:line="240" w:lineRule="auto"/>
              <w:ind w:firstLine="0"/>
              <w:rPr>
                <w:ins w:id="12" w:author="Ericsson" w:date="2020-08-19T15:40:00Z"/>
                <w:b/>
                <w:lang w:val="en-US"/>
              </w:rPr>
            </w:pPr>
            <w:ins w:id="13" w:author="Ericsson" w:date="2020-08-19T15:40:00Z">
              <w:r>
                <w:rPr>
                  <w:b/>
                  <w:lang w:val="en-US"/>
                </w:rPr>
                <w:t>Company</w:t>
              </w:r>
            </w:ins>
          </w:p>
        </w:tc>
        <w:tc>
          <w:tcPr>
            <w:tcW w:w="6574" w:type="dxa"/>
            <w:shd w:val="clear" w:color="auto" w:fill="FFFF00"/>
          </w:tcPr>
          <w:p w14:paraId="5DEDD60F" w14:textId="77777777" w:rsidR="00025206" w:rsidRPr="00082D37" w:rsidRDefault="00025206" w:rsidP="00AF233A">
            <w:pPr>
              <w:pStyle w:val="Style1"/>
              <w:spacing w:after="0" w:line="240" w:lineRule="auto"/>
              <w:ind w:firstLine="0"/>
              <w:rPr>
                <w:ins w:id="14" w:author="Ericsson" w:date="2020-08-19T15:40:00Z"/>
                <w:b/>
                <w:lang w:val="en-US"/>
              </w:rPr>
            </w:pPr>
            <w:ins w:id="15" w:author="Ericsson" w:date="2020-08-19T15:40:00Z">
              <w:r>
                <w:rPr>
                  <w:b/>
                  <w:lang w:val="en-US"/>
                </w:rPr>
                <w:t xml:space="preserve">Comment </w:t>
              </w:r>
            </w:ins>
          </w:p>
        </w:tc>
      </w:tr>
      <w:tr w:rsidR="00025206" w:rsidRPr="00082D37" w14:paraId="2C517807" w14:textId="77777777" w:rsidTr="00AF233A">
        <w:trPr>
          <w:ins w:id="16" w:author="Ericsson" w:date="2020-08-19T15:40:00Z"/>
        </w:trPr>
        <w:tc>
          <w:tcPr>
            <w:tcW w:w="3060" w:type="dxa"/>
          </w:tcPr>
          <w:p w14:paraId="320175A5" w14:textId="77777777" w:rsidR="00025206" w:rsidRDefault="00025206" w:rsidP="00AF233A">
            <w:pPr>
              <w:pStyle w:val="Style1"/>
              <w:spacing w:after="0" w:line="240" w:lineRule="auto"/>
              <w:ind w:firstLine="0"/>
              <w:jc w:val="left"/>
              <w:rPr>
                <w:ins w:id="17" w:author="Ericsson" w:date="2020-08-19T15:40:00Z"/>
                <w:rFonts w:cs="Times New Roman"/>
                <w:szCs w:val="18"/>
              </w:rPr>
            </w:pPr>
            <w:ins w:id="18" w:author="Ericsson" w:date="2020-08-19T15:40:00Z">
              <w:r>
                <w:rPr>
                  <w:rFonts w:cs="Times New Roman"/>
                  <w:szCs w:val="18"/>
                </w:rPr>
                <w:t>Ericsson</w:t>
              </w:r>
            </w:ins>
          </w:p>
        </w:tc>
        <w:tc>
          <w:tcPr>
            <w:tcW w:w="6574" w:type="dxa"/>
          </w:tcPr>
          <w:p w14:paraId="7D0B0F28" w14:textId="77777777" w:rsidR="00025206" w:rsidRDefault="00025206" w:rsidP="00AF233A">
            <w:pPr>
              <w:pStyle w:val="Style1"/>
              <w:tabs>
                <w:tab w:val="left" w:pos="1334"/>
              </w:tabs>
              <w:spacing w:after="0" w:line="240" w:lineRule="auto"/>
              <w:ind w:firstLine="0"/>
              <w:jc w:val="left"/>
              <w:rPr>
                <w:ins w:id="19" w:author="Ericsson" w:date="2020-08-19T15:40:00Z"/>
                <w:rFonts w:eastAsia="SimSun"/>
                <w:lang w:val="en-US" w:eastAsia="zh-CN"/>
              </w:rPr>
            </w:pPr>
            <w:ins w:id="20" w:author="Ericsson" w:date="2020-08-19T15:40:00Z">
              <w:r>
                <w:rPr>
                  <w:rFonts w:eastAsia="SimSun"/>
                  <w:lang w:val="en-US" w:eastAsia="zh-CN"/>
                </w:rPr>
                <w:t>We are in general OK with the proposal, but we would like to understand why the note is needed for coverage evaluation.  So we prefer it is removed unless it is further clarified.</w:t>
              </w:r>
            </w:ins>
          </w:p>
        </w:tc>
      </w:tr>
    </w:tbl>
    <w:p w14:paraId="5DC50500" w14:textId="77777777" w:rsidR="005F52FE" w:rsidRPr="00E52805" w:rsidRDefault="005F52FE" w:rsidP="00E52805"/>
    <w:p w14:paraId="31ABC06E" w14:textId="532528C7" w:rsidR="002A2B59" w:rsidRDefault="002A2B59">
      <w:pPr>
        <w:pStyle w:val="20"/>
        <w:rPr>
          <w:color w:val="auto"/>
          <w:sz w:val="24"/>
          <w:szCs w:val="24"/>
          <w:lang w:val="en-US"/>
        </w:rPr>
      </w:pPr>
      <w:r w:rsidRPr="009854FC">
        <w:rPr>
          <w:color w:val="auto"/>
          <w:sz w:val="24"/>
          <w:szCs w:val="24"/>
          <w:lang w:val="en-US"/>
        </w:rPr>
        <w:t xml:space="preserve">DMRS </w:t>
      </w:r>
      <w:r w:rsidR="009854FC">
        <w:rPr>
          <w:color w:val="auto"/>
          <w:sz w:val="24"/>
          <w:szCs w:val="24"/>
          <w:lang w:val="en-US"/>
        </w:rPr>
        <w:t>c</w:t>
      </w:r>
      <w:r w:rsidRPr="009854FC">
        <w:rPr>
          <w:color w:val="auto"/>
          <w:sz w:val="24"/>
          <w:szCs w:val="24"/>
          <w:lang w:val="en-US"/>
        </w:rPr>
        <w:t>onfiguration for PUCCH</w:t>
      </w:r>
    </w:p>
    <w:p w14:paraId="1ED9A17E" w14:textId="77777777" w:rsidR="008E479C" w:rsidRDefault="00FC16F8" w:rsidP="00FC16F8">
      <w:r>
        <w:t>Th</w:t>
      </w:r>
      <w:r w:rsidR="008E479C">
        <w:t>e FL</w:t>
      </w:r>
      <w:r>
        <w:t xml:space="preserve"> proposal has received support from all companies who commented during the first round and is thus considered as stable</w:t>
      </w:r>
      <w:r w:rsidR="008E479C">
        <w:t>, as follows</w:t>
      </w:r>
      <w:r>
        <w:t>.</w:t>
      </w:r>
    </w:p>
    <w:p w14:paraId="1E152FEC" w14:textId="77777777" w:rsidR="008E479C" w:rsidRDefault="008E479C" w:rsidP="008E479C">
      <w:pPr>
        <w:rPr>
          <w:b/>
          <w:color w:val="FF0000"/>
          <w:u w:val="single"/>
        </w:rPr>
      </w:pPr>
      <w:r>
        <w:rPr>
          <w:b/>
          <w:color w:val="FF0000"/>
          <w:u w:val="single"/>
        </w:rPr>
        <w:t>FL’s proposal</w:t>
      </w:r>
    </w:p>
    <w:p w14:paraId="2DDC3FB6" w14:textId="77777777" w:rsidR="008E479C" w:rsidRPr="008C7BBC" w:rsidRDefault="008E479C" w:rsidP="008C7BBC">
      <w:pPr>
        <w:ind w:left="400" w:hanging="400"/>
        <w:rPr>
          <w:i/>
          <w:iCs/>
          <w:color w:val="FF0000"/>
        </w:rPr>
      </w:pPr>
      <w:r w:rsidRPr="008C7BBC">
        <w:rPr>
          <w:i/>
          <w:iCs/>
          <w:color w:val="FF0000"/>
        </w:rPr>
        <w:t>Consider 4 DMRS symbol for PUCCH Format 3.</w:t>
      </w:r>
    </w:p>
    <w:p w14:paraId="539A43A4" w14:textId="2FB159AC" w:rsidR="00FC16F8" w:rsidRDefault="00E81C22" w:rsidP="00FC16F8">
      <w:r>
        <w:t xml:space="preserve">A summary of the situation after the first round of discussions </w:t>
      </w:r>
      <w:r w:rsidR="00FC16F8">
        <w:t>is given below.</w:t>
      </w:r>
    </w:p>
    <w:tbl>
      <w:tblPr>
        <w:tblStyle w:val="af2"/>
        <w:tblW w:w="9629" w:type="dxa"/>
        <w:tblLook w:val="04A0" w:firstRow="1" w:lastRow="0" w:firstColumn="1" w:lastColumn="0" w:noHBand="0" w:noVBand="1"/>
      </w:tblPr>
      <w:tblGrid>
        <w:gridCol w:w="2515"/>
        <w:gridCol w:w="1710"/>
        <w:gridCol w:w="5404"/>
      </w:tblGrid>
      <w:tr w:rsidR="00FC16F8" w:rsidRPr="00082D37" w14:paraId="0B5C16B2" w14:textId="77777777" w:rsidTr="00880B65">
        <w:trPr>
          <w:trHeight w:val="111"/>
        </w:trPr>
        <w:tc>
          <w:tcPr>
            <w:tcW w:w="2515" w:type="dxa"/>
            <w:shd w:val="clear" w:color="auto" w:fill="FFFF00"/>
          </w:tcPr>
          <w:p w14:paraId="0A7AB804"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20F222E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0431F3A1"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082D37" w14:paraId="7DEFBF50" w14:textId="77777777" w:rsidTr="00880B65">
        <w:tc>
          <w:tcPr>
            <w:tcW w:w="2515" w:type="dxa"/>
          </w:tcPr>
          <w:p w14:paraId="66DF6EC6"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24A9800B" w14:textId="35815DD1" w:rsidR="00FC16F8" w:rsidRDefault="00AF233A" w:rsidP="00880B65">
            <w:pPr>
              <w:pStyle w:val="Style1"/>
              <w:spacing w:after="0" w:line="240" w:lineRule="auto"/>
              <w:ind w:firstLine="0"/>
              <w:jc w:val="left"/>
              <w:rPr>
                <w:lang w:val="en-US"/>
              </w:rPr>
            </w:pPr>
            <w:r>
              <w:rPr>
                <w:lang w:val="en-US"/>
              </w:rPr>
              <w:t>1</w:t>
            </w:r>
            <w:r w:rsidR="00E4559C">
              <w:rPr>
                <w:lang w:val="en-US"/>
              </w:rPr>
              <w:t>1</w:t>
            </w:r>
          </w:p>
        </w:tc>
        <w:tc>
          <w:tcPr>
            <w:tcW w:w="5404" w:type="dxa"/>
          </w:tcPr>
          <w:p w14:paraId="15A1DEDF" w14:textId="38C811EF" w:rsidR="00FC16F8" w:rsidRPr="00414D88" w:rsidRDefault="00FC16F8"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w:t>
            </w:r>
            <w:r w:rsidR="00AF233A">
              <w:rPr>
                <w:rFonts w:eastAsia="SimSun"/>
                <w:lang w:val="en-US" w:eastAsia="zh-CN"/>
              </w:rPr>
              <w:t>, Huawei, Hisilicon</w:t>
            </w:r>
            <w:r w:rsidR="00E4559C">
              <w:rPr>
                <w:rFonts w:eastAsia="SimSun"/>
                <w:lang w:val="en-US" w:eastAsia="zh-CN"/>
              </w:rPr>
              <w:t>, Ericsson</w:t>
            </w:r>
          </w:p>
        </w:tc>
      </w:tr>
      <w:tr w:rsidR="00FC16F8" w:rsidRPr="00082D37" w14:paraId="1431410D" w14:textId="77777777" w:rsidTr="00880B65">
        <w:tc>
          <w:tcPr>
            <w:tcW w:w="2515" w:type="dxa"/>
          </w:tcPr>
          <w:p w14:paraId="718B6A01"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6E91A4" w14:textId="77777777" w:rsidR="00FC16F8" w:rsidRDefault="00FC16F8" w:rsidP="00880B65">
            <w:pPr>
              <w:pStyle w:val="Style1"/>
              <w:spacing w:after="0" w:line="240" w:lineRule="auto"/>
              <w:ind w:firstLine="0"/>
              <w:jc w:val="left"/>
              <w:rPr>
                <w:lang w:val="en-US"/>
              </w:rPr>
            </w:pPr>
          </w:p>
        </w:tc>
        <w:tc>
          <w:tcPr>
            <w:tcW w:w="5404" w:type="dxa"/>
          </w:tcPr>
          <w:p w14:paraId="08D5FC00"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152F76E1" w14:textId="77777777" w:rsidR="00710FDC" w:rsidDel="00E4559C" w:rsidRDefault="00710FDC" w:rsidP="00710FDC">
      <w:pPr>
        <w:rPr>
          <w:ins w:id="21" w:author="Ericsson" w:date="2020-08-19T15:39:00Z"/>
          <w:del w:id="22" w:author="Nokia/NSB" w:date="2020-08-20T10:32:00Z"/>
        </w:rPr>
      </w:pPr>
    </w:p>
    <w:p w14:paraId="7573A854" w14:textId="77777777" w:rsidR="00415759" w:rsidRPr="00FC16F8" w:rsidRDefault="00415759" w:rsidP="00FC16F8"/>
    <w:p w14:paraId="791399C1" w14:textId="1C1A0591" w:rsidR="002A2B59" w:rsidRDefault="002A2B59">
      <w:pPr>
        <w:pStyle w:val="20"/>
        <w:rPr>
          <w:color w:val="auto"/>
          <w:sz w:val="24"/>
          <w:szCs w:val="24"/>
          <w:lang w:val="en-US"/>
        </w:rPr>
      </w:pPr>
      <w:r w:rsidRPr="009854FC">
        <w:rPr>
          <w:color w:val="auto"/>
          <w:sz w:val="24"/>
          <w:szCs w:val="24"/>
          <w:lang w:val="en-US"/>
        </w:rPr>
        <w:t>Number of UE panels in link budget</w:t>
      </w:r>
    </w:p>
    <w:p w14:paraId="4E8BEA34" w14:textId="6EFA003D" w:rsidR="008E479C" w:rsidRPr="008E479C" w:rsidRDefault="008E479C" w:rsidP="00FC16F8">
      <w:r>
        <w:t>The FL proposal has received support from all companies who commented during the first round and is thus considered as stable, as follows.</w:t>
      </w:r>
    </w:p>
    <w:p w14:paraId="55C3641B" w14:textId="3089789E" w:rsidR="00FC16F8" w:rsidRDefault="00FC16F8" w:rsidP="00FC16F8">
      <w:pPr>
        <w:rPr>
          <w:b/>
          <w:color w:val="FF0000"/>
          <w:u w:val="single"/>
        </w:rPr>
      </w:pPr>
      <w:r>
        <w:rPr>
          <w:b/>
          <w:color w:val="FF0000"/>
          <w:u w:val="single"/>
        </w:rPr>
        <w:t>FL’s proposal</w:t>
      </w:r>
    </w:p>
    <w:p w14:paraId="43E43886" w14:textId="77777777" w:rsidR="00FC16F8" w:rsidRPr="00FF4E54" w:rsidRDefault="00FC16F8" w:rsidP="00FC16F8">
      <w:pPr>
        <w:ind w:left="400" w:hanging="400"/>
        <w:rPr>
          <w:i/>
          <w:color w:val="FF0000"/>
        </w:rPr>
      </w:pPr>
      <w:r w:rsidRPr="00FF4E54">
        <w:rPr>
          <w:i/>
          <w:color w:val="FF0000"/>
        </w:rPr>
        <w:lastRenderedPageBreak/>
        <w:t>Consider only one panel at the UE in link budget.</w:t>
      </w:r>
    </w:p>
    <w:p w14:paraId="02F52F78" w14:textId="7865AA65" w:rsidR="00FC16F8" w:rsidRDefault="00E81C22" w:rsidP="00FC16F8">
      <w:r>
        <w:t xml:space="preserve">A summary of the situation after the first round of discussions </w:t>
      </w:r>
      <w:r w:rsidR="00FC16F8">
        <w:t>is given below.</w:t>
      </w:r>
    </w:p>
    <w:tbl>
      <w:tblPr>
        <w:tblStyle w:val="af2"/>
        <w:tblW w:w="9629" w:type="dxa"/>
        <w:tblLook w:val="04A0" w:firstRow="1" w:lastRow="0" w:firstColumn="1" w:lastColumn="0" w:noHBand="0" w:noVBand="1"/>
      </w:tblPr>
      <w:tblGrid>
        <w:gridCol w:w="2515"/>
        <w:gridCol w:w="1710"/>
        <w:gridCol w:w="5404"/>
      </w:tblGrid>
      <w:tr w:rsidR="00FC16F8" w:rsidRPr="00082D37" w14:paraId="3251E27D" w14:textId="77777777" w:rsidTr="00880B65">
        <w:trPr>
          <w:trHeight w:val="111"/>
        </w:trPr>
        <w:tc>
          <w:tcPr>
            <w:tcW w:w="2515" w:type="dxa"/>
            <w:shd w:val="clear" w:color="auto" w:fill="FFFF00"/>
          </w:tcPr>
          <w:p w14:paraId="4A7B6640" w14:textId="77777777" w:rsidR="00FC16F8" w:rsidRPr="00082D37" w:rsidRDefault="00FC16F8"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7B0E7738" w14:textId="77777777" w:rsidR="00FC16F8" w:rsidRPr="00082D37" w:rsidRDefault="00FC16F8" w:rsidP="00880B65">
            <w:pPr>
              <w:pStyle w:val="Style1"/>
              <w:spacing w:after="0" w:line="240" w:lineRule="auto"/>
              <w:ind w:firstLine="0"/>
              <w:rPr>
                <w:b/>
                <w:lang w:val="en-US"/>
              </w:rPr>
            </w:pPr>
            <w:r>
              <w:rPr>
                <w:b/>
                <w:lang w:val="en-US"/>
              </w:rPr>
              <w:t>No. companies</w:t>
            </w:r>
          </w:p>
        </w:tc>
        <w:tc>
          <w:tcPr>
            <w:tcW w:w="5404" w:type="dxa"/>
            <w:shd w:val="clear" w:color="auto" w:fill="FFFF00"/>
          </w:tcPr>
          <w:p w14:paraId="7500949B" w14:textId="77777777" w:rsidR="00FC16F8" w:rsidRPr="00082D37" w:rsidRDefault="00FC16F8" w:rsidP="00880B65">
            <w:pPr>
              <w:pStyle w:val="Style1"/>
              <w:spacing w:after="0" w:line="240" w:lineRule="auto"/>
              <w:ind w:firstLine="0"/>
              <w:rPr>
                <w:b/>
                <w:lang w:val="en-US"/>
              </w:rPr>
            </w:pPr>
            <w:r w:rsidRPr="00082D37">
              <w:rPr>
                <w:b/>
                <w:lang w:val="en-US"/>
              </w:rPr>
              <w:t>Companies</w:t>
            </w:r>
            <w:r>
              <w:rPr>
                <w:b/>
                <w:lang w:val="en-US"/>
              </w:rPr>
              <w:t xml:space="preserve"> </w:t>
            </w:r>
          </w:p>
        </w:tc>
      </w:tr>
      <w:tr w:rsidR="00FC16F8" w:rsidRPr="00FC16F8" w14:paraId="60DD78D8" w14:textId="77777777" w:rsidTr="00880B65">
        <w:tc>
          <w:tcPr>
            <w:tcW w:w="2515" w:type="dxa"/>
          </w:tcPr>
          <w:p w14:paraId="0A6AA9B5" w14:textId="77777777" w:rsidR="00FC16F8" w:rsidRPr="008844A3" w:rsidRDefault="00FC16F8"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8FD457E" w14:textId="3EED6D28" w:rsidR="00FC16F8" w:rsidRDefault="00FC16F8" w:rsidP="00880B65">
            <w:pPr>
              <w:pStyle w:val="Style1"/>
              <w:spacing w:after="0" w:line="240" w:lineRule="auto"/>
              <w:ind w:firstLine="0"/>
              <w:jc w:val="left"/>
              <w:rPr>
                <w:lang w:val="en-US"/>
              </w:rPr>
            </w:pPr>
            <w:r>
              <w:rPr>
                <w:lang w:val="en-US"/>
              </w:rPr>
              <w:t>1</w:t>
            </w:r>
            <w:r w:rsidR="00AF233A">
              <w:rPr>
                <w:lang w:val="en-US"/>
              </w:rPr>
              <w:t>2</w:t>
            </w:r>
          </w:p>
        </w:tc>
        <w:tc>
          <w:tcPr>
            <w:tcW w:w="5404" w:type="dxa"/>
          </w:tcPr>
          <w:p w14:paraId="675FCA36" w14:textId="533AE5A9" w:rsidR="00FC16F8" w:rsidRPr="00AF233A" w:rsidRDefault="00FC16F8" w:rsidP="00880B65">
            <w:pPr>
              <w:pStyle w:val="Style1"/>
              <w:tabs>
                <w:tab w:val="left" w:pos="1334"/>
              </w:tabs>
              <w:spacing w:after="0" w:line="240" w:lineRule="auto"/>
              <w:ind w:firstLine="0"/>
              <w:jc w:val="left"/>
              <w:rPr>
                <w:rFonts w:eastAsia="SimSun"/>
                <w:lang w:val="en-US" w:eastAsia="zh-CN"/>
                <w:rPrChange w:id="23" w:author="Nokia/NSB" w:date="2020-08-20T10:27:00Z">
                  <w:rPr>
                    <w:rFonts w:eastAsia="SimSun"/>
                    <w:lang w:val="fr-FR" w:eastAsia="zh-CN"/>
                  </w:rPr>
                </w:rPrChange>
              </w:rPr>
            </w:pPr>
            <w:r w:rsidRPr="00AF233A">
              <w:rPr>
                <w:rFonts w:eastAsia="SimSun"/>
                <w:lang w:val="en-US" w:eastAsia="zh-CN"/>
                <w:rPrChange w:id="24" w:author="Nokia/NSB" w:date="2020-08-20T10:27:00Z">
                  <w:rPr>
                    <w:rFonts w:eastAsia="SimSun"/>
                    <w:lang w:val="fr-FR" w:eastAsia="zh-CN"/>
                  </w:rPr>
                </w:rPrChange>
              </w:rPr>
              <w:t>Apple, Intel, vivo, OPPO, ZTE, CATT, Nokia/NSB, Samsung, Qualcomm</w:t>
            </w:r>
            <w:r w:rsidR="00AF233A" w:rsidRPr="00AF233A">
              <w:rPr>
                <w:rFonts w:eastAsia="SimSun"/>
                <w:lang w:val="en-US" w:eastAsia="zh-CN"/>
                <w:rPrChange w:id="25" w:author="Nokia/NSB" w:date="2020-08-20T10:27:00Z">
                  <w:rPr>
                    <w:rFonts w:eastAsia="SimSun"/>
                    <w:lang w:val="fr-FR" w:eastAsia="zh-CN"/>
                  </w:rPr>
                </w:rPrChange>
              </w:rPr>
              <w:t>, Huawei, His</w:t>
            </w:r>
            <w:r w:rsidR="00AF233A">
              <w:rPr>
                <w:rFonts w:eastAsia="SimSun"/>
                <w:lang w:val="en-US" w:eastAsia="zh-CN"/>
              </w:rPr>
              <w:t>ilicon</w:t>
            </w:r>
          </w:p>
        </w:tc>
      </w:tr>
      <w:tr w:rsidR="00FC16F8" w:rsidRPr="00082D37" w14:paraId="4E3D5158" w14:textId="77777777" w:rsidTr="00880B65">
        <w:tc>
          <w:tcPr>
            <w:tcW w:w="2515" w:type="dxa"/>
          </w:tcPr>
          <w:p w14:paraId="2B71E0A5" w14:textId="77777777" w:rsidR="00FC16F8" w:rsidRDefault="00FC16F8"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4AC3DC2D" w14:textId="77777777" w:rsidR="00FC16F8" w:rsidRDefault="00FC16F8" w:rsidP="00880B65">
            <w:pPr>
              <w:pStyle w:val="Style1"/>
              <w:spacing w:after="0" w:line="240" w:lineRule="auto"/>
              <w:ind w:firstLine="0"/>
              <w:jc w:val="left"/>
              <w:rPr>
                <w:lang w:val="en-US"/>
              </w:rPr>
            </w:pPr>
          </w:p>
        </w:tc>
        <w:tc>
          <w:tcPr>
            <w:tcW w:w="5404" w:type="dxa"/>
          </w:tcPr>
          <w:p w14:paraId="56E29A11" w14:textId="77777777" w:rsidR="00FC16F8" w:rsidRDefault="00FC16F8" w:rsidP="00880B65">
            <w:pPr>
              <w:pStyle w:val="Style1"/>
              <w:tabs>
                <w:tab w:val="left" w:pos="1334"/>
              </w:tabs>
              <w:spacing w:after="0" w:line="240" w:lineRule="auto"/>
              <w:ind w:firstLine="0"/>
              <w:jc w:val="left"/>
              <w:rPr>
                <w:rFonts w:eastAsia="SimSun"/>
                <w:lang w:val="en-US" w:eastAsia="zh-CN"/>
              </w:rPr>
            </w:pPr>
          </w:p>
        </w:tc>
      </w:tr>
    </w:tbl>
    <w:p w14:paraId="0AD96B70" w14:textId="77777777" w:rsidR="00710FDC" w:rsidRDefault="00710FDC" w:rsidP="00710FDC">
      <w:pPr>
        <w:ind w:left="400" w:hanging="400"/>
        <w:rPr>
          <w:ins w:id="26" w:author="Ericsson" w:date="2020-08-19T15:39:00Z"/>
        </w:rPr>
      </w:pPr>
    </w:p>
    <w:p w14:paraId="51FB6820" w14:textId="77777777" w:rsidR="00710FDC" w:rsidRDefault="00710FDC" w:rsidP="00710FDC">
      <w:pPr>
        <w:rPr>
          <w:ins w:id="27" w:author="Ericsson" w:date="2020-08-19T15:39:00Z"/>
        </w:rPr>
      </w:pPr>
      <w:ins w:id="28" w:author="Ericsson" w:date="2020-08-19T15:39:00Z">
        <w:r>
          <w:t>Additional comments to first moderator summary:</w:t>
        </w:r>
      </w:ins>
    </w:p>
    <w:tbl>
      <w:tblPr>
        <w:tblStyle w:val="af2"/>
        <w:tblW w:w="9634" w:type="dxa"/>
        <w:tblLook w:val="04A0" w:firstRow="1" w:lastRow="0" w:firstColumn="1" w:lastColumn="0" w:noHBand="0" w:noVBand="1"/>
      </w:tblPr>
      <w:tblGrid>
        <w:gridCol w:w="3060"/>
        <w:gridCol w:w="6574"/>
      </w:tblGrid>
      <w:tr w:rsidR="00710FDC" w:rsidRPr="00082D37" w14:paraId="257F0680" w14:textId="77777777" w:rsidTr="00AF233A">
        <w:trPr>
          <w:trHeight w:val="111"/>
          <w:ins w:id="29" w:author="Ericsson" w:date="2020-08-19T15:39:00Z"/>
        </w:trPr>
        <w:tc>
          <w:tcPr>
            <w:tcW w:w="3060" w:type="dxa"/>
          </w:tcPr>
          <w:p w14:paraId="34D6758F" w14:textId="77777777" w:rsidR="00710FDC" w:rsidRPr="00082D37" w:rsidRDefault="00710FDC" w:rsidP="00AF233A">
            <w:pPr>
              <w:pStyle w:val="Style1"/>
              <w:spacing w:after="0" w:line="240" w:lineRule="auto"/>
              <w:ind w:firstLine="0"/>
              <w:rPr>
                <w:ins w:id="30" w:author="Ericsson" w:date="2020-08-19T15:39:00Z"/>
                <w:b/>
                <w:lang w:val="en-US"/>
              </w:rPr>
            </w:pPr>
            <w:ins w:id="31" w:author="Ericsson" w:date="2020-08-19T15:39:00Z">
              <w:r>
                <w:rPr>
                  <w:b/>
                  <w:lang w:val="en-US"/>
                </w:rPr>
                <w:t>Company</w:t>
              </w:r>
            </w:ins>
          </w:p>
        </w:tc>
        <w:tc>
          <w:tcPr>
            <w:tcW w:w="6574" w:type="dxa"/>
          </w:tcPr>
          <w:p w14:paraId="2268B1F0" w14:textId="77777777" w:rsidR="00710FDC" w:rsidRPr="00082D37" w:rsidRDefault="00710FDC" w:rsidP="00AF233A">
            <w:pPr>
              <w:pStyle w:val="Style1"/>
              <w:spacing w:after="0" w:line="240" w:lineRule="auto"/>
              <w:ind w:firstLine="0"/>
              <w:rPr>
                <w:ins w:id="32" w:author="Ericsson" w:date="2020-08-19T15:39:00Z"/>
                <w:b/>
                <w:lang w:val="en-US"/>
              </w:rPr>
            </w:pPr>
            <w:ins w:id="33" w:author="Ericsson" w:date="2020-08-19T15:39:00Z">
              <w:r>
                <w:rPr>
                  <w:b/>
                  <w:lang w:val="en-US"/>
                </w:rPr>
                <w:t xml:space="preserve">Comment </w:t>
              </w:r>
            </w:ins>
          </w:p>
        </w:tc>
      </w:tr>
      <w:tr w:rsidR="00710FDC" w:rsidRPr="00082D37" w14:paraId="506BD4DD" w14:textId="77777777" w:rsidTr="00AF233A">
        <w:trPr>
          <w:ins w:id="34" w:author="Ericsson" w:date="2020-08-19T15:39:00Z"/>
        </w:trPr>
        <w:tc>
          <w:tcPr>
            <w:tcW w:w="3060" w:type="dxa"/>
          </w:tcPr>
          <w:p w14:paraId="15292CD3" w14:textId="77777777" w:rsidR="00710FDC" w:rsidRDefault="00710FDC" w:rsidP="00AF233A">
            <w:pPr>
              <w:pStyle w:val="Style1"/>
              <w:spacing w:after="0" w:line="240" w:lineRule="auto"/>
              <w:ind w:firstLine="0"/>
              <w:jc w:val="left"/>
              <w:rPr>
                <w:ins w:id="35" w:author="Ericsson" w:date="2020-08-19T15:39:00Z"/>
                <w:rFonts w:cs="Times New Roman"/>
                <w:szCs w:val="18"/>
              </w:rPr>
            </w:pPr>
            <w:ins w:id="36" w:author="Ericsson" w:date="2020-08-19T15:39:00Z">
              <w:r>
                <w:rPr>
                  <w:rFonts w:cs="Times New Roman"/>
                  <w:szCs w:val="18"/>
                </w:rPr>
                <w:t>Ericsson</w:t>
              </w:r>
            </w:ins>
          </w:p>
        </w:tc>
        <w:tc>
          <w:tcPr>
            <w:tcW w:w="6574" w:type="dxa"/>
          </w:tcPr>
          <w:p w14:paraId="67A969B3" w14:textId="5A8CA870" w:rsidR="00710FDC" w:rsidRDefault="00710FDC" w:rsidP="00AF233A">
            <w:pPr>
              <w:pStyle w:val="Style1"/>
              <w:tabs>
                <w:tab w:val="left" w:pos="1334"/>
              </w:tabs>
              <w:spacing w:after="0" w:line="240" w:lineRule="auto"/>
              <w:ind w:firstLine="0"/>
              <w:jc w:val="left"/>
              <w:rPr>
                <w:ins w:id="37" w:author="Ericsson" w:date="2020-08-19T15:41:00Z"/>
                <w:rFonts w:eastAsia="SimSun"/>
                <w:lang w:val="en-US" w:eastAsia="zh-CN"/>
              </w:rPr>
            </w:pPr>
            <w:ins w:id="38" w:author="Ericsson" w:date="2020-08-19T15:39:00Z">
              <w:r>
                <w:rPr>
                  <w:rFonts w:eastAsia="SimSun"/>
                  <w:lang w:val="en-US" w:eastAsia="zh-CN"/>
                </w:rPr>
                <w:t xml:space="preserve">We are OK to simulate one panel in the link simulations.  However, it is well understood that commercial FR2 UEs typically use multiple panels, so system simulations and antenna gain values somehow need to take this into account for accurate link budget calculations.  </w:t>
              </w:r>
            </w:ins>
            <w:ins w:id="39" w:author="Ericsson" w:date="2020-08-19T15:45:00Z">
              <w:r w:rsidR="007A5B9B">
                <w:rPr>
                  <w:rFonts w:eastAsia="SimSun"/>
                  <w:lang w:val="en-US" w:eastAsia="zh-CN"/>
                </w:rPr>
                <w:t>Multiple panels were also used in the IMT-2020 work</w:t>
              </w:r>
            </w:ins>
            <w:ins w:id="40" w:author="Ericsson" w:date="2020-08-19T15:46:00Z">
              <w:r w:rsidR="007A5B9B">
                <w:rPr>
                  <w:rFonts w:eastAsia="SimSun"/>
                  <w:lang w:val="en-US" w:eastAsia="zh-CN"/>
                </w:rPr>
                <w:t xml:space="preserve">, so it seems odd to exclude them here given the high interest in building on IMT-2020 from some companies.  </w:t>
              </w:r>
            </w:ins>
            <w:ins w:id="41" w:author="Ericsson" w:date="2020-08-19T15:47:00Z">
              <w:r w:rsidR="007A5B9B">
                <w:rPr>
                  <w:rFonts w:eastAsia="SimSun"/>
                  <w:lang w:val="en-US" w:eastAsia="zh-CN"/>
                </w:rPr>
                <w:t>We fail to see why more accurate modeling should be precluded</w:t>
              </w:r>
            </w:ins>
            <w:ins w:id="42" w:author="Ericsson" w:date="2020-08-19T15:56:00Z">
              <w:r w:rsidR="00C31F91">
                <w:rPr>
                  <w:rFonts w:eastAsia="SimSun"/>
                  <w:lang w:val="en-US" w:eastAsia="zh-CN"/>
                </w:rPr>
                <w:t xml:space="preserve"> in system simulation.</w:t>
              </w:r>
            </w:ins>
            <w:ins w:id="43" w:author="Ericsson" w:date="2020-08-19T15:47:00Z">
              <w:r w:rsidR="007A5B9B">
                <w:rPr>
                  <w:rFonts w:eastAsia="SimSun"/>
                  <w:lang w:val="en-US" w:eastAsia="zh-CN"/>
                </w:rPr>
                <w:t xml:space="preserve">  </w:t>
              </w:r>
            </w:ins>
            <w:ins w:id="44" w:author="Ericsson" w:date="2020-08-19T15:39:00Z">
              <w:r>
                <w:rPr>
                  <w:rFonts w:eastAsia="SimSun"/>
                  <w:lang w:val="en-US" w:eastAsia="zh-CN"/>
                </w:rPr>
                <w:t>Can we instead have</w:t>
              </w:r>
            </w:ins>
          </w:p>
          <w:p w14:paraId="21DD5E70" w14:textId="722E63A6" w:rsidR="007A5B9B" w:rsidRPr="007A5B9B" w:rsidRDefault="007A5B9B" w:rsidP="00AF233A">
            <w:pPr>
              <w:pStyle w:val="Style1"/>
              <w:tabs>
                <w:tab w:val="left" w:pos="1334"/>
              </w:tabs>
              <w:spacing w:after="0" w:line="240" w:lineRule="auto"/>
              <w:ind w:firstLine="0"/>
              <w:jc w:val="left"/>
              <w:rPr>
                <w:ins w:id="45" w:author="Ericsson" w:date="2020-08-19T15:39:00Z"/>
                <w:rFonts w:eastAsia="SimSun"/>
                <w:b/>
                <w:bCs/>
                <w:lang w:val="en-US" w:eastAsia="zh-CN"/>
                <w:rPrChange w:id="46" w:author="Ericsson" w:date="2020-08-19T15:42:00Z">
                  <w:rPr>
                    <w:ins w:id="47" w:author="Ericsson" w:date="2020-08-19T15:39:00Z"/>
                    <w:rFonts w:eastAsia="SimSun"/>
                    <w:lang w:val="en-US" w:eastAsia="zh-CN"/>
                  </w:rPr>
                </w:rPrChange>
              </w:rPr>
            </w:pPr>
            <w:ins w:id="48" w:author="Ericsson" w:date="2020-08-19T15:41:00Z">
              <w:r w:rsidRPr="007A5B9B">
                <w:rPr>
                  <w:rFonts w:eastAsia="SimSun"/>
                  <w:b/>
                  <w:bCs/>
                  <w:lang w:val="en-US" w:eastAsia="zh-CN"/>
                  <w:rPrChange w:id="49" w:author="Ericsson" w:date="2020-08-19T15:42:00Z">
                    <w:rPr>
                      <w:rFonts w:eastAsia="SimSun"/>
                      <w:lang w:val="en-US" w:eastAsia="zh-CN"/>
                    </w:rPr>
                  </w:rPrChange>
                </w:rPr>
                <w:t>Proposal:</w:t>
              </w:r>
            </w:ins>
          </w:p>
          <w:p w14:paraId="6948EA11" w14:textId="08BD5D0F" w:rsidR="00710FDC" w:rsidRDefault="00710FDC" w:rsidP="00AF233A">
            <w:pPr>
              <w:pStyle w:val="Style1"/>
              <w:numPr>
                <w:ilvl w:val="0"/>
                <w:numId w:val="41"/>
              </w:numPr>
              <w:tabs>
                <w:tab w:val="left" w:pos="1334"/>
              </w:tabs>
              <w:spacing w:after="0" w:line="240" w:lineRule="auto"/>
              <w:jc w:val="left"/>
              <w:rPr>
                <w:ins w:id="50" w:author="Ericsson" w:date="2020-08-19T15:39:00Z"/>
                <w:rFonts w:eastAsia="SimSun"/>
                <w:lang w:val="en-US" w:eastAsia="zh-CN"/>
              </w:rPr>
            </w:pPr>
            <w:ins w:id="51" w:author="Ericsson" w:date="2020-08-19T15:39:00Z">
              <w:r>
                <w:rPr>
                  <w:rFonts w:eastAsia="SimSun"/>
                  <w:lang w:val="en-US" w:eastAsia="zh-CN"/>
                </w:rPr>
                <w:t xml:space="preserve">1 </w:t>
              </w:r>
            </w:ins>
            <w:ins w:id="52" w:author="Ericsson" w:date="2020-08-19T18:06:00Z">
              <w:r w:rsidR="00D60386">
                <w:rPr>
                  <w:rFonts w:eastAsia="SimSun"/>
                  <w:lang w:val="en-US" w:eastAsia="zh-CN"/>
                </w:rPr>
                <w:t xml:space="preserve">UE </w:t>
              </w:r>
            </w:ins>
            <w:ins w:id="53" w:author="Ericsson" w:date="2020-08-19T15:39:00Z">
              <w:r>
                <w:rPr>
                  <w:rFonts w:eastAsia="SimSun"/>
                  <w:lang w:val="en-US" w:eastAsia="zh-CN"/>
                </w:rPr>
                <w:t>panel is used in link simulations</w:t>
              </w:r>
            </w:ins>
          </w:p>
          <w:p w14:paraId="2D48798D" w14:textId="77777777" w:rsidR="00710FDC" w:rsidRDefault="00710FDC" w:rsidP="009F1D57">
            <w:pPr>
              <w:pStyle w:val="Style1"/>
              <w:numPr>
                <w:ilvl w:val="0"/>
                <w:numId w:val="41"/>
              </w:numPr>
              <w:tabs>
                <w:tab w:val="left" w:pos="1334"/>
              </w:tabs>
              <w:spacing w:after="0" w:line="240" w:lineRule="auto"/>
              <w:jc w:val="left"/>
              <w:rPr>
                <w:ins w:id="54" w:author="Ericsson" w:date="2020-08-19T15:39:00Z"/>
                <w:rFonts w:eastAsia="SimSun"/>
                <w:lang w:val="en-US" w:eastAsia="zh-CN"/>
              </w:rPr>
            </w:pPr>
            <w:ins w:id="55" w:author="Ericsson" w:date="2020-08-19T15:39:00Z">
              <w:r>
                <w:rPr>
                  <w:rFonts w:eastAsia="SimSun"/>
                  <w:lang w:val="en-US" w:eastAsia="zh-CN"/>
                </w:rPr>
                <w:t>Companies report if 1 or 2 panels is used in antenna array gain value determination and/or system simulation.</w:t>
              </w:r>
            </w:ins>
          </w:p>
        </w:tc>
      </w:tr>
      <w:tr w:rsidR="00710FDC" w:rsidRPr="00082D37" w14:paraId="2BCFB24F" w14:textId="77777777" w:rsidTr="00AF233A">
        <w:trPr>
          <w:ins w:id="56" w:author="Ericsson" w:date="2020-08-19T15:39:00Z"/>
        </w:trPr>
        <w:tc>
          <w:tcPr>
            <w:tcW w:w="3060" w:type="dxa"/>
          </w:tcPr>
          <w:p w14:paraId="53D1F66E" w14:textId="77777777" w:rsidR="00710FDC" w:rsidRDefault="00710FDC" w:rsidP="00AF233A">
            <w:pPr>
              <w:pStyle w:val="Style1"/>
              <w:spacing w:after="0" w:line="240" w:lineRule="auto"/>
              <w:ind w:firstLine="0"/>
              <w:jc w:val="left"/>
              <w:rPr>
                <w:ins w:id="57" w:author="Ericsson" w:date="2020-08-19T15:39:00Z"/>
                <w:rFonts w:cs="Times New Roman"/>
                <w:szCs w:val="18"/>
              </w:rPr>
            </w:pPr>
          </w:p>
        </w:tc>
        <w:tc>
          <w:tcPr>
            <w:tcW w:w="6574" w:type="dxa"/>
          </w:tcPr>
          <w:p w14:paraId="38E7B320" w14:textId="77777777" w:rsidR="00710FDC" w:rsidRDefault="00710FDC" w:rsidP="00AF233A">
            <w:pPr>
              <w:pStyle w:val="Style1"/>
              <w:tabs>
                <w:tab w:val="left" w:pos="1334"/>
              </w:tabs>
              <w:spacing w:after="0" w:line="240" w:lineRule="auto"/>
              <w:ind w:firstLine="0"/>
              <w:jc w:val="left"/>
              <w:rPr>
                <w:ins w:id="58" w:author="Ericsson" w:date="2020-08-19T15:39:00Z"/>
                <w:rFonts w:eastAsia="SimSun"/>
                <w:lang w:val="en-US" w:eastAsia="zh-CN"/>
              </w:rPr>
            </w:pPr>
          </w:p>
        </w:tc>
      </w:tr>
    </w:tbl>
    <w:p w14:paraId="5BA48C36" w14:textId="77777777" w:rsidR="00415759" w:rsidRPr="00FC16F8" w:rsidRDefault="00415759" w:rsidP="00FC16F8">
      <w:pPr>
        <w:ind w:left="400" w:hanging="400"/>
      </w:pPr>
    </w:p>
    <w:p w14:paraId="650A3386" w14:textId="6A51CEAE" w:rsidR="002A2B59" w:rsidRPr="009854FC" w:rsidRDefault="002A2B59">
      <w:pPr>
        <w:pStyle w:val="20"/>
        <w:rPr>
          <w:color w:val="auto"/>
          <w:sz w:val="24"/>
          <w:szCs w:val="24"/>
          <w:lang w:val="en-US"/>
        </w:rPr>
      </w:pPr>
      <w:r w:rsidRPr="009854FC">
        <w:rPr>
          <w:color w:val="auto"/>
          <w:sz w:val="24"/>
          <w:szCs w:val="24"/>
          <w:lang w:val="en-US"/>
        </w:rPr>
        <w:t>Downlink Tx power</w:t>
      </w:r>
    </w:p>
    <w:p w14:paraId="53E0D5C1" w14:textId="6F54924D" w:rsidR="00762302" w:rsidRPr="00762302" w:rsidRDefault="000D0063" w:rsidP="00762302">
      <w:pPr>
        <w:rPr>
          <w:lang w:val="en-US"/>
        </w:rPr>
      </w:pPr>
      <w:r>
        <w:rPr>
          <w:lang w:val="en-US"/>
        </w:rPr>
        <w:t xml:space="preserve">In </w:t>
      </w:r>
      <w:r w:rsidR="002F08A5">
        <w:rPr>
          <w:lang w:val="en-US"/>
        </w:rPr>
        <w:t>the first round of email discussions</w:t>
      </w:r>
      <w:r>
        <w:rPr>
          <w:lang w:val="en-US"/>
        </w:rPr>
        <w:t xml:space="preserve">, </w:t>
      </w:r>
      <w:r w:rsidR="00E4559C">
        <w:rPr>
          <w:lang w:val="en-US"/>
        </w:rPr>
        <w:t>eleven</w:t>
      </w:r>
      <w:r>
        <w:rPr>
          <w:lang w:val="en-US"/>
        </w:rPr>
        <w:t xml:space="preserve"> companies provided comments on this issue. The majority supports a constant PSD and scaling transmit power according to the occupied BW</w:t>
      </w:r>
      <w:r w:rsidR="002F08A5">
        <w:rPr>
          <w:lang w:val="en-US"/>
        </w:rPr>
        <w:t>, with IMT2020 values as a baseline.</w:t>
      </w:r>
      <w:r>
        <w:rPr>
          <w:lang w:val="en-US"/>
        </w:rPr>
        <w:t xml:space="preserve"> </w:t>
      </w:r>
      <w:r w:rsidR="003F04E1">
        <w:rPr>
          <w:lang w:val="en-US"/>
        </w:rPr>
        <w:t xml:space="preserve">The following </w:t>
      </w:r>
      <w:r w:rsidR="0053628E">
        <w:rPr>
          <w:lang w:val="en-US"/>
        </w:rPr>
        <w:t xml:space="preserve">FL’s </w:t>
      </w:r>
      <w:r w:rsidR="003F04E1">
        <w:rPr>
          <w:lang w:val="en-US"/>
        </w:rPr>
        <w:t>proposal is formulated based on the comments.</w:t>
      </w:r>
    </w:p>
    <w:p w14:paraId="532CDED0" w14:textId="77777777" w:rsidR="000075C5" w:rsidRPr="00CC2BB0" w:rsidRDefault="000075C5" w:rsidP="000075C5">
      <w:pPr>
        <w:rPr>
          <w:b/>
          <w:bCs/>
          <w:color w:val="FF0000"/>
          <w:u w:val="single"/>
          <w:lang w:val="en-US"/>
        </w:rPr>
      </w:pPr>
      <w:r>
        <w:rPr>
          <w:b/>
          <w:bCs/>
          <w:color w:val="FF0000"/>
          <w:u w:val="single"/>
          <w:lang w:val="en-US"/>
        </w:rPr>
        <w:t>FL</w:t>
      </w:r>
      <w:r w:rsidRPr="00CC2BB0">
        <w:rPr>
          <w:b/>
          <w:bCs/>
          <w:color w:val="FF0000"/>
          <w:u w:val="single"/>
          <w:lang w:val="en-US"/>
        </w:rPr>
        <w:t>’s Proposal</w:t>
      </w:r>
    </w:p>
    <w:p w14:paraId="3A4EDAA2" w14:textId="73705154" w:rsidR="002F08A5" w:rsidRDefault="005D749C" w:rsidP="002F08A5">
      <w:pPr>
        <w:spacing w:after="0" w:afterAutospacing="0"/>
        <w:rPr>
          <w:i/>
          <w:iCs/>
          <w:color w:val="FF0000"/>
          <w:lang w:val="en-US"/>
        </w:rPr>
      </w:pPr>
      <w:r w:rsidRPr="00CC2BB0">
        <w:rPr>
          <w:i/>
          <w:iCs/>
          <w:color w:val="FF0000"/>
          <w:lang w:val="en-US"/>
        </w:rPr>
        <w:t>For</w:t>
      </w:r>
      <w:r w:rsidR="002F08A5">
        <w:rPr>
          <w:i/>
          <w:iCs/>
          <w:color w:val="FF0000"/>
          <w:lang w:val="en-US"/>
        </w:rPr>
        <w:t xml:space="preserve"> link budget calculation in FR2, downlink transmit power is scaled by the occupied bandwidth. The following downlink transmit power vs occupied bandwidth values are considered as baseline</w:t>
      </w:r>
      <w:r w:rsidR="003F04E1">
        <w:rPr>
          <w:i/>
          <w:iCs/>
          <w:color w:val="FF0000"/>
          <w:lang w:val="en-US"/>
        </w:rPr>
        <w:t xml:space="preserve"> for the calculations</w:t>
      </w:r>
      <w:r w:rsidR="002F08A5">
        <w:rPr>
          <w:i/>
          <w:iCs/>
          <w:color w:val="FF0000"/>
          <w:lang w:val="en-US"/>
        </w:rPr>
        <w:t>:</w:t>
      </w:r>
    </w:p>
    <w:p w14:paraId="27BDFBFD" w14:textId="77B43BB1" w:rsidR="002F08A5" w:rsidRPr="002F08A5" w:rsidRDefault="002F08A5" w:rsidP="002F08A5">
      <w:pPr>
        <w:pStyle w:val="a"/>
        <w:numPr>
          <w:ilvl w:val="0"/>
          <w:numId w:val="38"/>
        </w:numPr>
        <w:spacing w:after="0" w:afterAutospacing="0"/>
        <w:ind w:leftChars="0"/>
        <w:rPr>
          <w:i/>
          <w:iCs/>
          <w:color w:val="FF0000"/>
          <w:lang w:val="en-US"/>
        </w:rPr>
      </w:pPr>
      <w:r w:rsidRPr="002F08A5">
        <w:rPr>
          <w:i/>
          <w:iCs/>
          <w:color w:val="FF0000"/>
          <w:lang w:val="en-US"/>
        </w:rPr>
        <w:t>40</w:t>
      </w:r>
      <w:r w:rsidR="009544E1">
        <w:rPr>
          <w:i/>
          <w:iCs/>
          <w:color w:val="FF0000"/>
          <w:lang w:val="en-US"/>
        </w:rPr>
        <w:t xml:space="preserve"> </w:t>
      </w:r>
      <w:r w:rsidRPr="002F08A5">
        <w:rPr>
          <w:i/>
          <w:iCs/>
          <w:color w:val="FF0000"/>
          <w:lang w:val="en-US"/>
        </w:rPr>
        <w:t>dBm for 80MHz for Urban</w:t>
      </w:r>
      <w:r w:rsidR="009544E1">
        <w:rPr>
          <w:i/>
          <w:iCs/>
          <w:color w:val="FF0000"/>
          <w:lang w:val="en-US"/>
        </w:rPr>
        <w:t xml:space="preserve"> scenario,</w:t>
      </w:r>
    </w:p>
    <w:p w14:paraId="7B6CB4EA" w14:textId="5E0EC54E" w:rsidR="000075C5" w:rsidRDefault="002F08A5" w:rsidP="002F08A5">
      <w:pPr>
        <w:pStyle w:val="a"/>
        <w:numPr>
          <w:ilvl w:val="0"/>
          <w:numId w:val="38"/>
        </w:numPr>
        <w:spacing w:after="0" w:afterAutospacing="0"/>
        <w:ind w:leftChars="0"/>
        <w:rPr>
          <w:i/>
          <w:iCs/>
          <w:color w:val="FF0000"/>
          <w:lang w:val="en-US"/>
        </w:rPr>
      </w:pPr>
      <w:r w:rsidRPr="002F08A5">
        <w:rPr>
          <w:i/>
          <w:iCs/>
          <w:color w:val="FF0000"/>
          <w:lang w:val="en-US"/>
        </w:rPr>
        <w:lastRenderedPageBreak/>
        <w:t>23</w:t>
      </w:r>
      <w:r w:rsidR="009544E1">
        <w:rPr>
          <w:i/>
          <w:iCs/>
          <w:color w:val="FF0000"/>
          <w:lang w:val="en-US"/>
        </w:rPr>
        <w:t xml:space="preserve"> </w:t>
      </w:r>
      <w:r w:rsidRPr="002F08A5">
        <w:rPr>
          <w:i/>
          <w:iCs/>
          <w:color w:val="FF0000"/>
          <w:lang w:val="en-US"/>
        </w:rPr>
        <w:t xml:space="preserve">dBm for 80MHz for </w:t>
      </w:r>
      <w:r w:rsidR="009544E1">
        <w:rPr>
          <w:i/>
          <w:iCs/>
          <w:color w:val="FF0000"/>
          <w:lang w:val="en-US"/>
        </w:rPr>
        <w:t>I</w:t>
      </w:r>
      <w:r w:rsidRPr="002F08A5">
        <w:rPr>
          <w:i/>
          <w:iCs/>
          <w:color w:val="FF0000"/>
          <w:lang w:val="en-US"/>
        </w:rPr>
        <w:t>ndoor</w:t>
      </w:r>
      <w:r w:rsidR="009544E1">
        <w:rPr>
          <w:i/>
          <w:iCs/>
          <w:color w:val="FF0000"/>
          <w:lang w:val="en-US"/>
        </w:rPr>
        <w:t xml:space="preserve"> scenario.</w:t>
      </w:r>
    </w:p>
    <w:p w14:paraId="378179BA" w14:textId="77777777" w:rsidR="002F08A5" w:rsidRPr="002F08A5" w:rsidRDefault="002F08A5" w:rsidP="002F08A5">
      <w:pPr>
        <w:pStyle w:val="a"/>
        <w:numPr>
          <w:ilvl w:val="0"/>
          <w:numId w:val="0"/>
        </w:numPr>
        <w:spacing w:after="0" w:afterAutospacing="0"/>
        <w:ind w:left="720"/>
        <w:rPr>
          <w:i/>
          <w:iCs/>
          <w:color w:val="FF0000"/>
          <w:lang w:val="en-US"/>
        </w:rPr>
      </w:pPr>
    </w:p>
    <w:p w14:paraId="14656FAB" w14:textId="040DD53E" w:rsidR="000075C5" w:rsidRPr="00CC2BB0" w:rsidRDefault="000075C5" w:rsidP="000075C5">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0075C5" w:rsidRPr="00082D37" w14:paraId="03DFC8AF" w14:textId="77777777" w:rsidTr="00880B65">
        <w:trPr>
          <w:trHeight w:val="111"/>
        </w:trPr>
        <w:tc>
          <w:tcPr>
            <w:tcW w:w="2515" w:type="dxa"/>
            <w:shd w:val="clear" w:color="auto" w:fill="FFFF00"/>
          </w:tcPr>
          <w:p w14:paraId="1279B3F0" w14:textId="77777777" w:rsidR="000075C5" w:rsidRPr="00082D37" w:rsidRDefault="000075C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61F8B63B" w14:textId="77777777" w:rsidR="000075C5" w:rsidRPr="00082D37" w:rsidRDefault="000075C5" w:rsidP="00880B65">
            <w:pPr>
              <w:pStyle w:val="Style1"/>
              <w:spacing w:after="0" w:line="240" w:lineRule="auto"/>
              <w:ind w:firstLine="0"/>
              <w:rPr>
                <w:b/>
                <w:lang w:val="en-US"/>
              </w:rPr>
            </w:pPr>
            <w:r>
              <w:rPr>
                <w:b/>
                <w:lang w:val="en-US"/>
              </w:rPr>
              <w:t>No. companies</w:t>
            </w:r>
          </w:p>
        </w:tc>
        <w:tc>
          <w:tcPr>
            <w:tcW w:w="5404" w:type="dxa"/>
            <w:shd w:val="clear" w:color="auto" w:fill="FFFF00"/>
          </w:tcPr>
          <w:p w14:paraId="1D73F08B" w14:textId="77777777" w:rsidR="000075C5" w:rsidRPr="00082D37" w:rsidRDefault="000075C5" w:rsidP="00880B65">
            <w:pPr>
              <w:pStyle w:val="Style1"/>
              <w:spacing w:after="0" w:line="240" w:lineRule="auto"/>
              <w:ind w:firstLine="0"/>
              <w:rPr>
                <w:b/>
                <w:lang w:val="en-US"/>
              </w:rPr>
            </w:pPr>
            <w:r w:rsidRPr="00082D37">
              <w:rPr>
                <w:b/>
                <w:lang w:val="en-US"/>
              </w:rPr>
              <w:t>Companies</w:t>
            </w:r>
            <w:r>
              <w:rPr>
                <w:b/>
                <w:lang w:val="en-US"/>
              </w:rPr>
              <w:t xml:space="preserve"> </w:t>
            </w:r>
          </w:p>
        </w:tc>
      </w:tr>
      <w:tr w:rsidR="000075C5" w:rsidRPr="00082D37" w14:paraId="66BA4B44" w14:textId="77777777" w:rsidTr="00880B65">
        <w:tc>
          <w:tcPr>
            <w:tcW w:w="2515" w:type="dxa"/>
          </w:tcPr>
          <w:p w14:paraId="3B22A04A" w14:textId="77777777" w:rsidR="000075C5" w:rsidRPr="008844A3" w:rsidRDefault="000075C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A6C11FF" w14:textId="77777777" w:rsidR="000075C5" w:rsidRDefault="000075C5" w:rsidP="00880B65">
            <w:pPr>
              <w:pStyle w:val="Style1"/>
              <w:spacing w:after="0" w:line="240" w:lineRule="auto"/>
              <w:ind w:firstLine="0"/>
              <w:jc w:val="left"/>
              <w:rPr>
                <w:lang w:val="en-US"/>
              </w:rPr>
            </w:pPr>
          </w:p>
        </w:tc>
        <w:tc>
          <w:tcPr>
            <w:tcW w:w="5404" w:type="dxa"/>
          </w:tcPr>
          <w:p w14:paraId="5EFB38AE" w14:textId="77777777" w:rsidR="000075C5" w:rsidRPr="00414D88" w:rsidRDefault="000075C5" w:rsidP="00880B65">
            <w:pPr>
              <w:pStyle w:val="Style1"/>
              <w:tabs>
                <w:tab w:val="left" w:pos="1334"/>
              </w:tabs>
              <w:spacing w:after="0" w:line="240" w:lineRule="auto"/>
              <w:ind w:firstLine="0"/>
              <w:jc w:val="left"/>
              <w:rPr>
                <w:rFonts w:eastAsia="SimSun"/>
                <w:lang w:val="en-US" w:eastAsia="zh-CN"/>
              </w:rPr>
            </w:pPr>
          </w:p>
        </w:tc>
      </w:tr>
      <w:tr w:rsidR="000075C5" w:rsidRPr="00082D37" w14:paraId="7674BCEF" w14:textId="77777777" w:rsidTr="00880B65">
        <w:tc>
          <w:tcPr>
            <w:tcW w:w="2515" w:type="dxa"/>
          </w:tcPr>
          <w:p w14:paraId="13E66AAA" w14:textId="77777777" w:rsidR="000075C5" w:rsidRDefault="000075C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996B202" w14:textId="77777777" w:rsidR="000075C5" w:rsidRDefault="000075C5" w:rsidP="00880B65">
            <w:pPr>
              <w:pStyle w:val="Style1"/>
              <w:spacing w:after="0" w:line="240" w:lineRule="auto"/>
              <w:ind w:firstLine="0"/>
              <w:jc w:val="left"/>
              <w:rPr>
                <w:lang w:val="en-US"/>
              </w:rPr>
            </w:pPr>
          </w:p>
        </w:tc>
        <w:tc>
          <w:tcPr>
            <w:tcW w:w="5404" w:type="dxa"/>
          </w:tcPr>
          <w:p w14:paraId="7537BDAE" w14:textId="006D6770" w:rsidR="000075C5" w:rsidRDefault="00EA42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(80 MHz should be removed)</w:t>
            </w:r>
          </w:p>
        </w:tc>
      </w:tr>
    </w:tbl>
    <w:p w14:paraId="5F72D39C" w14:textId="3312177D" w:rsidR="000075C5" w:rsidRDefault="000075C5" w:rsidP="000075C5">
      <w:pPr>
        <w:rPr>
          <w:ins w:id="59" w:author="Ericsson" w:date="2020-08-19T15:58:00Z"/>
        </w:rPr>
      </w:pPr>
    </w:p>
    <w:p w14:paraId="34A14DD7" w14:textId="77777777" w:rsidR="00EA4235" w:rsidRDefault="00EA4235" w:rsidP="00EA4235">
      <w:pPr>
        <w:rPr>
          <w:ins w:id="60" w:author="Ericsson" w:date="2020-08-19T15:58:00Z"/>
        </w:rPr>
      </w:pPr>
      <w:ins w:id="61" w:author="Ericsson" w:date="2020-08-19T15:58:00Z">
        <w:r>
          <w:t>Additional comments to first moderator summary:</w:t>
        </w:r>
      </w:ins>
    </w:p>
    <w:tbl>
      <w:tblPr>
        <w:tblStyle w:val="af2"/>
        <w:tblW w:w="9634" w:type="dxa"/>
        <w:tblLook w:val="04A0" w:firstRow="1" w:lastRow="0" w:firstColumn="1" w:lastColumn="0" w:noHBand="0" w:noVBand="1"/>
      </w:tblPr>
      <w:tblGrid>
        <w:gridCol w:w="3060"/>
        <w:gridCol w:w="6574"/>
      </w:tblGrid>
      <w:tr w:rsidR="00EA4235" w:rsidRPr="00082D37" w14:paraId="3275A767" w14:textId="77777777" w:rsidTr="00AF233A">
        <w:trPr>
          <w:trHeight w:val="111"/>
          <w:ins w:id="62" w:author="Ericsson" w:date="2020-08-19T15:58:00Z"/>
        </w:trPr>
        <w:tc>
          <w:tcPr>
            <w:tcW w:w="3060" w:type="dxa"/>
          </w:tcPr>
          <w:p w14:paraId="2B33F1EC" w14:textId="77777777" w:rsidR="00EA4235" w:rsidRPr="00082D37" w:rsidRDefault="00EA4235" w:rsidP="00AF233A">
            <w:pPr>
              <w:pStyle w:val="Style1"/>
              <w:spacing w:after="0" w:line="240" w:lineRule="auto"/>
              <w:ind w:firstLine="0"/>
              <w:rPr>
                <w:ins w:id="63" w:author="Ericsson" w:date="2020-08-19T15:58:00Z"/>
                <w:b/>
                <w:lang w:val="en-US"/>
              </w:rPr>
            </w:pPr>
            <w:ins w:id="64" w:author="Ericsson" w:date="2020-08-19T15:58:00Z">
              <w:r>
                <w:rPr>
                  <w:b/>
                  <w:lang w:val="en-US"/>
                </w:rPr>
                <w:t>Company</w:t>
              </w:r>
            </w:ins>
          </w:p>
        </w:tc>
        <w:tc>
          <w:tcPr>
            <w:tcW w:w="6574" w:type="dxa"/>
          </w:tcPr>
          <w:p w14:paraId="02D4A2C9" w14:textId="77777777" w:rsidR="00EA4235" w:rsidRPr="00082D37" w:rsidRDefault="00EA4235" w:rsidP="00AF233A">
            <w:pPr>
              <w:pStyle w:val="Style1"/>
              <w:spacing w:after="0" w:line="240" w:lineRule="auto"/>
              <w:ind w:firstLine="0"/>
              <w:rPr>
                <w:ins w:id="65" w:author="Ericsson" w:date="2020-08-19T15:58:00Z"/>
                <w:b/>
                <w:lang w:val="en-US"/>
              </w:rPr>
            </w:pPr>
            <w:ins w:id="66" w:author="Ericsson" w:date="2020-08-19T15:58:00Z">
              <w:r>
                <w:rPr>
                  <w:b/>
                  <w:lang w:val="en-US"/>
                </w:rPr>
                <w:t xml:space="preserve">Comment </w:t>
              </w:r>
            </w:ins>
          </w:p>
        </w:tc>
      </w:tr>
      <w:tr w:rsidR="00EA4235" w:rsidRPr="00082D37" w14:paraId="48D24C6D" w14:textId="77777777" w:rsidTr="00AF233A">
        <w:trPr>
          <w:ins w:id="67" w:author="Ericsson" w:date="2020-08-19T15:58:00Z"/>
        </w:trPr>
        <w:tc>
          <w:tcPr>
            <w:tcW w:w="3060" w:type="dxa"/>
          </w:tcPr>
          <w:p w14:paraId="66A3DE9A" w14:textId="77777777" w:rsidR="00EA4235" w:rsidRDefault="00EA4235" w:rsidP="00AF233A">
            <w:pPr>
              <w:pStyle w:val="Style1"/>
              <w:spacing w:after="0" w:line="240" w:lineRule="auto"/>
              <w:ind w:firstLine="0"/>
              <w:jc w:val="left"/>
              <w:rPr>
                <w:ins w:id="68" w:author="Ericsson" w:date="2020-08-19T15:58:00Z"/>
                <w:rFonts w:cs="Times New Roman"/>
                <w:szCs w:val="18"/>
              </w:rPr>
            </w:pPr>
            <w:ins w:id="69" w:author="Ericsson" w:date="2020-08-19T15:58:00Z">
              <w:r>
                <w:rPr>
                  <w:rFonts w:cs="Times New Roman"/>
                  <w:szCs w:val="18"/>
                </w:rPr>
                <w:t>Ericsson</w:t>
              </w:r>
            </w:ins>
          </w:p>
        </w:tc>
        <w:tc>
          <w:tcPr>
            <w:tcW w:w="6574" w:type="dxa"/>
          </w:tcPr>
          <w:p w14:paraId="35A65331" w14:textId="1B83EFA3" w:rsidR="00EA4235" w:rsidRDefault="00EA4235">
            <w:pPr>
              <w:pStyle w:val="Style1"/>
              <w:tabs>
                <w:tab w:val="left" w:pos="1334"/>
              </w:tabs>
              <w:spacing w:after="0" w:line="240" w:lineRule="auto"/>
              <w:ind w:firstLine="0"/>
              <w:jc w:val="left"/>
              <w:rPr>
                <w:ins w:id="70" w:author="Ericsson" w:date="2020-08-19T15:58:00Z"/>
                <w:rFonts w:eastAsia="SimSun"/>
                <w:lang w:val="en-US" w:eastAsia="zh-CN"/>
              </w:rPr>
              <w:pPrChange w:id="71" w:author="Unknown" w:date="2020-08-19T16:23:00Z">
                <w:pPr>
                  <w:pStyle w:val="Style1"/>
                  <w:numPr>
                    <w:numId w:val="41"/>
                  </w:numPr>
                  <w:tabs>
                    <w:tab w:val="left" w:pos="1334"/>
                  </w:tabs>
                  <w:spacing w:after="0" w:line="240" w:lineRule="auto"/>
                  <w:ind w:left="720" w:hanging="360"/>
                  <w:jc w:val="left"/>
                </w:pPr>
              </w:pPrChange>
            </w:pPr>
            <w:ins w:id="72" w:author="Ericsson" w:date="2020-08-19T16:06:00Z">
              <w:r>
                <w:rPr>
                  <w:rFonts w:eastAsia="SimSun"/>
                  <w:lang w:val="en-US" w:eastAsia="zh-CN"/>
                </w:rPr>
                <w:t>We are OK with 40 dBm for the gNB, but t</w:t>
              </w:r>
            </w:ins>
            <w:ins w:id="73" w:author="Ericsson" w:date="2020-08-19T15:58:00Z">
              <w:r>
                <w:rPr>
                  <w:rFonts w:eastAsia="SimSun"/>
                  <w:lang w:val="en-US" w:eastAsia="zh-CN"/>
                </w:rPr>
                <w:t>he agreement for bandwidth is 100 MHz [400 MHz] at prese</w:t>
              </w:r>
            </w:ins>
            <w:ins w:id="74" w:author="Ericsson" w:date="2020-08-19T16:23:00Z">
              <w:r w:rsidR="00553F48">
                <w:rPr>
                  <w:rFonts w:eastAsia="SimSun"/>
                  <w:lang w:val="en-US" w:eastAsia="zh-CN"/>
                </w:rPr>
                <w:t>nt, so the ‘for 80 MHz’ should be removed.</w:t>
              </w:r>
            </w:ins>
          </w:p>
        </w:tc>
      </w:tr>
      <w:tr w:rsidR="00EA4235" w:rsidRPr="00082D37" w14:paraId="3D1E05C1" w14:textId="77777777" w:rsidTr="00AF233A">
        <w:trPr>
          <w:ins w:id="75" w:author="Ericsson" w:date="2020-08-19T15:58:00Z"/>
        </w:trPr>
        <w:tc>
          <w:tcPr>
            <w:tcW w:w="3060" w:type="dxa"/>
          </w:tcPr>
          <w:p w14:paraId="46CAD254" w14:textId="77777777" w:rsidR="00EA4235" w:rsidRDefault="00EA4235" w:rsidP="00AF233A">
            <w:pPr>
              <w:pStyle w:val="Style1"/>
              <w:spacing w:after="0" w:line="240" w:lineRule="auto"/>
              <w:ind w:firstLine="0"/>
              <w:jc w:val="left"/>
              <w:rPr>
                <w:ins w:id="76" w:author="Ericsson" w:date="2020-08-19T15:58:00Z"/>
                <w:rFonts w:cs="Times New Roman"/>
                <w:szCs w:val="18"/>
              </w:rPr>
            </w:pPr>
          </w:p>
        </w:tc>
        <w:tc>
          <w:tcPr>
            <w:tcW w:w="6574" w:type="dxa"/>
          </w:tcPr>
          <w:p w14:paraId="6DF3CD75" w14:textId="77777777" w:rsidR="00EA4235" w:rsidRDefault="00EA4235" w:rsidP="00AF233A">
            <w:pPr>
              <w:pStyle w:val="Style1"/>
              <w:tabs>
                <w:tab w:val="left" w:pos="1334"/>
              </w:tabs>
              <w:spacing w:after="0" w:line="240" w:lineRule="auto"/>
              <w:ind w:firstLine="0"/>
              <w:jc w:val="left"/>
              <w:rPr>
                <w:ins w:id="77" w:author="Ericsson" w:date="2020-08-19T15:58:00Z"/>
                <w:rFonts w:eastAsia="SimSun"/>
                <w:lang w:val="en-US" w:eastAsia="zh-CN"/>
              </w:rPr>
            </w:pPr>
          </w:p>
        </w:tc>
      </w:tr>
    </w:tbl>
    <w:p w14:paraId="581BDBB8" w14:textId="77777777" w:rsidR="00EA4235" w:rsidRPr="000075C5" w:rsidRDefault="00EA4235" w:rsidP="000075C5"/>
    <w:p w14:paraId="12BAF35D" w14:textId="453D5BFC" w:rsidR="002A2B59" w:rsidRDefault="002A2B59">
      <w:pPr>
        <w:pStyle w:val="20"/>
        <w:rPr>
          <w:color w:val="auto"/>
          <w:sz w:val="24"/>
          <w:szCs w:val="24"/>
          <w:lang w:val="en-US"/>
        </w:rPr>
      </w:pPr>
      <w:r w:rsidRPr="009854FC">
        <w:rPr>
          <w:color w:val="auto"/>
          <w:sz w:val="24"/>
          <w:szCs w:val="24"/>
          <w:lang w:val="en-US"/>
        </w:rPr>
        <w:t>Uplink Tx power</w:t>
      </w:r>
    </w:p>
    <w:p w14:paraId="7F4C78F9" w14:textId="7FA7A141" w:rsidR="00174323" w:rsidRPr="00762302" w:rsidRDefault="00174323" w:rsidP="00174323">
      <w:pPr>
        <w:rPr>
          <w:lang w:val="en-US"/>
        </w:rPr>
      </w:pPr>
      <w:r>
        <w:rPr>
          <w:lang w:val="en-US"/>
        </w:rPr>
        <w:t xml:space="preserve">In the first round of email discussions, </w:t>
      </w:r>
      <w:r w:rsidR="00E4559C">
        <w:rPr>
          <w:lang w:val="en-US"/>
        </w:rPr>
        <w:t>ten</w:t>
      </w:r>
      <w:r>
        <w:rPr>
          <w:lang w:val="en-US"/>
        </w:rPr>
        <w:t xml:space="preserve"> companies provided comments on this issue. Five companies support 23dBm, one company supports 22dBm, two companies propose to consider 22.4dBm as EIRP limit. </w:t>
      </w:r>
      <w:r w:rsidR="00E4559C">
        <w:rPr>
          <w:lang w:val="en-US"/>
        </w:rPr>
        <w:t xml:space="preserve">Two companies propose </w:t>
      </w:r>
      <w:r w:rsidR="00E4559C">
        <w:t xml:space="preserve">16 dBm per TRP and EIRP 26 dBm is used for evaluation. </w:t>
      </w:r>
      <w:r w:rsidR="003F04E1">
        <w:rPr>
          <w:lang w:val="en-US"/>
        </w:rPr>
        <w:t>The following</w:t>
      </w:r>
      <w:r w:rsidR="0053628E">
        <w:rPr>
          <w:lang w:val="en-US"/>
        </w:rPr>
        <w:t xml:space="preserve"> FL’s</w:t>
      </w:r>
      <w:r w:rsidR="003F04E1">
        <w:rPr>
          <w:lang w:val="en-US"/>
        </w:rPr>
        <w:t xml:space="preserve"> proposal is formulated based on the comments.</w:t>
      </w:r>
    </w:p>
    <w:p w14:paraId="33C9E750" w14:textId="77777777" w:rsidR="00174323" w:rsidRPr="00CC2BB0" w:rsidRDefault="00174323" w:rsidP="00174323">
      <w:pPr>
        <w:rPr>
          <w:b/>
          <w:bCs/>
          <w:color w:val="FF0000"/>
          <w:u w:val="single"/>
          <w:lang w:val="en-US"/>
        </w:rPr>
      </w:pPr>
      <w:r>
        <w:rPr>
          <w:b/>
          <w:bCs/>
          <w:color w:val="FF0000"/>
          <w:u w:val="single"/>
          <w:lang w:val="en-US"/>
        </w:rPr>
        <w:t>FL</w:t>
      </w:r>
      <w:r w:rsidRPr="00CC2BB0">
        <w:rPr>
          <w:b/>
          <w:bCs/>
          <w:color w:val="FF0000"/>
          <w:u w:val="single"/>
          <w:lang w:val="en-US"/>
        </w:rPr>
        <w:t>’s Proposal</w:t>
      </w:r>
    </w:p>
    <w:p w14:paraId="72646B3B" w14:textId="4D6DDC4F" w:rsidR="00174323" w:rsidRDefault="00174323" w:rsidP="00174323">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w:t>
      </w:r>
      <w:r w:rsidR="003F04E1">
        <w:rPr>
          <w:i/>
          <w:iCs/>
          <w:color w:val="FF0000"/>
          <w:lang w:val="en-US"/>
        </w:rPr>
        <w:t xml:space="preserve"> an</w:t>
      </w:r>
      <w:r>
        <w:rPr>
          <w:i/>
          <w:iCs/>
          <w:color w:val="FF0000"/>
          <w:lang w:val="en-US"/>
        </w:rPr>
        <w:t xml:space="preserve"> uplink transmit power of 23dBm is considered </w:t>
      </w:r>
      <w:r w:rsidR="003F04E1">
        <w:rPr>
          <w:i/>
          <w:iCs/>
          <w:color w:val="FF0000"/>
          <w:lang w:val="en-US"/>
        </w:rPr>
        <w:t>for</w:t>
      </w:r>
      <w:r>
        <w:rPr>
          <w:i/>
          <w:iCs/>
          <w:color w:val="FF0000"/>
          <w:lang w:val="en-US"/>
        </w:rPr>
        <w:t xml:space="preserve"> baseline</w:t>
      </w:r>
      <w:r w:rsidR="003F04E1">
        <w:rPr>
          <w:i/>
          <w:iCs/>
          <w:color w:val="FF0000"/>
          <w:lang w:val="en-US"/>
        </w:rPr>
        <w:t xml:space="preserve"> performance evaluations</w:t>
      </w:r>
      <w:r>
        <w:rPr>
          <w:i/>
          <w:iCs/>
          <w:color w:val="FF0000"/>
          <w:lang w:val="en-US"/>
        </w:rPr>
        <w:t>. Other values can be reported by companies.</w:t>
      </w:r>
    </w:p>
    <w:p w14:paraId="15B0251D" w14:textId="77777777" w:rsidR="00174323" w:rsidRPr="002F08A5" w:rsidRDefault="00174323" w:rsidP="00174323">
      <w:pPr>
        <w:spacing w:after="0" w:afterAutospacing="0"/>
        <w:rPr>
          <w:i/>
          <w:iCs/>
          <w:color w:val="FF0000"/>
          <w:lang w:val="en-US"/>
        </w:rPr>
      </w:pPr>
    </w:p>
    <w:p w14:paraId="117298AB" w14:textId="279671A9" w:rsidR="00174323" w:rsidRPr="00CC2BB0" w:rsidRDefault="00174323" w:rsidP="00174323">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174323" w:rsidRPr="00082D37" w14:paraId="1C588B1F" w14:textId="77777777" w:rsidTr="00174323">
        <w:trPr>
          <w:trHeight w:val="111"/>
        </w:trPr>
        <w:tc>
          <w:tcPr>
            <w:tcW w:w="2515" w:type="dxa"/>
            <w:shd w:val="clear" w:color="auto" w:fill="FFFF00"/>
          </w:tcPr>
          <w:p w14:paraId="745790B0" w14:textId="77777777" w:rsidR="00174323" w:rsidRPr="00082D37" w:rsidRDefault="00174323" w:rsidP="00174323">
            <w:pPr>
              <w:pStyle w:val="Style1"/>
              <w:spacing w:after="0" w:line="240" w:lineRule="auto"/>
              <w:ind w:firstLine="0"/>
              <w:rPr>
                <w:b/>
                <w:lang w:val="en-US"/>
              </w:rPr>
            </w:pPr>
            <w:r w:rsidRPr="00082D37">
              <w:rPr>
                <w:b/>
                <w:lang w:val="en-US"/>
              </w:rPr>
              <w:t>Category</w:t>
            </w:r>
          </w:p>
        </w:tc>
        <w:tc>
          <w:tcPr>
            <w:tcW w:w="1710" w:type="dxa"/>
            <w:shd w:val="clear" w:color="auto" w:fill="FFFF00"/>
          </w:tcPr>
          <w:p w14:paraId="5E56B575" w14:textId="77777777" w:rsidR="00174323" w:rsidRPr="00082D37" w:rsidRDefault="00174323" w:rsidP="00174323">
            <w:pPr>
              <w:pStyle w:val="Style1"/>
              <w:spacing w:after="0" w:line="240" w:lineRule="auto"/>
              <w:ind w:firstLine="0"/>
              <w:rPr>
                <w:b/>
                <w:lang w:val="en-US"/>
              </w:rPr>
            </w:pPr>
            <w:r>
              <w:rPr>
                <w:b/>
                <w:lang w:val="en-US"/>
              </w:rPr>
              <w:t>No. companies</w:t>
            </w:r>
          </w:p>
        </w:tc>
        <w:tc>
          <w:tcPr>
            <w:tcW w:w="5404" w:type="dxa"/>
            <w:shd w:val="clear" w:color="auto" w:fill="FFFF00"/>
          </w:tcPr>
          <w:p w14:paraId="3F7C3DB8" w14:textId="77777777" w:rsidR="00174323" w:rsidRPr="00082D37" w:rsidRDefault="00174323" w:rsidP="00174323">
            <w:pPr>
              <w:pStyle w:val="Style1"/>
              <w:spacing w:after="0" w:line="240" w:lineRule="auto"/>
              <w:ind w:firstLine="0"/>
              <w:rPr>
                <w:b/>
                <w:lang w:val="en-US"/>
              </w:rPr>
            </w:pPr>
            <w:r w:rsidRPr="00082D37">
              <w:rPr>
                <w:b/>
                <w:lang w:val="en-US"/>
              </w:rPr>
              <w:t>Companies</w:t>
            </w:r>
            <w:r>
              <w:rPr>
                <w:b/>
                <w:lang w:val="en-US"/>
              </w:rPr>
              <w:t xml:space="preserve"> </w:t>
            </w:r>
          </w:p>
        </w:tc>
      </w:tr>
      <w:tr w:rsidR="00174323" w:rsidRPr="00082D37" w14:paraId="37A94C8B" w14:textId="77777777" w:rsidTr="00174323">
        <w:tc>
          <w:tcPr>
            <w:tcW w:w="2515" w:type="dxa"/>
          </w:tcPr>
          <w:p w14:paraId="0BDDDE7C" w14:textId="77777777" w:rsidR="00174323" w:rsidRPr="008844A3" w:rsidRDefault="00174323" w:rsidP="00174323">
            <w:pPr>
              <w:pStyle w:val="Style1"/>
              <w:spacing w:after="0" w:line="240" w:lineRule="auto"/>
              <w:ind w:firstLine="0"/>
              <w:jc w:val="left"/>
              <w:rPr>
                <w:lang w:val="en-US"/>
              </w:rPr>
            </w:pPr>
            <w:r>
              <w:rPr>
                <w:rFonts w:cs="Times New Roman"/>
                <w:szCs w:val="18"/>
              </w:rPr>
              <w:t>Support above FL proposal</w:t>
            </w:r>
          </w:p>
        </w:tc>
        <w:tc>
          <w:tcPr>
            <w:tcW w:w="1710" w:type="dxa"/>
          </w:tcPr>
          <w:p w14:paraId="59ACF3B1" w14:textId="77777777" w:rsidR="00174323" w:rsidRDefault="00174323" w:rsidP="00174323">
            <w:pPr>
              <w:pStyle w:val="Style1"/>
              <w:spacing w:after="0" w:line="240" w:lineRule="auto"/>
              <w:ind w:firstLine="0"/>
              <w:jc w:val="left"/>
              <w:rPr>
                <w:lang w:val="en-US"/>
              </w:rPr>
            </w:pPr>
          </w:p>
        </w:tc>
        <w:tc>
          <w:tcPr>
            <w:tcW w:w="5404" w:type="dxa"/>
          </w:tcPr>
          <w:p w14:paraId="5B0DB36D" w14:textId="64876909" w:rsidR="00174323" w:rsidRPr="00414D88" w:rsidRDefault="006446E1" w:rsidP="0017432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78" w:author="Youngbum Kim" w:date="2020-08-20T19:36:00Z">
              <w:r w:rsidR="00E765C5">
                <w:rPr>
                  <w:rFonts w:eastAsia="SimSun"/>
                  <w:lang w:val="en-US" w:eastAsia="zh-CN"/>
                </w:rPr>
                <w:t>, Samsung</w:t>
              </w:r>
            </w:ins>
          </w:p>
        </w:tc>
      </w:tr>
      <w:tr w:rsidR="00174323" w:rsidRPr="00082D37" w14:paraId="4FB8FDFD" w14:textId="77777777" w:rsidTr="00174323">
        <w:tc>
          <w:tcPr>
            <w:tcW w:w="2515" w:type="dxa"/>
          </w:tcPr>
          <w:p w14:paraId="74EA3235" w14:textId="77777777" w:rsidR="00174323" w:rsidRDefault="00174323" w:rsidP="0017432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795008E" w14:textId="77777777" w:rsidR="00174323" w:rsidRDefault="00174323" w:rsidP="00174323">
            <w:pPr>
              <w:pStyle w:val="Style1"/>
              <w:spacing w:after="0" w:line="240" w:lineRule="auto"/>
              <w:ind w:firstLine="0"/>
              <w:jc w:val="left"/>
              <w:rPr>
                <w:lang w:val="en-US"/>
              </w:rPr>
            </w:pPr>
          </w:p>
        </w:tc>
        <w:tc>
          <w:tcPr>
            <w:tcW w:w="5404" w:type="dxa"/>
          </w:tcPr>
          <w:p w14:paraId="0A43379B" w14:textId="77777777" w:rsidR="00174323" w:rsidRDefault="00174323" w:rsidP="00174323">
            <w:pPr>
              <w:pStyle w:val="Style1"/>
              <w:tabs>
                <w:tab w:val="left" w:pos="1334"/>
              </w:tabs>
              <w:spacing w:after="0" w:line="240" w:lineRule="auto"/>
              <w:ind w:firstLine="0"/>
              <w:jc w:val="left"/>
              <w:rPr>
                <w:rFonts w:eastAsia="SimSun"/>
                <w:lang w:val="en-US" w:eastAsia="zh-CN"/>
              </w:rPr>
            </w:pPr>
          </w:p>
        </w:tc>
      </w:tr>
    </w:tbl>
    <w:p w14:paraId="70C63782" w14:textId="77777777" w:rsidR="00174323" w:rsidRPr="00174323" w:rsidRDefault="00174323" w:rsidP="00174323">
      <w:pPr>
        <w:rPr>
          <w:lang w:val="en-US"/>
        </w:rPr>
      </w:pPr>
    </w:p>
    <w:p w14:paraId="35E293E6" w14:textId="5C0A85AB" w:rsidR="009854FC" w:rsidRPr="009854FC" w:rsidRDefault="00AB5F75" w:rsidP="009854FC">
      <w:pPr>
        <w:pStyle w:val="10"/>
        <w:spacing w:after="180"/>
      </w:pPr>
      <w:r>
        <w:lastRenderedPageBreak/>
        <w:t xml:space="preserve">Summary of the proposals on lower priority items </w:t>
      </w:r>
    </w:p>
    <w:p w14:paraId="5050B459" w14:textId="235DE240" w:rsidR="009854FC" w:rsidRDefault="009854FC" w:rsidP="009854FC">
      <w:pPr>
        <w:pStyle w:val="20"/>
        <w:spacing w:after="180"/>
        <w:rPr>
          <w:color w:val="auto"/>
          <w:sz w:val="24"/>
          <w:szCs w:val="24"/>
          <w:lang w:val="en-US"/>
        </w:rPr>
      </w:pPr>
      <w:r w:rsidRPr="009854FC">
        <w:rPr>
          <w:color w:val="auto"/>
          <w:sz w:val="24"/>
          <w:szCs w:val="24"/>
          <w:lang w:val="en-US"/>
        </w:rPr>
        <w:t>Target throughput for Suburban scena</w:t>
      </w:r>
      <w:r w:rsidR="004F36E3">
        <w:rPr>
          <w:color w:val="auto"/>
          <w:sz w:val="24"/>
          <w:szCs w:val="24"/>
          <w:lang w:val="en-US"/>
        </w:rPr>
        <w:t>r</w:t>
      </w:r>
      <w:r w:rsidRPr="009854FC">
        <w:rPr>
          <w:color w:val="auto"/>
          <w:sz w:val="24"/>
          <w:szCs w:val="24"/>
          <w:lang w:val="en-US"/>
        </w:rPr>
        <w:t>io</w:t>
      </w:r>
    </w:p>
    <w:p w14:paraId="6FFA021A" w14:textId="77777777" w:rsidR="00D81DF9" w:rsidRDefault="00D81DF9" w:rsidP="00D81DF9">
      <w:r>
        <w:t>The FL proposal has received support from all companies who commented during the first round and is thus considered as stable, as follows.</w:t>
      </w:r>
    </w:p>
    <w:p w14:paraId="7651E845" w14:textId="50A5745F" w:rsidR="004F36E3" w:rsidRDefault="004F36E3" w:rsidP="004F36E3">
      <w:pPr>
        <w:rPr>
          <w:b/>
          <w:color w:val="FF0000"/>
          <w:u w:val="single"/>
        </w:rPr>
      </w:pPr>
      <w:r>
        <w:rPr>
          <w:b/>
          <w:color w:val="FF0000"/>
          <w:u w:val="single"/>
        </w:rPr>
        <w:t>FL’s proposal</w:t>
      </w:r>
    </w:p>
    <w:p w14:paraId="3F489C6C" w14:textId="77777777" w:rsidR="004F36E3" w:rsidRPr="00FF4E54" w:rsidRDefault="004F36E3" w:rsidP="004F36E3">
      <w:pPr>
        <w:pStyle w:val="a"/>
        <w:numPr>
          <w:ilvl w:val="0"/>
          <w:numId w:val="16"/>
        </w:numPr>
        <w:ind w:leftChars="0"/>
        <w:rPr>
          <w:i/>
          <w:color w:val="FF0000"/>
        </w:rPr>
      </w:pPr>
      <w:r w:rsidRPr="00FF4E54">
        <w:rPr>
          <w:i/>
          <w:color w:val="FF0000"/>
        </w:rPr>
        <w:t>Confirm the target throughput values of the REL-17 SID for the suburban scenario:</w:t>
      </w:r>
    </w:p>
    <w:p w14:paraId="5FA5B0BA" w14:textId="77777777" w:rsidR="00D81DF9" w:rsidRPr="00FF4E54" w:rsidRDefault="004F36E3" w:rsidP="004F36E3">
      <w:pPr>
        <w:pStyle w:val="a"/>
        <w:numPr>
          <w:ilvl w:val="1"/>
          <w:numId w:val="16"/>
        </w:numPr>
        <w:ind w:leftChars="0"/>
        <w:rPr>
          <w:i/>
          <w:color w:val="FF0000"/>
        </w:rPr>
      </w:pPr>
      <w:r w:rsidRPr="00FF4E54">
        <w:rPr>
          <w:i/>
          <w:color w:val="FF0000"/>
        </w:rPr>
        <w:t>DL: 1 Mbps, UL: 50 kbps</w:t>
      </w:r>
    </w:p>
    <w:p w14:paraId="7CB15412" w14:textId="0CF90041" w:rsidR="004F36E3" w:rsidRDefault="00E81C22" w:rsidP="004F36E3">
      <w:r>
        <w:t xml:space="preserve">A summary of the situation after the first round of discussions </w:t>
      </w:r>
      <w:r w:rsidR="004F36E3">
        <w:t>is given below.</w:t>
      </w:r>
    </w:p>
    <w:tbl>
      <w:tblPr>
        <w:tblStyle w:val="af2"/>
        <w:tblW w:w="9629" w:type="dxa"/>
        <w:tblLook w:val="04A0" w:firstRow="1" w:lastRow="0" w:firstColumn="1" w:lastColumn="0" w:noHBand="0" w:noVBand="1"/>
      </w:tblPr>
      <w:tblGrid>
        <w:gridCol w:w="2515"/>
        <w:gridCol w:w="1710"/>
        <w:gridCol w:w="5404"/>
      </w:tblGrid>
      <w:tr w:rsidR="004F36E3" w:rsidRPr="00082D37" w14:paraId="1780C5AF" w14:textId="77777777" w:rsidTr="00880B65">
        <w:trPr>
          <w:trHeight w:val="111"/>
        </w:trPr>
        <w:tc>
          <w:tcPr>
            <w:tcW w:w="2515" w:type="dxa"/>
            <w:shd w:val="clear" w:color="auto" w:fill="FFFF00"/>
          </w:tcPr>
          <w:p w14:paraId="39F320CA" w14:textId="77777777" w:rsidR="004F36E3" w:rsidRPr="00082D37" w:rsidRDefault="004F36E3"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3F3DAEBD" w14:textId="77777777" w:rsidR="004F36E3" w:rsidRPr="00082D37" w:rsidRDefault="004F36E3" w:rsidP="00880B65">
            <w:pPr>
              <w:pStyle w:val="Style1"/>
              <w:spacing w:after="0" w:line="240" w:lineRule="auto"/>
              <w:ind w:firstLine="0"/>
              <w:rPr>
                <w:b/>
                <w:lang w:val="en-US"/>
              </w:rPr>
            </w:pPr>
            <w:r>
              <w:rPr>
                <w:b/>
                <w:lang w:val="en-US"/>
              </w:rPr>
              <w:t>No. companies</w:t>
            </w:r>
          </w:p>
        </w:tc>
        <w:tc>
          <w:tcPr>
            <w:tcW w:w="5404" w:type="dxa"/>
            <w:shd w:val="clear" w:color="auto" w:fill="FFFF00"/>
          </w:tcPr>
          <w:p w14:paraId="3C655BD5" w14:textId="77777777" w:rsidR="004F36E3" w:rsidRPr="00082D37" w:rsidRDefault="004F36E3" w:rsidP="00880B65">
            <w:pPr>
              <w:pStyle w:val="Style1"/>
              <w:spacing w:after="0" w:line="240" w:lineRule="auto"/>
              <w:ind w:firstLine="0"/>
              <w:rPr>
                <w:b/>
                <w:lang w:val="en-US"/>
              </w:rPr>
            </w:pPr>
            <w:r w:rsidRPr="00082D37">
              <w:rPr>
                <w:b/>
                <w:lang w:val="en-US"/>
              </w:rPr>
              <w:t>Companies</w:t>
            </w:r>
            <w:r>
              <w:rPr>
                <w:b/>
                <w:lang w:val="en-US"/>
              </w:rPr>
              <w:t xml:space="preserve"> </w:t>
            </w:r>
          </w:p>
        </w:tc>
      </w:tr>
      <w:tr w:rsidR="004F36E3" w:rsidRPr="00FC16F8" w14:paraId="0300E2D6" w14:textId="77777777" w:rsidTr="00880B65">
        <w:tc>
          <w:tcPr>
            <w:tcW w:w="2515" w:type="dxa"/>
          </w:tcPr>
          <w:p w14:paraId="422C931B" w14:textId="77777777" w:rsidR="004F36E3" w:rsidRPr="008844A3" w:rsidRDefault="004F36E3"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4314460E" w14:textId="4D009B9A" w:rsidR="004F36E3" w:rsidRDefault="004F36E3" w:rsidP="00880B65">
            <w:pPr>
              <w:pStyle w:val="Style1"/>
              <w:spacing w:after="0" w:line="240" w:lineRule="auto"/>
              <w:ind w:firstLine="0"/>
              <w:jc w:val="left"/>
              <w:rPr>
                <w:lang w:val="en-US"/>
              </w:rPr>
            </w:pPr>
            <w:r>
              <w:rPr>
                <w:lang w:val="en-US"/>
              </w:rPr>
              <w:t>1</w:t>
            </w:r>
            <w:r w:rsidR="00396617">
              <w:rPr>
                <w:lang w:val="en-US"/>
              </w:rPr>
              <w:t>2</w:t>
            </w:r>
          </w:p>
        </w:tc>
        <w:tc>
          <w:tcPr>
            <w:tcW w:w="5404" w:type="dxa"/>
          </w:tcPr>
          <w:p w14:paraId="7BD0595B" w14:textId="3ACC5C60" w:rsidR="004F36E3" w:rsidRPr="00396617" w:rsidRDefault="004F36E3" w:rsidP="00880B65">
            <w:pPr>
              <w:pStyle w:val="Style1"/>
              <w:tabs>
                <w:tab w:val="left" w:pos="1334"/>
              </w:tabs>
              <w:spacing w:after="0" w:line="240" w:lineRule="auto"/>
              <w:ind w:firstLine="0"/>
              <w:jc w:val="left"/>
              <w:rPr>
                <w:rFonts w:eastAsia="SimSun"/>
                <w:lang w:val="en-US" w:eastAsia="zh-CN"/>
              </w:rPr>
            </w:pPr>
            <w:r w:rsidRPr="00396617">
              <w:rPr>
                <w:rFonts w:eastAsia="SimSun"/>
                <w:lang w:val="en-US" w:eastAsia="zh-CN"/>
              </w:rPr>
              <w:t>Apple, Intel, vivo, OPPO, ZTE, CATT, Nokia/NSB, Samsung, Qualcomm</w:t>
            </w:r>
            <w:r w:rsidR="00396617" w:rsidRPr="00396617">
              <w:rPr>
                <w:rFonts w:eastAsia="SimSun"/>
                <w:lang w:val="en-US" w:eastAsia="zh-CN"/>
              </w:rPr>
              <w:t>, Huawei, His</w:t>
            </w:r>
            <w:r w:rsidR="00396617">
              <w:rPr>
                <w:rFonts w:eastAsia="SimSun"/>
                <w:lang w:val="en-US" w:eastAsia="zh-CN"/>
              </w:rPr>
              <w:t>ilicon</w:t>
            </w:r>
          </w:p>
        </w:tc>
      </w:tr>
      <w:tr w:rsidR="004F36E3" w:rsidRPr="004F36E3" w14:paraId="1A0F1BDD" w14:textId="77777777" w:rsidTr="00880B65">
        <w:tc>
          <w:tcPr>
            <w:tcW w:w="2515" w:type="dxa"/>
          </w:tcPr>
          <w:p w14:paraId="6125DA93" w14:textId="625BDB7F" w:rsidR="004F36E3" w:rsidRDefault="004F36E3" w:rsidP="004F36E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43F29A6" w14:textId="77777777" w:rsidR="004F36E3" w:rsidRDefault="004F36E3" w:rsidP="004F36E3">
            <w:pPr>
              <w:pStyle w:val="Style1"/>
              <w:spacing w:after="0" w:line="240" w:lineRule="auto"/>
              <w:ind w:firstLine="0"/>
              <w:jc w:val="left"/>
              <w:rPr>
                <w:lang w:val="en-US"/>
              </w:rPr>
            </w:pPr>
          </w:p>
        </w:tc>
        <w:tc>
          <w:tcPr>
            <w:tcW w:w="5404" w:type="dxa"/>
          </w:tcPr>
          <w:p w14:paraId="062D7C88" w14:textId="77777777" w:rsidR="004F36E3" w:rsidRPr="004F36E3" w:rsidRDefault="004F36E3" w:rsidP="004F36E3">
            <w:pPr>
              <w:pStyle w:val="Style1"/>
              <w:tabs>
                <w:tab w:val="left" w:pos="1334"/>
              </w:tabs>
              <w:spacing w:after="0" w:line="240" w:lineRule="auto"/>
              <w:ind w:firstLine="0"/>
              <w:jc w:val="left"/>
              <w:rPr>
                <w:rFonts w:eastAsia="SimSun"/>
                <w:lang w:val="en-US" w:eastAsia="zh-CN"/>
              </w:rPr>
            </w:pPr>
          </w:p>
        </w:tc>
      </w:tr>
    </w:tbl>
    <w:p w14:paraId="2000D42E" w14:textId="77777777" w:rsidR="004F36E3" w:rsidRDefault="004F36E3" w:rsidP="00E62C73">
      <w:pPr>
        <w:spacing w:after="0" w:afterAutospacing="0"/>
        <w:rPr>
          <w:lang w:eastAsia="zh-CN"/>
        </w:rPr>
      </w:pPr>
    </w:p>
    <w:p w14:paraId="3B42986B" w14:textId="42CB00A1" w:rsidR="004F36E3" w:rsidRDefault="004F36E3" w:rsidP="00E62C73">
      <w:pPr>
        <w:spacing w:after="0" w:afterAutospacing="0"/>
        <w:rPr>
          <w:rFonts w:eastAsia="SimSun"/>
          <w:lang w:eastAsia="zh-CN"/>
        </w:rPr>
      </w:pPr>
      <w:r>
        <w:rPr>
          <w:lang w:eastAsia="zh-CN"/>
        </w:rPr>
        <w:t xml:space="preserve">One company (vivo) reported </w:t>
      </w:r>
      <w:r>
        <w:rPr>
          <w:rFonts w:eastAsia="SimSun"/>
          <w:lang w:eastAsia="zh-CN"/>
        </w:rPr>
        <w:t xml:space="preserve">that the parameters of sub-urban scenario, e.g. pathloss model, shadow fading margin are not provided in IMT-2020 evaluation. Moreover, this scenario is also absent in TR 38.913. It is proposed to deprioritize this scenario. </w:t>
      </w:r>
      <w:r w:rsidR="00C63965">
        <w:rPr>
          <w:rFonts w:eastAsia="SimSun"/>
          <w:lang w:eastAsia="zh-CN"/>
        </w:rPr>
        <w:t>Given that this item has been labelled as medium priority, for which proposals are due on 8/28 at the latest, companies are invited to express their views on this aspect in the table below. A FL’s proposal will be formulated accordingly.</w:t>
      </w:r>
    </w:p>
    <w:p w14:paraId="4C2875DD" w14:textId="77777777" w:rsidR="00E62C73" w:rsidRDefault="00E62C73" w:rsidP="00E62C73">
      <w:pPr>
        <w:spacing w:after="0" w:afterAutospacing="0"/>
        <w:rPr>
          <w:rFonts w:eastAsia="SimSun"/>
          <w:lang w:eastAsia="zh-CN"/>
        </w:rPr>
      </w:pPr>
    </w:p>
    <w:tbl>
      <w:tblPr>
        <w:tblStyle w:val="af2"/>
        <w:tblW w:w="9629" w:type="dxa"/>
        <w:tblLook w:val="04A0" w:firstRow="1" w:lastRow="0" w:firstColumn="1" w:lastColumn="0" w:noHBand="0" w:noVBand="1"/>
      </w:tblPr>
      <w:tblGrid>
        <w:gridCol w:w="2515"/>
        <w:gridCol w:w="1710"/>
        <w:gridCol w:w="5404"/>
      </w:tblGrid>
      <w:tr w:rsidR="00C63965" w:rsidRPr="00082D37" w14:paraId="0FB53BDE" w14:textId="77777777" w:rsidTr="00880B65">
        <w:trPr>
          <w:trHeight w:val="111"/>
        </w:trPr>
        <w:tc>
          <w:tcPr>
            <w:tcW w:w="2515" w:type="dxa"/>
            <w:shd w:val="clear" w:color="auto" w:fill="FFFF00"/>
          </w:tcPr>
          <w:p w14:paraId="54B8995E" w14:textId="77777777" w:rsidR="00C63965" w:rsidRPr="00082D37" w:rsidRDefault="00C639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48E08570" w14:textId="77777777" w:rsidR="00C63965" w:rsidRPr="00082D37" w:rsidRDefault="00C63965" w:rsidP="00880B65">
            <w:pPr>
              <w:pStyle w:val="Style1"/>
              <w:spacing w:after="0" w:line="240" w:lineRule="auto"/>
              <w:ind w:firstLine="0"/>
              <w:rPr>
                <w:b/>
                <w:lang w:val="en-US"/>
              </w:rPr>
            </w:pPr>
            <w:r>
              <w:rPr>
                <w:b/>
                <w:lang w:val="en-US"/>
              </w:rPr>
              <w:t>No. companies</w:t>
            </w:r>
          </w:p>
        </w:tc>
        <w:tc>
          <w:tcPr>
            <w:tcW w:w="5404" w:type="dxa"/>
            <w:shd w:val="clear" w:color="auto" w:fill="FFFF00"/>
          </w:tcPr>
          <w:p w14:paraId="686BEECE" w14:textId="77777777" w:rsidR="00C63965" w:rsidRPr="00082D37" w:rsidRDefault="00C63965" w:rsidP="00880B65">
            <w:pPr>
              <w:pStyle w:val="Style1"/>
              <w:spacing w:after="0" w:line="240" w:lineRule="auto"/>
              <w:ind w:firstLine="0"/>
              <w:rPr>
                <w:b/>
                <w:lang w:val="en-US"/>
              </w:rPr>
            </w:pPr>
            <w:r w:rsidRPr="00082D37">
              <w:rPr>
                <w:b/>
                <w:lang w:val="en-US"/>
              </w:rPr>
              <w:t>Companies</w:t>
            </w:r>
            <w:r>
              <w:rPr>
                <w:b/>
                <w:lang w:val="en-US"/>
              </w:rPr>
              <w:t xml:space="preserve"> </w:t>
            </w:r>
          </w:p>
        </w:tc>
      </w:tr>
      <w:tr w:rsidR="00C63965" w:rsidRPr="00FC16F8" w14:paraId="4BBB15E1" w14:textId="77777777" w:rsidTr="00880B65">
        <w:tc>
          <w:tcPr>
            <w:tcW w:w="2515" w:type="dxa"/>
          </w:tcPr>
          <w:p w14:paraId="36C65DC2" w14:textId="1BEC60E2" w:rsidR="00C63965" w:rsidRPr="008844A3" w:rsidRDefault="00C63965" w:rsidP="00880B65">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7307B876" w14:textId="50C60E4E" w:rsidR="00C63965" w:rsidRDefault="00C63965" w:rsidP="00880B65">
            <w:pPr>
              <w:pStyle w:val="Style1"/>
              <w:spacing w:after="0" w:line="240" w:lineRule="auto"/>
              <w:ind w:firstLine="0"/>
              <w:jc w:val="left"/>
              <w:rPr>
                <w:lang w:val="en-US"/>
              </w:rPr>
            </w:pPr>
          </w:p>
        </w:tc>
        <w:tc>
          <w:tcPr>
            <w:tcW w:w="5404" w:type="dxa"/>
          </w:tcPr>
          <w:p w14:paraId="0A3C70AB" w14:textId="6B1AC32F" w:rsidR="00C63965" w:rsidRPr="00FC16F8" w:rsidRDefault="00913535" w:rsidP="00880B65">
            <w:pPr>
              <w:pStyle w:val="Style1"/>
              <w:tabs>
                <w:tab w:val="left" w:pos="1334"/>
              </w:tabs>
              <w:spacing w:after="0" w:line="240" w:lineRule="auto"/>
              <w:ind w:firstLine="0"/>
              <w:jc w:val="left"/>
              <w:rPr>
                <w:rFonts w:eastAsia="SimSun"/>
                <w:lang w:val="fr-FR" w:eastAsia="zh-CN"/>
              </w:rPr>
            </w:pPr>
            <w:r>
              <w:rPr>
                <w:rFonts w:eastAsia="SimSun"/>
                <w:lang w:val="fr-FR" w:eastAsia="zh-CN"/>
              </w:rPr>
              <w:t>Ericsson</w:t>
            </w:r>
          </w:p>
        </w:tc>
      </w:tr>
      <w:tr w:rsidR="00C63965" w:rsidRPr="004F36E3" w14:paraId="1B6213A5" w14:textId="77777777" w:rsidTr="00880B65">
        <w:tc>
          <w:tcPr>
            <w:tcW w:w="2515" w:type="dxa"/>
          </w:tcPr>
          <w:p w14:paraId="634336B2" w14:textId="7A32F1CF" w:rsidR="00C63965" w:rsidRDefault="00C63965" w:rsidP="00880B65">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24964254" w14:textId="77777777" w:rsidR="00C63965" w:rsidRDefault="00C63965" w:rsidP="00880B65">
            <w:pPr>
              <w:pStyle w:val="Style1"/>
              <w:spacing w:after="0" w:line="240" w:lineRule="auto"/>
              <w:ind w:firstLine="0"/>
              <w:jc w:val="left"/>
              <w:rPr>
                <w:lang w:val="en-US"/>
              </w:rPr>
            </w:pPr>
          </w:p>
        </w:tc>
        <w:tc>
          <w:tcPr>
            <w:tcW w:w="5404" w:type="dxa"/>
          </w:tcPr>
          <w:p w14:paraId="337B4711" w14:textId="77777777" w:rsidR="00C63965" w:rsidRPr="004F36E3" w:rsidRDefault="00C63965" w:rsidP="00880B65">
            <w:pPr>
              <w:pStyle w:val="Style1"/>
              <w:tabs>
                <w:tab w:val="left" w:pos="1334"/>
              </w:tabs>
              <w:spacing w:after="0" w:line="240" w:lineRule="auto"/>
              <w:ind w:firstLine="0"/>
              <w:jc w:val="left"/>
              <w:rPr>
                <w:rFonts w:eastAsia="SimSun"/>
                <w:lang w:val="en-US" w:eastAsia="zh-CN"/>
              </w:rPr>
            </w:pPr>
          </w:p>
        </w:tc>
      </w:tr>
    </w:tbl>
    <w:p w14:paraId="00E4001A" w14:textId="72194AFB" w:rsidR="00C63965" w:rsidRDefault="00C63965" w:rsidP="004F36E3">
      <w:pPr>
        <w:rPr>
          <w:ins w:id="79" w:author="Ericsson" w:date="2020-08-19T16:47:00Z"/>
          <w:lang w:val="en-US"/>
        </w:rPr>
      </w:pPr>
    </w:p>
    <w:p w14:paraId="15E8B7AF" w14:textId="77777777" w:rsidR="00913535" w:rsidRDefault="00913535" w:rsidP="00913535">
      <w:pPr>
        <w:rPr>
          <w:ins w:id="80" w:author="Ericsson" w:date="2020-08-19T16:47:00Z"/>
        </w:rPr>
      </w:pPr>
      <w:ins w:id="81" w:author="Ericsson" w:date="2020-08-19T16:47:00Z">
        <w:r>
          <w:t>Additional comments to first moderator summary:</w:t>
        </w:r>
      </w:ins>
    </w:p>
    <w:tbl>
      <w:tblPr>
        <w:tblStyle w:val="af2"/>
        <w:tblW w:w="9634" w:type="dxa"/>
        <w:tblLook w:val="04A0" w:firstRow="1" w:lastRow="0" w:firstColumn="1" w:lastColumn="0" w:noHBand="0" w:noVBand="1"/>
      </w:tblPr>
      <w:tblGrid>
        <w:gridCol w:w="3060"/>
        <w:gridCol w:w="6574"/>
      </w:tblGrid>
      <w:tr w:rsidR="00913535" w:rsidRPr="00082D37" w14:paraId="7F534190" w14:textId="77777777" w:rsidTr="00AF233A">
        <w:trPr>
          <w:trHeight w:val="111"/>
          <w:ins w:id="82" w:author="Ericsson" w:date="2020-08-19T16:47:00Z"/>
        </w:trPr>
        <w:tc>
          <w:tcPr>
            <w:tcW w:w="3060" w:type="dxa"/>
          </w:tcPr>
          <w:p w14:paraId="1BDB7637" w14:textId="77777777" w:rsidR="00913535" w:rsidRPr="00082D37" w:rsidRDefault="00913535" w:rsidP="00AF233A">
            <w:pPr>
              <w:pStyle w:val="Style1"/>
              <w:spacing w:after="0" w:line="240" w:lineRule="auto"/>
              <w:ind w:firstLine="0"/>
              <w:rPr>
                <w:ins w:id="83" w:author="Ericsson" w:date="2020-08-19T16:47:00Z"/>
                <w:b/>
                <w:lang w:val="en-US"/>
              </w:rPr>
            </w:pPr>
            <w:ins w:id="84" w:author="Ericsson" w:date="2020-08-19T16:47:00Z">
              <w:r>
                <w:rPr>
                  <w:b/>
                  <w:lang w:val="en-US"/>
                </w:rPr>
                <w:t>Company</w:t>
              </w:r>
            </w:ins>
          </w:p>
        </w:tc>
        <w:tc>
          <w:tcPr>
            <w:tcW w:w="6574" w:type="dxa"/>
          </w:tcPr>
          <w:p w14:paraId="4D52DF74" w14:textId="77777777" w:rsidR="00913535" w:rsidRPr="00082D37" w:rsidRDefault="00913535" w:rsidP="00AF233A">
            <w:pPr>
              <w:pStyle w:val="Style1"/>
              <w:spacing w:after="0" w:line="240" w:lineRule="auto"/>
              <w:ind w:firstLine="0"/>
              <w:rPr>
                <w:ins w:id="85" w:author="Ericsson" w:date="2020-08-19T16:47:00Z"/>
                <w:b/>
                <w:lang w:val="en-US"/>
              </w:rPr>
            </w:pPr>
            <w:ins w:id="86" w:author="Ericsson" w:date="2020-08-19T16:47:00Z">
              <w:r>
                <w:rPr>
                  <w:b/>
                  <w:lang w:val="en-US"/>
                </w:rPr>
                <w:t xml:space="preserve">Comment </w:t>
              </w:r>
            </w:ins>
          </w:p>
        </w:tc>
      </w:tr>
      <w:tr w:rsidR="00913535" w:rsidRPr="00082D37" w14:paraId="038DE84C" w14:textId="77777777" w:rsidTr="00AF233A">
        <w:trPr>
          <w:ins w:id="87" w:author="Ericsson" w:date="2020-08-19T16:47:00Z"/>
        </w:trPr>
        <w:tc>
          <w:tcPr>
            <w:tcW w:w="3060" w:type="dxa"/>
          </w:tcPr>
          <w:p w14:paraId="3807205B" w14:textId="77777777" w:rsidR="00913535" w:rsidRDefault="00913535" w:rsidP="00AF233A">
            <w:pPr>
              <w:pStyle w:val="Style1"/>
              <w:spacing w:after="0" w:line="240" w:lineRule="auto"/>
              <w:ind w:firstLine="0"/>
              <w:jc w:val="left"/>
              <w:rPr>
                <w:ins w:id="88" w:author="Ericsson" w:date="2020-08-19T16:47:00Z"/>
                <w:rFonts w:cs="Times New Roman"/>
                <w:szCs w:val="18"/>
              </w:rPr>
            </w:pPr>
            <w:ins w:id="89" w:author="Ericsson" w:date="2020-08-19T16:47:00Z">
              <w:r>
                <w:rPr>
                  <w:rFonts w:cs="Times New Roman"/>
                  <w:szCs w:val="18"/>
                </w:rPr>
                <w:t>Ericsson</w:t>
              </w:r>
            </w:ins>
          </w:p>
        </w:tc>
        <w:tc>
          <w:tcPr>
            <w:tcW w:w="6574" w:type="dxa"/>
          </w:tcPr>
          <w:p w14:paraId="04712465" w14:textId="6E5D590D" w:rsidR="00913535" w:rsidRDefault="00913535" w:rsidP="00AF233A">
            <w:pPr>
              <w:pStyle w:val="Style1"/>
              <w:tabs>
                <w:tab w:val="left" w:pos="1334"/>
              </w:tabs>
              <w:spacing w:after="0" w:line="240" w:lineRule="auto"/>
              <w:ind w:firstLine="0"/>
              <w:jc w:val="left"/>
              <w:rPr>
                <w:ins w:id="90" w:author="Ericsson" w:date="2020-08-19T16:47:00Z"/>
                <w:rFonts w:eastAsia="SimSun"/>
                <w:lang w:val="en-US" w:eastAsia="zh-CN"/>
              </w:rPr>
            </w:pPr>
            <w:ins w:id="91" w:author="Ericsson" w:date="2020-08-19T16:47:00Z">
              <w:r>
                <w:rPr>
                  <w:rFonts w:eastAsia="SimSun"/>
                  <w:lang w:val="en-US" w:eastAsia="zh-CN"/>
                </w:rPr>
                <w:t>The suburban scenario shows the same bott</w:t>
              </w:r>
            </w:ins>
            <w:ins w:id="92" w:author="Ericsson" w:date="2020-08-19T16:48:00Z">
              <w:r>
                <w:rPr>
                  <w:rFonts w:eastAsia="SimSun"/>
                  <w:lang w:val="en-US" w:eastAsia="zh-CN"/>
                </w:rPr>
                <w:t xml:space="preserve">lenecks as </w:t>
              </w:r>
            </w:ins>
            <w:ins w:id="93" w:author="Ericsson" w:date="2020-08-19T16:49:00Z">
              <w:r>
                <w:rPr>
                  <w:rFonts w:eastAsia="SimSun"/>
                  <w:lang w:val="en-US" w:eastAsia="zh-CN"/>
                </w:rPr>
                <w:t xml:space="preserve">e.g. the urban </w:t>
              </w:r>
            </w:ins>
            <w:ins w:id="94" w:author="Ericsson" w:date="2020-08-19T16:50:00Z">
              <w:r>
                <w:rPr>
                  <w:rFonts w:eastAsia="SimSun"/>
                  <w:lang w:val="en-US" w:eastAsia="zh-CN"/>
                </w:rPr>
                <w:t>scenario, and so we are OK with making this an optional scenario.</w:t>
              </w:r>
            </w:ins>
          </w:p>
        </w:tc>
      </w:tr>
      <w:tr w:rsidR="00913535" w:rsidRPr="00082D37" w14:paraId="79E1915E" w14:textId="77777777" w:rsidTr="00AF233A">
        <w:trPr>
          <w:ins w:id="95" w:author="Ericsson" w:date="2020-08-19T16:47:00Z"/>
        </w:trPr>
        <w:tc>
          <w:tcPr>
            <w:tcW w:w="3060" w:type="dxa"/>
          </w:tcPr>
          <w:p w14:paraId="76156886" w14:textId="77777777" w:rsidR="00913535" w:rsidRDefault="00913535" w:rsidP="00AF233A">
            <w:pPr>
              <w:pStyle w:val="Style1"/>
              <w:spacing w:after="0" w:line="240" w:lineRule="auto"/>
              <w:ind w:firstLine="0"/>
              <w:jc w:val="left"/>
              <w:rPr>
                <w:ins w:id="96" w:author="Ericsson" w:date="2020-08-19T16:47:00Z"/>
                <w:rFonts w:cs="Times New Roman"/>
                <w:szCs w:val="18"/>
              </w:rPr>
            </w:pPr>
          </w:p>
        </w:tc>
        <w:tc>
          <w:tcPr>
            <w:tcW w:w="6574" w:type="dxa"/>
          </w:tcPr>
          <w:p w14:paraId="2E57D05F" w14:textId="77777777" w:rsidR="00913535" w:rsidRDefault="00913535" w:rsidP="00AF233A">
            <w:pPr>
              <w:pStyle w:val="Style1"/>
              <w:tabs>
                <w:tab w:val="left" w:pos="1334"/>
              </w:tabs>
              <w:spacing w:after="0" w:line="240" w:lineRule="auto"/>
              <w:ind w:firstLine="0"/>
              <w:jc w:val="left"/>
              <w:rPr>
                <w:ins w:id="97" w:author="Ericsson" w:date="2020-08-19T16:47:00Z"/>
                <w:rFonts w:eastAsia="SimSun"/>
                <w:lang w:val="en-US" w:eastAsia="zh-CN"/>
              </w:rPr>
            </w:pPr>
          </w:p>
        </w:tc>
      </w:tr>
    </w:tbl>
    <w:p w14:paraId="4F5E7785" w14:textId="77777777" w:rsidR="00913535" w:rsidRPr="004F36E3" w:rsidRDefault="00913535" w:rsidP="004F36E3">
      <w:pPr>
        <w:rPr>
          <w:lang w:val="en-US"/>
        </w:rPr>
      </w:pPr>
    </w:p>
    <w:p w14:paraId="43239359" w14:textId="5DA57E62" w:rsidR="009854FC" w:rsidRDefault="009854FC">
      <w:pPr>
        <w:pStyle w:val="20"/>
        <w:rPr>
          <w:color w:val="auto"/>
          <w:sz w:val="24"/>
          <w:szCs w:val="24"/>
          <w:lang w:val="en-US"/>
        </w:rPr>
      </w:pPr>
      <w:r w:rsidRPr="009854FC">
        <w:rPr>
          <w:color w:val="auto"/>
          <w:sz w:val="24"/>
          <w:szCs w:val="24"/>
          <w:lang w:val="en-US"/>
        </w:rPr>
        <w:lastRenderedPageBreak/>
        <w:t>Repetition type B for PUSCH</w:t>
      </w:r>
    </w:p>
    <w:p w14:paraId="43503DF6" w14:textId="3EBC0FDA" w:rsidR="00D81DF9" w:rsidRPr="00D81DF9" w:rsidRDefault="00D81DF9" w:rsidP="00880B65">
      <w:pPr>
        <w:rPr>
          <w:lang w:val="en-US"/>
        </w:rPr>
      </w:pPr>
      <w:r>
        <w:rPr>
          <w:lang w:val="en-US"/>
        </w:rPr>
        <w:t>The following proposal is formulated based on the comments received during the first round or email discussions.</w:t>
      </w:r>
    </w:p>
    <w:p w14:paraId="54A3CE62" w14:textId="77777777" w:rsidR="00880B65" w:rsidRPr="00CC2BB0" w:rsidRDefault="00880B65" w:rsidP="00880B65">
      <w:pPr>
        <w:rPr>
          <w:b/>
          <w:bCs/>
          <w:color w:val="FF0000"/>
          <w:u w:val="single"/>
          <w:lang w:val="en-US"/>
        </w:rPr>
      </w:pPr>
      <w:r>
        <w:rPr>
          <w:b/>
          <w:bCs/>
          <w:color w:val="FF0000"/>
          <w:u w:val="single"/>
          <w:lang w:val="en-US"/>
        </w:rPr>
        <w:t>FL</w:t>
      </w:r>
      <w:r w:rsidRPr="00CC2BB0">
        <w:rPr>
          <w:b/>
          <w:bCs/>
          <w:color w:val="FF0000"/>
          <w:u w:val="single"/>
          <w:lang w:val="en-US"/>
        </w:rPr>
        <w:t>’s Proposal</w:t>
      </w:r>
    </w:p>
    <w:p w14:paraId="2B3168F5" w14:textId="0C68D914" w:rsidR="00880B65" w:rsidRDefault="00880B65" w:rsidP="00880B65">
      <w:pPr>
        <w:spacing w:after="0" w:afterAutospacing="0"/>
        <w:rPr>
          <w:i/>
          <w:iCs/>
          <w:color w:val="FF0000"/>
          <w:lang w:val="en-US"/>
        </w:rPr>
      </w:pPr>
      <w:r w:rsidRPr="00CC2BB0">
        <w:rPr>
          <w:i/>
          <w:iCs/>
          <w:color w:val="FF0000"/>
          <w:lang w:val="en-US"/>
        </w:rPr>
        <w:t xml:space="preserve">For link level simulations, only </w:t>
      </w:r>
      <w:r>
        <w:rPr>
          <w:i/>
          <w:iCs/>
          <w:color w:val="FF0000"/>
          <w:lang w:val="en-US"/>
        </w:rPr>
        <w:t xml:space="preserve">PUSCH repetition type A is considered for baseline performance evaluation. </w:t>
      </w:r>
    </w:p>
    <w:p w14:paraId="2194534D" w14:textId="641F3956" w:rsidR="00880B65" w:rsidRPr="0023126A" w:rsidRDefault="00880B65" w:rsidP="00880B65">
      <w:pPr>
        <w:pStyle w:val="a"/>
        <w:numPr>
          <w:ilvl w:val="0"/>
          <w:numId w:val="34"/>
        </w:numPr>
        <w:ind w:leftChars="0"/>
        <w:rPr>
          <w:i/>
          <w:iCs/>
          <w:color w:val="FF0000"/>
          <w:lang w:val="en-US"/>
        </w:rPr>
      </w:pPr>
      <w:r>
        <w:rPr>
          <w:i/>
          <w:iCs/>
          <w:color w:val="FF0000"/>
          <w:lang w:val="en-US"/>
        </w:rPr>
        <w:t>Note: companies are not precluded</w:t>
      </w:r>
      <w:r w:rsidR="00AB272D">
        <w:rPr>
          <w:i/>
          <w:iCs/>
          <w:color w:val="FF0000"/>
          <w:lang w:val="en-US"/>
        </w:rPr>
        <w:t xml:space="preserve"> to</w:t>
      </w:r>
      <w:r>
        <w:rPr>
          <w:i/>
          <w:iCs/>
          <w:color w:val="FF0000"/>
          <w:lang w:val="en-US"/>
        </w:rPr>
        <w:t xml:space="preserve"> report results for repetition type B</w:t>
      </w:r>
      <w:r w:rsidRPr="0023126A">
        <w:rPr>
          <w:i/>
          <w:iCs/>
          <w:color w:val="FF0000"/>
          <w:lang w:val="en-US"/>
        </w:rPr>
        <w:t>.</w:t>
      </w:r>
    </w:p>
    <w:p w14:paraId="16392265" w14:textId="4FB8F38A" w:rsidR="00880B65" w:rsidRPr="00CC2BB0" w:rsidRDefault="00880B65" w:rsidP="00880B65">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880B65" w:rsidRPr="00082D37" w14:paraId="428B302F" w14:textId="77777777" w:rsidTr="00880B65">
        <w:trPr>
          <w:trHeight w:val="111"/>
        </w:trPr>
        <w:tc>
          <w:tcPr>
            <w:tcW w:w="2515" w:type="dxa"/>
            <w:shd w:val="clear" w:color="auto" w:fill="FFFF00"/>
          </w:tcPr>
          <w:p w14:paraId="28E92E98" w14:textId="77777777" w:rsidR="00880B65" w:rsidRPr="00082D37" w:rsidRDefault="00880B65" w:rsidP="00880B65">
            <w:pPr>
              <w:pStyle w:val="Style1"/>
              <w:spacing w:after="0" w:line="240" w:lineRule="auto"/>
              <w:ind w:firstLine="0"/>
              <w:rPr>
                <w:b/>
                <w:lang w:val="en-US"/>
              </w:rPr>
            </w:pPr>
            <w:r w:rsidRPr="00082D37">
              <w:rPr>
                <w:b/>
                <w:lang w:val="en-US"/>
              </w:rPr>
              <w:t>Category</w:t>
            </w:r>
          </w:p>
        </w:tc>
        <w:tc>
          <w:tcPr>
            <w:tcW w:w="1710" w:type="dxa"/>
            <w:shd w:val="clear" w:color="auto" w:fill="FFFF00"/>
          </w:tcPr>
          <w:p w14:paraId="14AD5603" w14:textId="77777777" w:rsidR="00880B65" w:rsidRPr="00082D37" w:rsidRDefault="00880B65" w:rsidP="00880B65">
            <w:pPr>
              <w:pStyle w:val="Style1"/>
              <w:spacing w:after="0" w:line="240" w:lineRule="auto"/>
              <w:ind w:firstLine="0"/>
              <w:rPr>
                <w:b/>
                <w:lang w:val="en-US"/>
              </w:rPr>
            </w:pPr>
            <w:r>
              <w:rPr>
                <w:b/>
                <w:lang w:val="en-US"/>
              </w:rPr>
              <w:t>No. companies</w:t>
            </w:r>
          </w:p>
        </w:tc>
        <w:tc>
          <w:tcPr>
            <w:tcW w:w="5404" w:type="dxa"/>
            <w:shd w:val="clear" w:color="auto" w:fill="FFFF00"/>
          </w:tcPr>
          <w:p w14:paraId="58C96DEE" w14:textId="77777777" w:rsidR="00880B65" w:rsidRPr="00082D37" w:rsidRDefault="00880B65" w:rsidP="00880B65">
            <w:pPr>
              <w:pStyle w:val="Style1"/>
              <w:spacing w:after="0" w:line="240" w:lineRule="auto"/>
              <w:ind w:firstLine="0"/>
              <w:rPr>
                <w:b/>
                <w:lang w:val="en-US"/>
              </w:rPr>
            </w:pPr>
            <w:r w:rsidRPr="00082D37">
              <w:rPr>
                <w:b/>
                <w:lang w:val="en-US"/>
              </w:rPr>
              <w:t>Companies</w:t>
            </w:r>
            <w:r>
              <w:rPr>
                <w:b/>
                <w:lang w:val="en-US"/>
              </w:rPr>
              <w:t xml:space="preserve"> </w:t>
            </w:r>
          </w:p>
        </w:tc>
      </w:tr>
      <w:tr w:rsidR="00880B65" w:rsidRPr="00082D37" w14:paraId="7B28166A" w14:textId="77777777" w:rsidTr="00880B65">
        <w:tc>
          <w:tcPr>
            <w:tcW w:w="2515" w:type="dxa"/>
          </w:tcPr>
          <w:p w14:paraId="70C4440D" w14:textId="77777777" w:rsidR="00880B65" w:rsidRPr="008844A3" w:rsidRDefault="00880B65" w:rsidP="00880B65">
            <w:pPr>
              <w:pStyle w:val="Style1"/>
              <w:spacing w:after="0" w:line="240" w:lineRule="auto"/>
              <w:ind w:firstLine="0"/>
              <w:jc w:val="left"/>
              <w:rPr>
                <w:lang w:val="en-US"/>
              </w:rPr>
            </w:pPr>
            <w:r>
              <w:rPr>
                <w:rFonts w:cs="Times New Roman"/>
                <w:szCs w:val="18"/>
              </w:rPr>
              <w:t>Support above FL proposal</w:t>
            </w:r>
          </w:p>
        </w:tc>
        <w:tc>
          <w:tcPr>
            <w:tcW w:w="1710" w:type="dxa"/>
          </w:tcPr>
          <w:p w14:paraId="3473A3C7" w14:textId="77777777" w:rsidR="00880B65" w:rsidRDefault="00880B65" w:rsidP="00880B65">
            <w:pPr>
              <w:pStyle w:val="Style1"/>
              <w:spacing w:after="0" w:line="240" w:lineRule="auto"/>
              <w:ind w:firstLine="0"/>
              <w:jc w:val="left"/>
              <w:rPr>
                <w:lang w:val="en-US"/>
              </w:rPr>
            </w:pPr>
          </w:p>
        </w:tc>
        <w:tc>
          <w:tcPr>
            <w:tcW w:w="5404" w:type="dxa"/>
          </w:tcPr>
          <w:p w14:paraId="535EE946" w14:textId="176FCCE9" w:rsidR="00880B65" w:rsidRPr="00E765C5" w:rsidRDefault="00E765C5" w:rsidP="00880B65">
            <w:pPr>
              <w:pStyle w:val="Style1"/>
              <w:tabs>
                <w:tab w:val="left" w:pos="1334"/>
              </w:tabs>
              <w:spacing w:after="0" w:line="240" w:lineRule="auto"/>
              <w:ind w:firstLine="0"/>
              <w:jc w:val="left"/>
              <w:rPr>
                <w:rFonts w:hint="eastAsia"/>
                <w:lang w:val="en-US" w:eastAsia="ko-KR"/>
                <w:rPrChange w:id="98" w:author="Youngbum Kim" w:date="2020-08-20T19:39:00Z">
                  <w:rPr>
                    <w:rFonts w:eastAsia="SimSun"/>
                    <w:lang w:val="en-US" w:eastAsia="zh-CN"/>
                  </w:rPr>
                </w:rPrChange>
              </w:rPr>
            </w:pPr>
            <w:ins w:id="99" w:author="Youngbum Kim" w:date="2020-08-20T19:39:00Z">
              <w:r>
                <w:rPr>
                  <w:rFonts w:hint="eastAsia"/>
                  <w:lang w:val="en-US" w:eastAsia="ko-KR"/>
                </w:rPr>
                <w:t>Samsung</w:t>
              </w:r>
            </w:ins>
          </w:p>
        </w:tc>
      </w:tr>
      <w:tr w:rsidR="00880B65" w:rsidRPr="00082D37" w14:paraId="5D250BD9" w14:textId="77777777" w:rsidTr="00880B65">
        <w:tc>
          <w:tcPr>
            <w:tcW w:w="2515" w:type="dxa"/>
          </w:tcPr>
          <w:p w14:paraId="4BF0E79A" w14:textId="77777777" w:rsidR="00880B65" w:rsidRDefault="00880B65" w:rsidP="00880B65">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3F1EBF7" w14:textId="77777777" w:rsidR="00880B65" w:rsidRDefault="00880B65" w:rsidP="00880B65">
            <w:pPr>
              <w:pStyle w:val="Style1"/>
              <w:spacing w:after="0" w:line="240" w:lineRule="auto"/>
              <w:ind w:firstLine="0"/>
              <w:jc w:val="left"/>
              <w:rPr>
                <w:lang w:val="en-US"/>
              </w:rPr>
            </w:pPr>
          </w:p>
        </w:tc>
        <w:tc>
          <w:tcPr>
            <w:tcW w:w="5404" w:type="dxa"/>
          </w:tcPr>
          <w:p w14:paraId="22F64796" w14:textId="77E5D178" w:rsidR="00880B65" w:rsidRDefault="00913535" w:rsidP="00880B65">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r w:rsidR="00170C43">
              <w:rPr>
                <w:rFonts w:eastAsia="SimSun"/>
                <w:lang w:val="en-US" w:eastAsia="zh-CN"/>
              </w:rPr>
              <w:t xml:space="preserve"> (would like to further check)</w:t>
            </w:r>
          </w:p>
        </w:tc>
      </w:tr>
    </w:tbl>
    <w:p w14:paraId="77C563D3" w14:textId="77777777" w:rsidR="00913535" w:rsidRDefault="00913535" w:rsidP="00913535">
      <w:pPr>
        <w:rPr>
          <w:ins w:id="100" w:author="Ericsson" w:date="2020-08-19T16:53:00Z"/>
        </w:rPr>
      </w:pPr>
    </w:p>
    <w:p w14:paraId="2ECAEE54" w14:textId="3B5CF23A" w:rsidR="00913535" w:rsidRDefault="00913535" w:rsidP="00913535">
      <w:pPr>
        <w:rPr>
          <w:ins w:id="101" w:author="Ericsson" w:date="2020-08-19T16:53:00Z"/>
        </w:rPr>
      </w:pPr>
      <w:ins w:id="102" w:author="Ericsson" w:date="2020-08-19T16:53:00Z">
        <w:r>
          <w:t>Additional comments to first moderator summary:</w:t>
        </w:r>
      </w:ins>
    </w:p>
    <w:tbl>
      <w:tblPr>
        <w:tblStyle w:val="af2"/>
        <w:tblW w:w="9634" w:type="dxa"/>
        <w:tblLook w:val="04A0" w:firstRow="1" w:lastRow="0" w:firstColumn="1" w:lastColumn="0" w:noHBand="0" w:noVBand="1"/>
      </w:tblPr>
      <w:tblGrid>
        <w:gridCol w:w="3060"/>
        <w:gridCol w:w="6574"/>
      </w:tblGrid>
      <w:tr w:rsidR="00913535" w:rsidRPr="00082D37" w14:paraId="0BB3E61C" w14:textId="77777777" w:rsidTr="00AF233A">
        <w:trPr>
          <w:trHeight w:val="111"/>
          <w:ins w:id="103" w:author="Ericsson" w:date="2020-08-19T16:53:00Z"/>
        </w:trPr>
        <w:tc>
          <w:tcPr>
            <w:tcW w:w="3060" w:type="dxa"/>
          </w:tcPr>
          <w:p w14:paraId="3A25EB4D" w14:textId="77777777" w:rsidR="00913535" w:rsidRPr="00082D37" w:rsidRDefault="00913535" w:rsidP="00AF233A">
            <w:pPr>
              <w:pStyle w:val="Style1"/>
              <w:spacing w:after="0" w:line="240" w:lineRule="auto"/>
              <w:ind w:firstLine="0"/>
              <w:rPr>
                <w:ins w:id="104" w:author="Ericsson" w:date="2020-08-19T16:53:00Z"/>
                <w:b/>
                <w:lang w:val="en-US"/>
              </w:rPr>
            </w:pPr>
            <w:ins w:id="105" w:author="Ericsson" w:date="2020-08-19T16:53:00Z">
              <w:r>
                <w:rPr>
                  <w:b/>
                  <w:lang w:val="en-US"/>
                </w:rPr>
                <w:t>Company</w:t>
              </w:r>
            </w:ins>
          </w:p>
        </w:tc>
        <w:tc>
          <w:tcPr>
            <w:tcW w:w="6574" w:type="dxa"/>
          </w:tcPr>
          <w:p w14:paraId="5BC0BA32" w14:textId="77777777" w:rsidR="00913535" w:rsidRPr="00082D37" w:rsidRDefault="00913535" w:rsidP="00AF233A">
            <w:pPr>
              <w:pStyle w:val="Style1"/>
              <w:spacing w:after="0" w:line="240" w:lineRule="auto"/>
              <w:ind w:firstLine="0"/>
              <w:rPr>
                <w:ins w:id="106" w:author="Ericsson" w:date="2020-08-19T16:53:00Z"/>
                <w:b/>
                <w:lang w:val="en-US"/>
              </w:rPr>
            </w:pPr>
            <w:ins w:id="107" w:author="Ericsson" w:date="2020-08-19T16:53:00Z">
              <w:r>
                <w:rPr>
                  <w:b/>
                  <w:lang w:val="en-US"/>
                </w:rPr>
                <w:t xml:space="preserve">Comment </w:t>
              </w:r>
            </w:ins>
          </w:p>
        </w:tc>
      </w:tr>
      <w:tr w:rsidR="00913535" w:rsidRPr="00082D37" w14:paraId="5ED44B13" w14:textId="77777777" w:rsidTr="00AF233A">
        <w:trPr>
          <w:ins w:id="108" w:author="Ericsson" w:date="2020-08-19T16:53:00Z"/>
        </w:trPr>
        <w:tc>
          <w:tcPr>
            <w:tcW w:w="3060" w:type="dxa"/>
          </w:tcPr>
          <w:p w14:paraId="0F8F80C3" w14:textId="77777777" w:rsidR="00913535" w:rsidRDefault="00913535" w:rsidP="00AF233A">
            <w:pPr>
              <w:pStyle w:val="Style1"/>
              <w:spacing w:after="0" w:line="240" w:lineRule="auto"/>
              <w:ind w:firstLine="0"/>
              <w:jc w:val="left"/>
              <w:rPr>
                <w:ins w:id="109" w:author="Ericsson" w:date="2020-08-19T16:53:00Z"/>
                <w:rFonts w:cs="Times New Roman"/>
                <w:szCs w:val="18"/>
              </w:rPr>
            </w:pPr>
            <w:ins w:id="110" w:author="Ericsson" w:date="2020-08-19T16:53:00Z">
              <w:r>
                <w:rPr>
                  <w:rFonts w:cs="Times New Roman"/>
                  <w:szCs w:val="18"/>
                </w:rPr>
                <w:t>Ericsson</w:t>
              </w:r>
            </w:ins>
          </w:p>
        </w:tc>
        <w:tc>
          <w:tcPr>
            <w:tcW w:w="6574" w:type="dxa"/>
          </w:tcPr>
          <w:p w14:paraId="0F4B8259" w14:textId="21D3F435" w:rsidR="00913535" w:rsidRDefault="00913535" w:rsidP="00AF233A">
            <w:pPr>
              <w:pStyle w:val="Style1"/>
              <w:tabs>
                <w:tab w:val="left" w:pos="1334"/>
              </w:tabs>
              <w:spacing w:after="0" w:line="240" w:lineRule="auto"/>
              <w:ind w:firstLine="0"/>
              <w:jc w:val="left"/>
              <w:rPr>
                <w:ins w:id="111" w:author="Ericsson" w:date="2020-08-19T16:53:00Z"/>
                <w:rFonts w:eastAsia="SimSun"/>
                <w:lang w:val="en-US" w:eastAsia="zh-CN"/>
              </w:rPr>
            </w:pPr>
            <w:ins w:id="112" w:author="Ericsson" w:date="2020-08-19T16:56:00Z">
              <w:r>
                <w:rPr>
                  <w:rFonts w:eastAsia="SimSun"/>
                  <w:lang w:val="en-US" w:eastAsia="zh-CN"/>
                </w:rPr>
                <w:t xml:space="preserve">We would like to check further that </w:t>
              </w:r>
            </w:ins>
            <w:ins w:id="113" w:author="Ericsson" w:date="2020-08-19T16:54:00Z">
              <w:r>
                <w:rPr>
                  <w:rFonts w:eastAsia="SimSun"/>
                  <w:lang w:val="en-US" w:eastAsia="zh-CN"/>
                </w:rPr>
                <w:t xml:space="preserve">type B </w:t>
              </w:r>
            </w:ins>
            <w:ins w:id="114" w:author="Ericsson" w:date="2020-08-19T16:56:00Z">
              <w:r>
                <w:rPr>
                  <w:rFonts w:eastAsia="SimSun"/>
                  <w:lang w:val="en-US" w:eastAsia="zh-CN"/>
                </w:rPr>
                <w:t xml:space="preserve">does not have </w:t>
              </w:r>
            </w:ins>
            <w:ins w:id="115" w:author="Ericsson" w:date="2020-08-19T16:55:00Z">
              <w:r>
                <w:rPr>
                  <w:rFonts w:eastAsia="SimSun"/>
                  <w:lang w:val="en-US" w:eastAsia="zh-CN"/>
                </w:rPr>
                <w:t>benefit for TDD</w:t>
              </w:r>
            </w:ins>
            <w:ins w:id="116" w:author="Ericsson" w:date="2020-08-19T16:56:00Z">
              <w:r>
                <w:rPr>
                  <w:rFonts w:eastAsia="SimSun"/>
                  <w:lang w:val="en-US" w:eastAsia="zh-CN"/>
                </w:rPr>
                <w:t xml:space="preserve"> coverage before precluding it as a baseline.  So we would prefer further discussion on this </w:t>
              </w:r>
            </w:ins>
            <w:ins w:id="117" w:author="Ericsson" w:date="2020-08-19T16:57:00Z">
              <w:r>
                <w:rPr>
                  <w:rFonts w:eastAsia="SimSun"/>
                  <w:lang w:val="en-US" w:eastAsia="zh-CN"/>
                </w:rPr>
                <w:t>point</w:t>
              </w:r>
              <w:r w:rsidR="00B42D5B">
                <w:rPr>
                  <w:rFonts w:eastAsia="SimSun"/>
                  <w:lang w:val="en-US" w:eastAsia="zh-CN"/>
                </w:rPr>
                <w:t xml:space="preserve"> before excluding type B</w:t>
              </w:r>
            </w:ins>
            <w:ins w:id="118" w:author="Ericsson" w:date="2020-08-19T16:58:00Z">
              <w:r w:rsidR="00B42D5B">
                <w:rPr>
                  <w:rFonts w:eastAsia="SimSun"/>
                  <w:lang w:val="en-US" w:eastAsia="zh-CN"/>
                </w:rPr>
                <w:t>.</w:t>
              </w:r>
            </w:ins>
          </w:p>
        </w:tc>
      </w:tr>
      <w:tr w:rsidR="00913535" w:rsidRPr="00082D37" w14:paraId="5CD3AA4F" w14:textId="77777777" w:rsidTr="00AF233A">
        <w:trPr>
          <w:ins w:id="119" w:author="Ericsson" w:date="2020-08-19T16:53:00Z"/>
        </w:trPr>
        <w:tc>
          <w:tcPr>
            <w:tcW w:w="3060" w:type="dxa"/>
          </w:tcPr>
          <w:p w14:paraId="11510154" w14:textId="77777777" w:rsidR="00913535" w:rsidRDefault="00913535" w:rsidP="00AF233A">
            <w:pPr>
              <w:pStyle w:val="Style1"/>
              <w:spacing w:after="0" w:line="240" w:lineRule="auto"/>
              <w:ind w:firstLine="0"/>
              <w:jc w:val="left"/>
              <w:rPr>
                <w:ins w:id="120" w:author="Ericsson" w:date="2020-08-19T16:53:00Z"/>
                <w:rFonts w:cs="Times New Roman"/>
                <w:szCs w:val="18"/>
              </w:rPr>
            </w:pPr>
          </w:p>
        </w:tc>
        <w:tc>
          <w:tcPr>
            <w:tcW w:w="6574" w:type="dxa"/>
          </w:tcPr>
          <w:p w14:paraId="6BACBCCB" w14:textId="77777777" w:rsidR="00913535" w:rsidRDefault="00913535" w:rsidP="00AF233A">
            <w:pPr>
              <w:pStyle w:val="Style1"/>
              <w:tabs>
                <w:tab w:val="left" w:pos="1334"/>
              </w:tabs>
              <w:spacing w:after="0" w:line="240" w:lineRule="auto"/>
              <w:ind w:firstLine="0"/>
              <w:jc w:val="left"/>
              <w:rPr>
                <w:ins w:id="121" w:author="Ericsson" w:date="2020-08-19T16:53:00Z"/>
                <w:rFonts w:eastAsia="SimSun"/>
                <w:lang w:val="en-US" w:eastAsia="zh-CN"/>
              </w:rPr>
            </w:pPr>
          </w:p>
        </w:tc>
      </w:tr>
    </w:tbl>
    <w:p w14:paraId="3F398E90" w14:textId="77777777" w:rsidR="00913535" w:rsidRPr="000075C5" w:rsidRDefault="00913535" w:rsidP="00913535">
      <w:pPr>
        <w:rPr>
          <w:ins w:id="122" w:author="Ericsson" w:date="2020-08-19T16:53:00Z"/>
        </w:rPr>
      </w:pPr>
    </w:p>
    <w:p w14:paraId="7144732C" w14:textId="77777777" w:rsidR="00880B65" w:rsidRPr="00CC2BB0" w:rsidRDefault="00880B65" w:rsidP="00880B65">
      <w:pPr>
        <w:rPr>
          <w:i/>
          <w:iCs/>
          <w:color w:val="FF0000"/>
        </w:rPr>
      </w:pPr>
    </w:p>
    <w:p w14:paraId="46D88F14" w14:textId="4EA55565" w:rsidR="009854FC" w:rsidRDefault="009854FC">
      <w:pPr>
        <w:pStyle w:val="20"/>
        <w:rPr>
          <w:color w:val="auto"/>
          <w:sz w:val="24"/>
          <w:szCs w:val="24"/>
          <w:lang w:val="en-US"/>
        </w:rPr>
      </w:pPr>
      <w:r w:rsidRPr="009854FC">
        <w:rPr>
          <w:color w:val="auto"/>
          <w:sz w:val="24"/>
          <w:szCs w:val="24"/>
          <w:lang w:val="en-US"/>
        </w:rPr>
        <w:t>CP-OFDM for PUSCH</w:t>
      </w:r>
    </w:p>
    <w:p w14:paraId="3E029972" w14:textId="4F7B58E3" w:rsidR="00E81C22" w:rsidRPr="00E81C22" w:rsidRDefault="00E81C22" w:rsidP="00D00D30">
      <w:r>
        <w:t>The FL proposal has received support from all companies who commented during the first round and is thus considered as stable, as follows.</w:t>
      </w:r>
    </w:p>
    <w:p w14:paraId="58191E00" w14:textId="16A11DD8" w:rsidR="00D00D30" w:rsidRDefault="00D00D30" w:rsidP="00D00D30">
      <w:pPr>
        <w:rPr>
          <w:b/>
          <w:color w:val="FF0000"/>
          <w:u w:val="single"/>
        </w:rPr>
      </w:pPr>
      <w:r>
        <w:rPr>
          <w:b/>
          <w:color w:val="FF0000"/>
          <w:u w:val="single"/>
        </w:rPr>
        <w:t>FL’s proposal</w:t>
      </w:r>
    </w:p>
    <w:p w14:paraId="56A0C921" w14:textId="30D48FC8" w:rsidR="00D00D30" w:rsidRPr="00FF4E54" w:rsidRDefault="00D00D30" w:rsidP="00D00D30">
      <w:pPr>
        <w:pStyle w:val="a"/>
        <w:numPr>
          <w:ilvl w:val="0"/>
          <w:numId w:val="16"/>
        </w:numPr>
        <w:ind w:leftChars="0"/>
        <w:rPr>
          <w:i/>
          <w:color w:val="FF0000"/>
        </w:rPr>
      </w:pPr>
      <w:r w:rsidRPr="00FF4E54">
        <w:rPr>
          <w:i/>
          <w:color w:val="FF0000"/>
        </w:rPr>
        <w:t xml:space="preserve">Study performance of PUSCH in FR2 only for DFT-s-OFDM. </w:t>
      </w:r>
    </w:p>
    <w:p w14:paraId="6E64EC55" w14:textId="654A72A9" w:rsidR="00D00D30" w:rsidRDefault="00E81C22" w:rsidP="00D00D30">
      <w:r>
        <w:t xml:space="preserve">A summary of the situation after the first round of discussions </w:t>
      </w:r>
      <w:r w:rsidR="00D00D30">
        <w:t>is given below.</w:t>
      </w:r>
    </w:p>
    <w:tbl>
      <w:tblPr>
        <w:tblStyle w:val="af2"/>
        <w:tblW w:w="9629" w:type="dxa"/>
        <w:tblLook w:val="04A0" w:firstRow="1" w:lastRow="0" w:firstColumn="1" w:lastColumn="0" w:noHBand="0" w:noVBand="1"/>
      </w:tblPr>
      <w:tblGrid>
        <w:gridCol w:w="2515"/>
        <w:gridCol w:w="1710"/>
        <w:gridCol w:w="5404"/>
      </w:tblGrid>
      <w:tr w:rsidR="00D00D30" w:rsidRPr="00082D37" w14:paraId="20AEB1DD" w14:textId="77777777" w:rsidTr="00A66DDD">
        <w:trPr>
          <w:trHeight w:val="111"/>
        </w:trPr>
        <w:tc>
          <w:tcPr>
            <w:tcW w:w="2515" w:type="dxa"/>
            <w:shd w:val="clear" w:color="auto" w:fill="FFFF00"/>
          </w:tcPr>
          <w:p w14:paraId="30CB5A70" w14:textId="77777777" w:rsidR="00D00D30" w:rsidRPr="00082D37" w:rsidRDefault="00D00D30"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4594159" w14:textId="77777777" w:rsidR="00D00D30" w:rsidRPr="00082D37" w:rsidRDefault="00D00D30" w:rsidP="00A66DDD">
            <w:pPr>
              <w:pStyle w:val="Style1"/>
              <w:spacing w:after="0" w:line="240" w:lineRule="auto"/>
              <w:ind w:firstLine="0"/>
              <w:rPr>
                <w:b/>
                <w:lang w:val="en-US"/>
              </w:rPr>
            </w:pPr>
            <w:r>
              <w:rPr>
                <w:b/>
                <w:lang w:val="en-US"/>
              </w:rPr>
              <w:t>No. companies</w:t>
            </w:r>
          </w:p>
        </w:tc>
        <w:tc>
          <w:tcPr>
            <w:tcW w:w="5404" w:type="dxa"/>
            <w:shd w:val="clear" w:color="auto" w:fill="FFFF00"/>
          </w:tcPr>
          <w:p w14:paraId="6F2CB1D2" w14:textId="77777777" w:rsidR="00D00D30" w:rsidRPr="00082D37" w:rsidRDefault="00D00D30" w:rsidP="00A66DDD">
            <w:pPr>
              <w:pStyle w:val="Style1"/>
              <w:spacing w:after="0" w:line="240" w:lineRule="auto"/>
              <w:ind w:firstLine="0"/>
              <w:rPr>
                <w:b/>
                <w:lang w:val="en-US"/>
              </w:rPr>
            </w:pPr>
            <w:r w:rsidRPr="00082D37">
              <w:rPr>
                <w:b/>
                <w:lang w:val="en-US"/>
              </w:rPr>
              <w:t>Companies</w:t>
            </w:r>
            <w:r>
              <w:rPr>
                <w:b/>
                <w:lang w:val="en-US"/>
              </w:rPr>
              <w:t xml:space="preserve"> </w:t>
            </w:r>
          </w:p>
        </w:tc>
      </w:tr>
      <w:tr w:rsidR="00D00D30" w:rsidRPr="00082D37" w14:paraId="19E9222B" w14:textId="77777777" w:rsidTr="00A66DDD">
        <w:tc>
          <w:tcPr>
            <w:tcW w:w="2515" w:type="dxa"/>
          </w:tcPr>
          <w:p w14:paraId="68EA2667" w14:textId="77777777" w:rsidR="00D00D30" w:rsidRPr="008844A3" w:rsidRDefault="00D00D30" w:rsidP="00A66DDD">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79D02351" w14:textId="75409921" w:rsidR="00D00D30" w:rsidRDefault="00F07079" w:rsidP="00A66DDD">
            <w:pPr>
              <w:pStyle w:val="Style1"/>
              <w:spacing w:after="0" w:line="240" w:lineRule="auto"/>
              <w:ind w:firstLine="0"/>
              <w:jc w:val="left"/>
              <w:rPr>
                <w:lang w:val="en-US"/>
              </w:rPr>
            </w:pPr>
            <w:r>
              <w:rPr>
                <w:lang w:val="en-US"/>
              </w:rPr>
              <w:t>12</w:t>
            </w:r>
          </w:p>
        </w:tc>
        <w:tc>
          <w:tcPr>
            <w:tcW w:w="5404" w:type="dxa"/>
          </w:tcPr>
          <w:p w14:paraId="40E7DBD4" w14:textId="53308112" w:rsidR="00D00D30" w:rsidRPr="00414D88" w:rsidRDefault="00D00D30"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w:t>
            </w:r>
            <w:r w:rsidR="00F07079">
              <w:rPr>
                <w:rFonts w:eastAsia="SimSun"/>
                <w:lang w:val="en-US" w:eastAsia="zh-CN"/>
              </w:rPr>
              <w:t>, Ericsson, Huawei, Hisilicon</w:t>
            </w:r>
          </w:p>
        </w:tc>
      </w:tr>
      <w:tr w:rsidR="00D00D30" w:rsidRPr="00082D37" w14:paraId="40029DEE" w14:textId="77777777" w:rsidTr="00A66DDD">
        <w:tc>
          <w:tcPr>
            <w:tcW w:w="2515" w:type="dxa"/>
          </w:tcPr>
          <w:p w14:paraId="1FD09068" w14:textId="77777777" w:rsidR="00D00D30" w:rsidRDefault="00D00D30"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F40B5E2" w14:textId="77777777" w:rsidR="00D00D30" w:rsidRDefault="00D00D30" w:rsidP="00A66DDD">
            <w:pPr>
              <w:pStyle w:val="Style1"/>
              <w:spacing w:after="0" w:line="240" w:lineRule="auto"/>
              <w:ind w:firstLine="0"/>
              <w:jc w:val="left"/>
              <w:rPr>
                <w:lang w:val="en-US"/>
              </w:rPr>
            </w:pPr>
          </w:p>
        </w:tc>
        <w:tc>
          <w:tcPr>
            <w:tcW w:w="5404" w:type="dxa"/>
          </w:tcPr>
          <w:p w14:paraId="108E5940" w14:textId="77777777" w:rsidR="00D00D30" w:rsidRDefault="00D00D30" w:rsidP="00A66DDD">
            <w:pPr>
              <w:pStyle w:val="Style1"/>
              <w:tabs>
                <w:tab w:val="left" w:pos="1334"/>
              </w:tabs>
              <w:spacing w:after="0" w:line="240" w:lineRule="auto"/>
              <w:ind w:firstLine="0"/>
              <w:jc w:val="left"/>
              <w:rPr>
                <w:rFonts w:eastAsia="SimSun"/>
                <w:lang w:val="en-US" w:eastAsia="zh-CN"/>
              </w:rPr>
            </w:pPr>
          </w:p>
        </w:tc>
      </w:tr>
    </w:tbl>
    <w:p w14:paraId="65F4E673" w14:textId="77777777" w:rsidR="00B42D5B" w:rsidRPr="00D00D30" w:rsidRDefault="00B42D5B" w:rsidP="00D00D30"/>
    <w:p w14:paraId="7CF5D29F" w14:textId="2C4901E8" w:rsidR="009854FC" w:rsidRDefault="009854FC">
      <w:pPr>
        <w:pStyle w:val="20"/>
        <w:rPr>
          <w:color w:val="auto"/>
          <w:sz w:val="24"/>
          <w:szCs w:val="24"/>
          <w:lang w:val="en-US"/>
        </w:rPr>
      </w:pPr>
      <w:r w:rsidRPr="009854FC">
        <w:rPr>
          <w:color w:val="auto"/>
          <w:sz w:val="24"/>
          <w:szCs w:val="24"/>
          <w:lang w:val="en-US"/>
        </w:rPr>
        <w:t>Msg1 missed detection probability</w:t>
      </w:r>
    </w:p>
    <w:p w14:paraId="57E65F51" w14:textId="67D620FB" w:rsidR="00E81C22" w:rsidRPr="00E81C22" w:rsidRDefault="00E81C22" w:rsidP="00BA56E1">
      <w:r>
        <w:t>The FL proposal has received support from all companies who commented during the first round and is thus considered as stable, as follows.</w:t>
      </w:r>
    </w:p>
    <w:p w14:paraId="725A3A0D" w14:textId="1AC3782F" w:rsidR="00BA56E1" w:rsidRDefault="00BA56E1" w:rsidP="00BA56E1">
      <w:pPr>
        <w:rPr>
          <w:b/>
          <w:color w:val="FF0000"/>
          <w:u w:val="single"/>
        </w:rPr>
      </w:pPr>
      <w:r>
        <w:rPr>
          <w:b/>
          <w:color w:val="FF0000"/>
          <w:u w:val="single"/>
        </w:rPr>
        <w:t>FL’s proposal</w:t>
      </w:r>
    </w:p>
    <w:p w14:paraId="07DADCEE" w14:textId="7C79CEAC" w:rsidR="00BA56E1" w:rsidRPr="00FF4E54" w:rsidRDefault="00BA56E1" w:rsidP="00BA56E1">
      <w:pPr>
        <w:rPr>
          <w:i/>
          <w:color w:val="FF0000"/>
        </w:rPr>
      </w:pPr>
      <w:r w:rsidRPr="00FF4E54">
        <w:rPr>
          <w:i/>
          <w:color w:val="FF0000"/>
        </w:rPr>
        <w:t>Study performance of PRACH for msg1 for 1% missed detection probability only.</w:t>
      </w:r>
    </w:p>
    <w:p w14:paraId="15BAB948" w14:textId="6A18F5B9" w:rsidR="00E81C22" w:rsidRDefault="00E81C22" w:rsidP="00E81C22">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5A97B876" w14:textId="77777777" w:rsidR="00E81C22" w:rsidRDefault="00E81C22" w:rsidP="00E81C22">
      <w:pPr>
        <w:spacing w:after="0" w:afterAutospacing="0"/>
      </w:pPr>
    </w:p>
    <w:p w14:paraId="06EBA084" w14:textId="4740A304" w:rsidR="00BA56E1" w:rsidRDefault="00E81C22" w:rsidP="00BA56E1">
      <w:r>
        <w:t xml:space="preserve">A summary of the situation after the first round of discussions </w:t>
      </w:r>
      <w:r w:rsidR="00BA56E1">
        <w:t>is given below.</w:t>
      </w:r>
    </w:p>
    <w:tbl>
      <w:tblPr>
        <w:tblStyle w:val="af2"/>
        <w:tblW w:w="9629" w:type="dxa"/>
        <w:tblLook w:val="04A0" w:firstRow="1" w:lastRow="0" w:firstColumn="1" w:lastColumn="0" w:noHBand="0" w:noVBand="1"/>
      </w:tblPr>
      <w:tblGrid>
        <w:gridCol w:w="2515"/>
        <w:gridCol w:w="1710"/>
        <w:gridCol w:w="5404"/>
      </w:tblGrid>
      <w:tr w:rsidR="00BA56E1" w:rsidRPr="00082D37" w14:paraId="26EE3656" w14:textId="77777777" w:rsidTr="00A66DDD">
        <w:trPr>
          <w:trHeight w:val="111"/>
        </w:trPr>
        <w:tc>
          <w:tcPr>
            <w:tcW w:w="2515" w:type="dxa"/>
            <w:shd w:val="clear" w:color="auto" w:fill="FFFF00"/>
          </w:tcPr>
          <w:p w14:paraId="18799031" w14:textId="77777777" w:rsidR="00BA56E1" w:rsidRPr="00082D37" w:rsidRDefault="00BA56E1"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0A9D7009" w14:textId="77777777" w:rsidR="00BA56E1" w:rsidRPr="00082D37" w:rsidRDefault="00BA56E1" w:rsidP="00A66DDD">
            <w:pPr>
              <w:pStyle w:val="Style1"/>
              <w:spacing w:after="0" w:line="240" w:lineRule="auto"/>
              <w:ind w:firstLine="0"/>
              <w:rPr>
                <w:b/>
                <w:lang w:val="en-US"/>
              </w:rPr>
            </w:pPr>
            <w:r>
              <w:rPr>
                <w:b/>
                <w:lang w:val="en-US"/>
              </w:rPr>
              <w:t>No. companies</w:t>
            </w:r>
          </w:p>
        </w:tc>
        <w:tc>
          <w:tcPr>
            <w:tcW w:w="5404" w:type="dxa"/>
            <w:shd w:val="clear" w:color="auto" w:fill="FFFF00"/>
          </w:tcPr>
          <w:p w14:paraId="54DFC0A4" w14:textId="77777777" w:rsidR="00BA56E1" w:rsidRPr="00082D37" w:rsidRDefault="00BA56E1" w:rsidP="00A66DDD">
            <w:pPr>
              <w:pStyle w:val="Style1"/>
              <w:spacing w:after="0" w:line="240" w:lineRule="auto"/>
              <w:ind w:firstLine="0"/>
              <w:rPr>
                <w:b/>
                <w:lang w:val="en-US"/>
              </w:rPr>
            </w:pPr>
            <w:r w:rsidRPr="00082D37">
              <w:rPr>
                <w:b/>
                <w:lang w:val="en-US"/>
              </w:rPr>
              <w:t>Companies</w:t>
            </w:r>
            <w:r>
              <w:rPr>
                <w:b/>
                <w:lang w:val="en-US"/>
              </w:rPr>
              <w:t xml:space="preserve"> </w:t>
            </w:r>
          </w:p>
        </w:tc>
      </w:tr>
      <w:tr w:rsidR="00BA56E1" w:rsidRPr="00082D37" w14:paraId="3CB18D0A" w14:textId="77777777" w:rsidTr="00A66DDD">
        <w:tc>
          <w:tcPr>
            <w:tcW w:w="2515" w:type="dxa"/>
          </w:tcPr>
          <w:p w14:paraId="1BA74428" w14:textId="77777777" w:rsidR="00BA56E1" w:rsidRPr="008844A3" w:rsidRDefault="00BA56E1"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7AEE6DDF" w14:textId="0D43495F" w:rsidR="00BA56E1" w:rsidRDefault="00BA56E1" w:rsidP="00A66DDD">
            <w:pPr>
              <w:pStyle w:val="Style1"/>
              <w:spacing w:after="0" w:line="240" w:lineRule="auto"/>
              <w:ind w:firstLine="0"/>
              <w:jc w:val="left"/>
              <w:rPr>
                <w:lang w:val="en-US"/>
              </w:rPr>
            </w:pPr>
            <w:r>
              <w:rPr>
                <w:lang w:val="en-US"/>
              </w:rPr>
              <w:t>1</w:t>
            </w:r>
            <w:r w:rsidR="00191724">
              <w:rPr>
                <w:lang w:val="en-US"/>
              </w:rPr>
              <w:t>2</w:t>
            </w:r>
          </w:p>
        </w:tc>
        <w:tc>
          <w:tcPr>
            <w:tcW w:w="5404" w:type="dxa"/>
          </w:tcPr>
          <w:p w14:paraId="27F9FED2" w14:textId="6F929813" w:rsidR="00BA56E1" w:rsidRPr="00414D88" w:rsidRDefault="00BA56E1"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w:t>
            </w:r>
            <w:r w:rsidR="00191724">
              <w:rPr>
                <w:rFonts w:eastAsia="SimSun"/>
                <w:lang w:val="en-US" w:eastAsia="zh-CN"/>
              </w:rPr>
              <w:t>, Huawei, Hisilicon</w:t>
            </w:r>
          </w:p>
        </w:tc>
      </w:tr>
      <w:tr w:rsidR="00BA56E1" w:rsidRPr="00082D37" w14:paraId="792A5D1A" w14:textId="77777777" w:rsidTr="00A66DDD">
        <w:tc>
          <w:tcPr>
            <w:tcW w:w="2515" w:type="dxa"/>
          </w:tcPr>
          <w:p w14:paraId="027C8ECE" w14:textId="77777777" w:rsidR="00BA56E1" w:rsidRDefault="00BA56E1"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F7F23F6" w14:textId="65E1039E" w:rsidR="00BA56E1" w:rsidRDefault="00191724" w:rsidP="00A66DDD">
            <w:pPr>
              <w:pStyle w:val="Style1"/>
              <w:spacing w:after="0" w:line="240" w:lineRule="auto"/>
              <w:ind w:firstLine="0"/>
              <w:jc w:val="left"/>
              <w:rPr>
                <w:lang w:val="en-US"/>
              </w:rPr>
            </w:pPr>
            <w:r>
              <w:rPr>
                <w:lang w:val="en-US"/>
              </w:rPr>
              <w:t>1</w:t>
            </w:r>
          </w:p>
        </w:tc>
        <w:tc>
          <w:tcPr>
            <w:tcW w:w="5404" w:type="dxa"/>
          </w:tcPr>
          <w:p w14:paraId="4B939E3D" w14:textId="6DE1B5CE" w:rsidR="00BA56E1"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942B191" w14:textId="37FDEE61" w:rsidR="00BA56E1" w:rsidRDefault="00BA56E1" w:rsidP="00E62C73">
      <w:pPr>
        <w:spacing w:after="0" w:afterAutospacing="0"/>
      </w:pPr>
    </w:p>
    <w:p w14:paraId="40E5D290" w14:textId="77777777" w:rsidR="00B42D5B" w:rsidRDefault="00B42D5B" w:rsidP="00B42D5B">
      <w:pPr>
        <w:rPr>
          <w:ins w:id="123" w:author="Ericsson" w:date="2020-08-19T17:00:00Z"/>
        </w:rPr>
      </w:pPr>
    </w:p>
    <w:p w14:paraId="4BCBAD10" w14:textId="77777777" w:rsidR="00B42D5B" w:rsidRDefault="00B42D5B" w:rsidP="00B42D5B">
      <w:pPr>
        <w:rPr>
          <w:ins w:id="124" w:author="Ericsson" w:date="2020-08-19T17:00:00Z"/>
        </w:rPr>
      </w:pPr>
      <w:ins w:id="125" w:author="Ericsson" w:date="2020-08-19T17:00:00Z">
        <w:r>
          <w:t>Additional comments to first moderator summary:</w:t>
        </w:r>
      </w:ins>
    </w:p>
    <w:tbl>
      <w:tblPr>
        <w:tblStyle w:val="af2"/>
        <w:tblW w:w="9634" w:type="dxa"/>
        <w:tblLook w:val="04A0" w:firstRow="1" w:lastRow="0" w:firstColumn="1" w:lastColumn="0" w:noHBand="0" w:noVBand="1"/>
      </w:tblPr>
      <w:tblGrid>
        <w:gridCol w:w="3060"/>
        <w:gridCol w:w="6574"/>
      </w:tblGrid>
      <w:tr w:rsidR="00B42D5B" w:rsidRPr="00082D37" w14:paraId="2D0CEE5B" w14:textId="77777777" w:rsidTr="00AF233A">
        <w:trPr>
          <w:trHeight w:val="111"/>
          <w:ins w:id="126" w:author="Ericsson" w:date="2020-08-19T17:00:00Z"/>
        </w:trPr>
        <w:tc>
          <w:tcPr>
            <w:tcW w:w="3060" w:type="dxa"/>
          </w:tcPr>
          <w:p w14:paraId="5FBB14FA" w14:textId="77777777" w:rsidR="00B42D5B" w:rsidRPr="00082D37" w:rsidRDefault="00B42D5B" w:rsidP="00AF233A">
            <w:pPr>
              <w:pStyle w:val="Style1"/>
              <w:spacing w:after="0" w:line="240" w:lineRule="auto"/>
              <w:ind w:firstLine="0"/>
              <w:rPr>
                <w:ins w:id="127" w:author="Ericsson" w:date="2020-08-19T17:00:00Z"/>
                <w:b/>
                <w:lang w:val="en-US"/>
              </w:rPr>
            </w:pPr>
            <w:ins w:id="128" w:author="Ericsson" w:date="2020-08-19T17:00:00Z">
              <w:r>
                <w:rPr>
                  <w:b/>
                  <w:lang w:val="en-US"/>
                </w:rPr>
                <w:t>Company</w:t>
              </w:r>
            </w:ins>
          </w:p>
        </w:tc>
        <w:tc>
          <w:tcPr>
            <w:tcW w:w="6574" w:type="dxa"/>
          </w:tcPr>
          <w:p w14:paraId="2720B6AE" w14:textId="77777777" w:rsidR="00B42D5B" w:rsidRPr="00082D37" w:rsidRDefault="00B42D5B" w:rsidP="00AF233A">
            <w:pPr>
              <w:pStyle w:val="Style1"/>
              <w:spacing w:after="0" w:line="240" w:lineRule="auto"/>
              <w:ind w:firstLine="0"/>
              <w:rPr>
                <w:ins w:id="129" w:author="Ericsson" w:date="2020-08-19T17:00:00Z"/>
                <w:b/>
                <w:lang w:val="en-US"/>
              </w:rPr>
            </w:pPr>
            <w:ins w:id="130" w:author="Ericsson" w:date="2020-08-19T17:00:00Z">
              <w:r>
                <w:rPr>
                  <w:b/>
                  <w:lang w:val="en-US"/>
                </w:rPr>
                <w:t xml:space="preserve">Comment </w:t>
              </w:r>
            </w:ins>
          </w:p>
        </w:tc>
      </w:tr>
      <w:tr w:rsidR="00B42D5B" w:rsidRPr="00082D37" w14:paraId="309B9D32" w14:textId="77777777" w:rsidTr="00AF233A">
        <w:trPr>
          <w:ins w:id="131" w:author="Ericsson" w:date="2020-08-19T17:00:00Z"/>
        </w:trPr>
        <w:tc>
          <w:tcPr>
            <w:tcW w:w="3060" w:type="dxa"/>
          </w:tcPr>
          <w:p w14:paraId="6420D4ED" w14:textId="77777777" w:rsidR="00B42D5B" w:rsidRDefault="00B42D5B" w:rsidP="00AF233A">
            <w:pPr>
              <w:pStyle w:val="Style1"/>
              <w:spacing w:after="0" w:line="240" w:lineRule="auto"/>
              <w:ind w:firstLine="0"/>
              <w:jc w:val="left"/>
              <w:rPr>
                <w:ins w:id="132" w:author="Ericsson" w:date="2020-08-19T17:00:00Z"/>
                <w:rFonts w:cs="Times New Roman"/>
                <w:szCs w:val="18"/>
              </w:rPr>
            </w:pPr>
            <w:ins w:id="133" w:author="Ericsson" w:date="2020-08-19T17:00:00Z">
              <w:r>
                <w:rPr>
                  <w:rFonts w:cs="Times New Roman"/>
                  <w:szCs w:val="18"/>
                </w:rPr>
                <w:t>Ericsson</w:t>
              </w:r>
            </w:ins>
          </w:p>
        </w:tc>
        <w:tc>
          <w:tcPr>
            <w:tcW w:w="6574" w:type="dxa"/>
          </w:tcPr>
          <w:p w14:paraId="5A9566F5" w14:textId="3BF07290" w:rsidR="00B42D5B" w:rsidRDefault="00B42D5B" w:rsidP="00AF233A">
            <w:pPr>
              <w:pStyle w:val="Style1"/>
              <w:tabs>
                <w:tab w:val="left" w:pos="1334"/>
              </w:tabs>
              <w:spacing w:after="0" w:line="240" w:lineRule="auto"/>
              <w:ind w:firstLine="0"/>
              <w:jc w:val="left"/>
              <w:rPr>
                <w:ins w:id="134" w:author="Ericsson" w:date="2020-08-19T17:00:00Z"/>
                <w:rFonts w:eastAsia="SimSun"/>
                <w:lang w:val="en-US" w:eastAsia="zh-CN"/>
              </w:rPr>
            </w:pPr>
            <w:ins w:id="135" w:author="Ericsson" w:date="2020-08-19T17:00:00Z">
              <w:r>
                <w:rPr>
                  <w:rFonts w:eastAsia="SimSun"/>
                  <w:lang w:val="en-US" w:eastAsia="zh-CN"/>
                </w:rPr>
                <w:t>Wh</w:t>
              </w:r>
            </w:ins>
            <w:ins w:id="136" w:author="Ericsson" w:date="2020-08-19T18:07:00Z">
              <w:r w:rsidR="00D60386">
                <w:rPr>
                  <w:rFonts w:eastAsia="SimSun"/>
                  <w:lang w:val="en-US" w:eastAsia="zh-CN"/>
                </w:rPr>
                <w:t>at</w:t>
              </w:r>
            </w:ins>
            <w:ins w:id="137" w:author="Ericsson" w:date="2020-08-19T17:00:00Z">
              <w:r>
                <w:rPr>
                  <w:rFonts w:eastAsia="SimSun"/>
                  <w:lang w:val="en-US" w:eastAsia="zh-CN"/>
                </w:rPr>
                <w:t xml:space="preserve"> </w:t>
              </w:r>
            </w:ins>
            <w:ins w:id="138" w:author="Ericsson" w:date="2020-08-19T17:06:00Z">
              <w:r>
                <w:rPr>
                  <w:rFonts w:eastAsia="SimSun"/>
                  <w:lang w:val="en-US" w:eastAsia="zh-CN"/>
                </w:rPr>
                <w:t xml:space="preserve">is the technical justification for </w:t>
              </w:r>
            </w:ins>
            <w:ins w:id="139" w:author="Ericsson" w:date="2020-08-19T17:01:00Z">
              <w:r>
                <w:rPr>
                  <w:rFonts w:eastAsia="SimSun"/>
                  <w:lang w:val="en-US" w:eastAsia="zh-CN"/>
                </w:rPr>
                <w:t xml:space="preserve">only </w:t>
              </w:r>
            </w:ins>
            <w:ins w:id="140" w:author="Ericsson" w:date="2020-08-19T17:00:00Z">
              <w:r>
                <w:rPr>
                  <w:rFonts w:eastAsia="SimSun"/>
                  <w:lang w:val="en-US" w:eastAsia="zh-CN"/>
                </w:rPr>
                <w:t xml:space="preserve">1% appropriate for PRACH coverage?  </w:t>
              </w:r>
            </w:ins>
            <w:ins w:id="141" w:author="Ericsson" w:date="2020-08-19T17:06:00Z">
              <w:r>
                <w:rPr>
                  <w:rFonts w:eastAsia="SimSun"/>
                  <w:lang w:val="en-US" w:eastAsia="zh-CN"/>
                </w:rPr>
                <w:t xml:space="preserve">Multiple PRACH attempts should not be a big problem for a UE.  </w:t>
              </w:r>
            </w:ins>
            <w:ins w:id="142" w:author="Ericsson" w:date="2020-08-19T17:04:00Z">
              <w:r>
                <w:rPr>
                  <w:rFonts w:eastAsia="SimSun"/>
                  <w:lang w:val="en-US" w:eastAsia="zh-CN"/>
                </w:rPr>
                <w:t>We see for 200m ISD that 1% vs 10% changes performance by 3</w:t>
              </w:r>
            </w:ins>
            <w:ins w:id="143" w:author="Ericsson" w:date="2020-08-19T17:05:00Z">
              <w:r>
                <w:rPr>
                  <w:rFonts w:eastAsia="SimSun"/>
                  <w:lang w:val="en-US" w:eastAsia="zh-CN"/>
                </w:rPr>
                <w:t>-4 dB, and so we should have clear justification if we are to eliminate 10%.</w:t>
              </w:r>
            </w:ins>
            <w:ins w:id="144" w:author="Ericsson" w:date="2020-08-19T17:06:00Z">
              <w:r>
                <w:rPr>
                  <w:rFonts w:eastAsia="SimSun"/>
                  <w:lang w:val="en-US" w:eastAsia="zh-CN"/>
                </w:rPr>
                <w:t xml:space="preserve">  We are OK to report both </w:t>
              </w:r>
            </w:ins>
            <w:ins w:id="145" w:author="Ericsson" w:date="2020-08-19T17:07:00Z">
              <w:r>
                <w:rPr>
                  <w:rFonts w:eastAsia="SimSun"/>
                  <w:lang w:val="en-US" w:eastAsia="zh-CN"/>
                </w:rPr>
                <w:t xml:space="preserve">1% and 10%, but </w:t>
              </w:r>
              <w:r w:rsidR="00C01BA6">
                <w:rPr>
                  <w:rFonts w:eastAsia="SimSun"/>
                  <w:lang w:val="en-US" w:eastAsia="zh-CN"/>
                </w:rPr>
                <w:t>are not OK with dropping 10% at this time.</w:t>
              </w:r>
            </w:ins>
          </w:p>
        </w:tc>
      </w:tr>
      <w:tr w:rsidR="00B42D5B" w:rsidRPr="00082D37" w14:paraId="20C9315C" w14:textId="77777777" w:rsidTr="00AF233A">
        <w:trPr>
          <w:ins w:id="146" w:author="Ericsson" w:date="2020-08-19T17:00:00Z"/>
        </w:trPr>
        <w:tc>
          <w:tcPr>
            <w:tcW w:w="3060" w:type="dxa"/>
          </w:tcPr>
          <w:p w14:paraId="5CEA58FC" w14:textId="77777777" w:rsidR="00B42D5B" w:rsidRDefault="00B42D5B" w:rsidP="00AF233A">
            <w:pPr>
              <w:pStyle w:val="Style1"/>
              <w:spacing w:after="0" w:line="240" w:lineRule="auto"/>
              <w:ind w:firstLine="0"/>
              <w:jc w:val="left"/>
              <w:rPr>
                <w:ins w:id="147" w:author="Ericsson" w:date="2020-08-19T17:00:00Z"/>
                <w:rFonts w:cs="Times New Roman"/>
                <w:szCs w:val="18"/>
              </w:rPr>
            </w:pPr>
          </w:p>
        </w:tc>
        <w:tc>
          <w:tcPr>
            <w:tcW w:w="6574" w:type="dxa"/>
          </w:tcPr>
          <w:p w14:paraId="2564A2E0" w14:textId="77777777" w:rsidR="00B42D5B" w:rsidRDefault="00B42D5B" w:rsidP="00AF233A">
            <w:pPr>
              <w:pStyle w:val="Style1"/>
              <w:tabs>
                <w:tab w:val="left" w:pos="1334"/>
              </w:tabs>
              <w:spacing w:after="0" w:line="240" w:lineRule="auto"/>
              <w:ind w:firstLine="0"/>
              <w:jc w:val="left"/>
              <w:rPr>
                <w:ins w:id="148" w:author="Ericsson" w:date="2020-08-19T17:00:00Z"/>
                <w:rFonts w:eastAsia="SimSun"/>
                <w:lang w:val="en-US" w:eastAsia="zh-CN"/>
              </w:rPr>
            </w:pPr>
          </w:p>
        </w:tc>
      </w:tr>
    </w:tbl>
    <w:p w14:paraId="1E29AEE5" w14:textId="77777777" w:rsidR="008F15EF" w:rsidRPr="008F15EF" w:rsidRDefault="008F15EF" w:rsidP="00BA56E1">
      <w:pPr>
        <w:rPr>
          <w:rFonts w:eastAsia="SimSun"/>
          <w:lang w:eastAsia="zh-CN"/>
        </w:rPr>
      </w:pPr>
    </w:p>
    <w:p w14:paraId="7D9E0E3A" w14:textId="0DC7F288" w:rsidR="009854FC" w:rsidRDefault="009854FC">
      <w:pPr>
        <w:pStyle w:val="20"/>
        <w:rPr>
          <w:color w:val="auto"/>
          <w:sz w:val="24"/>
          <w:szCs w:val="24"/>
          <w:lang w:val="en-US"/>
        </w:rPr>
      </w:pPr>
      <w:r w:rsidRPr="009854FC">
        <w:rPr>
          <w:color w:val="auto"/>
          <w:sz w:val="24"/>
          <w:szCs w:val="24"/>
          <w:lang w:val="en-US"/>
        </w:rPr>
        <w:lastRenderedPageBreak/>
        <w:t>Target BLER for CSI feedback over PUCCH</w:t>
      </w:r>
    </w:p>
    <w:p w14:paraId="7DF116EE" w14:textId="6DDBE2A8" w:rsidR="00E62C73" w:rsidRDefault="00E62C73" w:rsidP="00E62C73">
      <w:r>
        <w:t xml:space="preserve">The first FL’s proposal has received support from </w:t>
      </w:r>
      <w:r w:rsidR="00191724">
        <w:t>nine</w:t>
      </w:r>
      <w:r>
        <w:t xml:space="preserve"> companies who commented during the first round and is thus considered as stable. </w:t>
      </w:r>
      <w:r w:rsidR="00E81C22">
        <w:t xml:space="preserve">A summary of the situation after the first round of discussions </w:t>
      </w:r>
      <w:r>
        <w:t xml:space="preserve">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w:t>
      </w:r>
      <w:r w:rsidR="00A42ADB">
        <w:rPr>
          <w:rFonts w:eastAsia="SimSun"/>
          <w:lang w:eastAsia="zh-CN"/>
        </w:rPr>
        <w:t xml:space="preserve">companies interested in this specific type of study to </w:t>
      </w:r>
      <w:r>
        <w:rPr>
          <w:rFonts w:eastAsia="SimSun" w:hint="eastAsia"/>
          <w:lang w:eastAsia="zh-CN"/>
        </w:rPr>
        <w:t>provide more information</w:t>
      </w:r>
      <w:r w:rsidR="00A42ADB">
        <w:rPr>
          <w:rFonts w:eastAsia="SimSun"/>
          <w:lang w:eastAsia="zh-CN"/>
        </w:rPr>
        <w:t xml:space="preserve"> about its necessity</w:t>
      </w:r>
      <w:r>
        <w:rPr>
          <w:rFonts w:eastAsia="SimSun" w:hint="eastAsia"/>
          <w:lang w:eastAsia="zh-CN"/>
        </w:rPr>
        <w:t>.</w:t>
      </w:r>
      <w:r>
        <w:t xml:space="preserve"> A tentative updated FL proposal follows. </w:t>
      </w:r>
    </w:p>
    <w:p w14:paraId="494DCB02" w14:textId="77777777" w:rsidR="00E62C73" w:rsidRDefault="00E62C73" w:rsidP="00E62C73">
      <w:pPr>
        <w:rPr>
          <w:b/>
          <w:color w:val="FF0000"/>
          <w:u w:val="single"/>
        </w:rPr>
      </w:pPr>
      <w:r>
        <w:rPr>
          <w:b/>
          <w:color w:val="FF0000"/>
          <w:u w:val="single"/>
        </w:rPr>
        <w:t>FL’s proposal</w:t>
      </w:r>
    </w:p>
    <w:p w14:paraId="4871ED0F" w14:textId="39A6B968" w:rsidR="00E62C73" w:rsidRPr="00FF4E54" w:rsidRDefault="00E62C73" w:rsidP="00E62C73">
      <w:pPr>
        <w:rPr>
          <w:i/>
          <w:color w:val="FF0000"/>
        </w:rPr>
      </w:pPr>
      <w:r w:rsidRPr="00FF4E54">
        <w:rPr>
          <w:i/>
          <w:color w:val="FF0000"/>
        </w:rPr>
        <w:t>If performance of CSI feedback over PUCCH is tested individually in FR2, only 1% BLER should be considered</w:t>
      </w:r>
      <w:r w:rsidR="00C92581" w:rsidRPr="00FF4E54">
        <w:rPr>
          <w:i/>
          <w:color w:val="FF0000"/>
        </w:rPr>
        <w:t xml:space="preserve"> for baseline performance evaluation</w:t>
      </w:r>
      <w:r w:rsidRPr="00FF4E54">
        <w:rPr>
          <w:i/>
          <w:color w:val="FF0000"/>
        </w:rPr>
        <w:t xml:space="preserve">. </w:t>
      </w:r>
    </w:p>
    <w:p w14:paraId="63E61859" w14:textId="77777777" w:rsidR="00416852" w:rsidRPr="00CC2BB0" w:rsidRDefault="00416852" w:rsidP="00416852">
      <w:pPr>
        <w:rPr>
          <w:lang w:val="en-US"/>
        </w:rPr>
      </w:pPr>
      <w:r>
        <w:rPr>
          <w:lang w:val="en-US"/>
        </w:rPr>
        <w:t>Companies are invited to confirm their views below, in the corresponding row.</w:t>
      </w:r>
    </w:p>
    <w:p w14:paraId="4F7DDDD3" w14:textId="77777777" w:rsidR="00E81C22" w:rsidRPr="00416852" w:rsidRDefault="00E81C22" w:rsidP="00E62C73">
      <w:pPr>
        <w:rPr>
          <w:color w:val="FF0000"/>
          <w:lang w:val="en-US"/>
        </w:rPr>
      </w:pPr>
    </w:p>
    <w:tbl>
      <w:tblPr>
        <w:tblStyle w:val="af2"/>
        <w:tblW w:w="9629" w:type="dxa"/>
        <w:tblLook w:val="04A0" w:firstRow="1" w:lastRow="0" w:firstColumn="1" w:lastColumn="0" w:noHBand="0" w:noVBand="1"/>
      </w:tblPr>
      <w:tblGrid>
        <w:gridCol w:w="2515"/>
        <w:gridCol w:w="1710"/>
        <w:gridCol w:w="5404"/>
      </w:tblGrid>
      <w:tr w:rsidR="00E62C73" w:rsidRPr="00082D37" w14:paraId="45114AED" w14:textId="77777777" w:rsidTr="00A66DDD">
        <w:trPr>
          <w:trHeight w:val="111"/>
        </w:trPr>
        <w:tc>
          <w:tcPr>
            <w:tcW w:w="2515" w:type="dxa"/>
            <w:shd w:val="clear" w:color="auto" w:fill="FFFF00"/>
          </w:tcPr>
          <w:p w14:paraId="46723BFC" w14:textId="77777777" w:rsidR="00E62C73" w:rsidRPr="00082D37" w:rsidRDefault="00E62C73" w:rsidP="00A66DDD">
            <w:pPr>
              <w:pStyle w:val="Style1"/>
              <w:spacing w:after="0" w:line="240" w:lineRule="auto"/>
              <w:ind w:firstLine="0"/>
              <w:rPr>
                <w:b/>
                <w:lang w:val="en-US"/>
              </w:rPr>
            </w:pPr>
            <w:r w:rsidRPr="00082D37">
              <w:rPr>
                <w:b/>
                <w:lang w:val="en-US"/>
              </w:rPr>
              <w:t>Category</w:t>
            </w:r>
          </w:p>
        </w:tc>
        <w:tc>
          <w:tcPr>
            <w:tcW w:w="1710" w:type="dxa"/>
            <w:shd w:val="clear" w:color="auto" w:fill="FFFF00"/>
          </w:tcPr>
          <w:p w14:paraId="27741EAC" w14:textId="77777777" w:rsidR="00E62C73" w:rsidRPr="00082D37" w:rsidRDefault="00E62C73" w:rsidP="00A66DDD">
            <w:pPr>
              <w:pStyle w:val="Style1"/>
              <w:spacing w:after="0" w:line="240" w:lineRule="auto"/>
              <w:ind w:firstLine="0"/>
              <w:rPr>
                <w:b/>
                <w:lang w:val="en-US"/>
              </w:rPr>
            </w:pPr>
            <w:r>
              <w:rPr>
                <w:b/>
                <w:lang w:val="en-US"/>
              </w:rPr>
              <w:t>No. companies</w:t>
            </w:r>
          </w:p>
        </w:tc>
        <w:tc>
          <w:tcPr>
            <w:tcW w:w="5404" w:type="dxa"/>
            <w:shd w:val="clear" w:color="auto" w:fill="FFFF00"/>
          </w:tcPr>
          <w:p w14:paraId="2CC96415" w14:textId="77777777" w:rsidR="00E62C73" w:rsidRPr="00082D37" w:rsidRDefault="00E62C73" w:rsidP="00A66DDD">
            <w:pPr>
              <w:pStyle w:val="Style1"/>
              <w:spacing w:after="0" w:line="240" w:lineRule="auto"/>
              <w:ind w:firstLine="0"/>
              <w:rPr>
                <w:b/>
                <w:lang w:val="en-US"/>
              </w:rPr>
            </w:pPr>
            <w:r w:rsidRPr="00082D37">
              <w:rPr>
                <w:b/>
                <w:lang w:val="en-US"/>
              </w:rPr>
              <w:t>Companies</w:t>
            </w:r>
            <w:r>
              <w:rPr>
                <w:b/>
                <w:lang w:val="en-US"/>
              </w:rPr>
              <w:t xml:space="preserve"> </w:t>
            </w:r>
          </w:p>
        </w:tc>
      </w:tr>
      <w:tr w:rsidR="00E62C73" w:rsidRPr="00082D37" w14:paraId="736ED399" w14:textId="77777777" w:rsidTr="00A66DDD">
        <w:tc>
          <w:tcPr>
            <w:tcW w:w="2515" w:type="dxa"/>
          </w:tcPr>
          <w:p w14:paraId="43744302" w14:textId="77777777" w:rsidR="00E62C73" w:rsidRPr="008844A3" w:rsidRDefault="00E62C73" w:rsidP="00A66DDD">
            <w:pPr>
              <w:pStyle w:val="Style1"/>
              <w:spacing w:after="0" w:line="240" w:lineRule="auto"/>
              <w:ind w:firstLine="0"/>
              <w:jc w:val="left"/>
              <w:rPr>
                <w:lang w:val="en-US"/>
              </w:rPr>
            </w:pPr>
            <w:r>
              <w:rPr>
                <w:rFonts w:cs="Times New Roman"/>
                <w:szCs w:val="18"/>
              </w:rPr>
              <w:t>Support above FL proposal</w:t>
            </w:r>
          </w:p>
        </w:tc>
        <w:tc>
          <w:tcPr>
            <w:tcW w:w="1710" w:type="dxa"/>
          </w:tcPr>
          <w:p w14:paraId="5E3B868E" w14:textId="58CA69F4" w:rsidR="00E62C73" w:rsidRDefault="00E62C73" w:rsidP="00A66DDD">
            <w:pPr>
              <w:pStyle w:val="Style1"/>
              <w:spacing w:after="0" w:line="240" w:lineRule="auto"/>
              <w:ind w:firstLine="0"/>
              <w:jc w:val="left"/>
              <w:rPr>
                <w:lang w:val="en-US"/>
              </w:rPr>
            </w:pPr>
          </w:p>
        </w:tc>
        <w:tc>
          <w:tcPr>
            <w:tcW w:w="5404" w:type="dxa"/>
          </w:tcPr>
          <w:p w14:paraId="2CA5E5D4" w14:textId="3F8F8AF6" w:rsidR="00E62C73" w:rsidRPr="00E765C5" w:rsidRDefault="00E765C5" w:rsidP="00E765C5">
            <w:pPr>
              <w:pStyle w:val="Style1"/>
              <w:tabs>
                <w:tab w:val="left" w:pos="1334"/>
              </w:tabs>
              <w:spacing w:after="0" w:line="240" w:lineRule="auto"/>
              <w:ind w:firstLine="0"/>
              <w:jc w:val="left"/>
              <w:rPr>
                <w:rFonts w:hint="eastAsia"/>
                <w:lang w:val="en-US" w:eastAsia="ko-KR"/>
                <w:rPrChange w:id="149" w:author="Youngbum Kim" w:date="2020-08-20T19:40:00Z">
                  <w:rPr>
                    <w:rFonts w:eastAsia="SimSun"/>
                    <w:lang w:val="en-US" w:eastAsia="zh-CN"/>
                  </w:rPr>
                </w:rPrChange>
              </w:rPr>
              <w:pPrChange w:id="150" w:author="Youngbum Kim" w:date="2020-08-20T19:44:00Z">
                <w:pPr>
                  <w:pStyle w:val="Style1"/>
                  <w:tabs>
                    <w:tab w:val="left" w:pos="1334"/>
                  </w:tabs>
                  <w:spacing w:after="0" w:line="240" w:lineRule="auto"/>
                  <w:ind w:firstLine="0"/>
                  <w:jc w:val="left"/>
                </w:pPr>
              </w:pPrChange>
            </w:pPr>
            <w:ins w:id="151" w:author="Youngbum Kim" w:date="2020-08-20T19:40:00Z">
              <w:r>
                <w:rPr>
                  <w:rFonts w:hint="eastAsia"/>
                  <w:lang w:val="en-US" w:eastAsia="ko-KR"/>
                </w:rPr>
                <w:t>Samsung</w:t>
              </w:r>
            </w:ins>
          </w:p>
        </w:tc>
      </w:tr>
      <w:tr w:rsidR="00E62C73" w:rsidRPr="00082D37" w14:paraId="2FBA0DD0" w14:textId="77777777" w:rsidTr="00A66DDD">
        <w:tc>
          <w:tcPr>
            <w:tcW w:w="2515" w:type="dxa"/>
          </w:tcPr>
          <w:p w14:paraId="7DB88FC3" w14:textId="77777777" w:rsidR="00E62C73" w:rsidRDefault="00E62C73" w:rsidP="00A66DDD">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701D5C" w14:textId="77777777" w:rsidR="00E62C73" w:rsidRDefault="00E62C73" w:rsidP="00A66DDD">
            <w:pPr>
              <w:pStyle w:val="Style1"/>
              <w:spacing w:after="0" w:line="240" w:lineRule="auto"/>
              <w:ind w:firstLine="0"/>
              <w:jc w:val="left"/>
              <w:rPr>
                <w:lang w:val="en-US"/>
              </w:rPr>
            </w:pPr>
          </w:p>
        </w:tc>
        <w:tc>
          <w:tcPr>
            <w:tcW w:w="5404" w:type="dxa"/>
          </w:tcPr>
          <w:p w14:paraId="64230D17" w14:textId="102662FA" w:rsidR="00E62C73" w:rsidRDefault="00B81F96" w:rsidP="00A66DDD">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348AAEC0" w14:textId="77777777" w:rsidR="00B81F96" w:rsidRDefault="00B81F96" w:rsidP="00B81F96">
      <w:pPr>
        <w:rPr>
          <w:ins w:id="152" w:author="Ericsson" w:date="2020-08-19T17:07:00Z"/>
        </w:rPr>
      </w:pPr>
    </w:p>
    <w:p w14:paraId="475EBAEA" w14:textId="77777777" w:rsidR="00B81F96" w:rsidRDefault="00B81F96" w:rsidP="00B81F96">
      <w:pPr>
        <w:rPr>
          <w:ins w:id="153" w:author="Ericsson" w:date="2020-08-19T17:07:00Z"/>
        </w:rPr>
      </w:pPr>
      <w:ins w:id="154" w:author="Ericsson" w:date="2020-08-19T17:07:00Z">
        <w:r>
          <w:t>Additional comments to first moderator summary:</w:t>
        </w:r>
      </w:ins>
    </w:p>
    <w:tbl>
      <w:tblPr>
        <w:tblStyle w:val="af2"/>
        <w:tblW w:w="9634" w:type="dxa"/>
        <w:tblLook w:val="04A0" w:firstRow="1" w:lastRow="0" w:firstColumn="1" w:lastColumn="0" w:noHBand="0" w:noVBand="1"/>
      </w:tblPr>
      <w:tblGrid>
        <w:gridCol w:w="3060"/>
        <w:gridCol w:w="6574"/>
      </w:tblGrid>
      <w:tr w:rsidR="00B81F96" w:rsidRPr="00082D37" w14:paraId="5B3AD75D" w14:textId="77777777" w:rsidTr="00AF233A">
        <w:trPr>
          <w:trHeight w:val="111"/>
          <w:ins w:id="155" w:author="Ericsson" w:date="2020-08-19T17:07:00Z"/>
        </w:trPr>
        <w:tc>
          <w:tcPr>
            <w:tcW w:w="3060" w:type="dxa"/>
          </w:tcPr>
          <w:p w14:paraId="18358192" w14:textId="77777777" w:rsidR="00B81F96" w:rsidRPr="00082D37" w:rsidRDefault="00B81F96" w:rsidP="00AF233A">
            <w:pPr>
              <w:pStyle w:val="Style1"/>
              <w:spacing w:after="0" w:line="240" w:lineRule="auto"/>
              <w:ind w:firstLine="0"/>
              <w:rPr>
                <w:ins w:id="156" w:author="Ericsson" w:date="2020-08-19T17:07:00Z"/>
                <w:b/>
                <w:lang w:val="en-US"/>
              </w:rPr>
            </w:pPr>
            <w:ins w:id="157" w:author="Ericsson" w:date="2020-08-19T17:07:00Z">
              <w:r>
                <w:rPr>
                  <w:b/>
                  <w:lang w:val="en-US"/>
                </w:rPr>
                <w:t>Company</w:t>
              </w:r>
            </w:ins>
          </w:p>
        </w:tc>
        <w:tc>
          <w:tcPr>
            <w:tcW w:w="6574" w:type="dxa"/>
          </w:tcPr>
          <w:p w14:paraId="57B87A5B" w14:textId="77777777" w:rsidR="00B81F96" w:rsidRPr="00082D37" w:rsidRDefault="00B81F96" w:rsidP="00AF233A">
            <w:pPr>
              <w:pStyle w:val="Style1"/>
              <w:spacing w:after="0" w:line="240" w:lineRule="auto"/>
              <w:ind w:firstLine="0"/>
              <w:rPr>
                <w:ins w:id="158" w:author="Ericsson" w:date="2020-08-19T17:07:00Z"/>
                <w:b/>
                <w:lang w:val="en-US"/>
              </w:rPr>
            </w:pPr>
            <w:ins w:id="159" w:author="Ericsson" w:date="2020-08-19T17:07:00Z">
              <w:r>
                <w:rPr>
                  <w:b/>
                  <w:lang w:val="en-US"/>
                </w:rPr>
                <w:t xml:space="preserve">Comment </w:t>
              </w:r>
            </w:ins>
          </w:p>
        </w:tc>
      </w:tr>
      <w:tr w:rsidR="00B81F96" w:rsidRPr="00082D37" w14:paraId="54385D27" w14:textId="77777777" w:rsidTr="00AF233A">
        <w:trPr>
          <w:ins w:id="160" w:author="Ericsson" w:date="2020-08-19T17:07:00Z"/>
        </w:trPr>
        <w:tc>
          <w:tcPr>
            <w:tcW w:w="3060" w:type="dxa"/>
          </w:tcPr>
          <w:p w14:paraId="7B64F09C" w14:textId="77777777" w:rsidR="00B81F96" w:rsidRDefault="00B81F96" w:rsidP="00AF233A">
            <w:pPr>
              <w:pStyle w:val="Style1"/>
              <w:spacing w:after="0" w:line="240" w:lineRule="auto"/>
              <w:ind w:firstLine="0"/>
              <w:jc w:val="left"/>
              <w:rPr>
                <w:ins w:id="161" w:author="Ericsson" w:date="2020-08-19T17:07:00Z"/>
                <w:rFonts w:cs="Times New Roman"/>
                <w:szCs w:val="18"/>
              </w:rPr>
            </w:pPr>
            <w:ins w:id="162" w:author="Ericsson" w:date="2020-08-19T17:07:00Z">
              <w:r>
                <w:rPr>
                  <w:rFonts w:cs="Times New Roman"/>
                  <w:szCs w:val="18"/>
                </w:rPr>
                <w:t>Ericsson</w:t>
              </w:r>
            </w:ins>
          </w:p>
        </w:tc>
        <w:tc>
          <w:tcPr>
            <w:tcW w:w="6574" w:type="dxa"/>
          </w:tcPr>
          <w:p w14:paraId="6A6F8B1A" w14:textId="7449DF07" w:rsidR="00B81F96" w:rsidRDefault="00B81F96" w:rsidP="00AF233A">
            <w:pPr>
              <w:pStyle w:val="Style1"/>
              <w:tabs>
                <w:tab w:val="left" w:pos="1334"/>
              </w:tabs>
              <w:spacing w:after="0" w:line="240" w:lineRule="auto"/>
              <w:ind w:firstLine="0"/>
              <w:jc w:val="left"/>
              <w:rPr>
                <w:ins w:id="163" w:author="Ericsson" w:date="2020-08-19T17:07:00Z"/>
                <w:rFonts w:eastAsia="SimSun"/>
                <w:lang w:val="en-US" w:eastAsia="zh-CN"/>
              </w:rPr>
            </w:pPr>
            <w:ins w:id="164" w:author="Ericsson" w:date="2020-08-19T17:08:00Z">
              <w:r>
                <w:rPr>
                  <w:rFonts w:eastAsia="SimSun"/>
                  <w:lang w:val="en-US" w:eastAsia="zh-CN"/>
                </w:rPr>
                <w:t xml:space="preserve">CSI does not change quickly, and </w:t>
              </w:r>
            </w:ins>
            <w:ins w:id="165" w:author="Ericsson" w:date="2020-08-19T17:09:00Z">
              <w:r>
                <w:rPr>
                  <w:rFonts w:eastAsia="SimSun"/>
                  <w:lang w:val="en-US" w:eastAsia="zh-CN"/>
                </w:rPr>
                <w:t xml:space="preserve">gNB can use a prior CSI report if </w:t>
              </w:r>
            </w:ins>
            <w:ins w:id="166" w:author="Ericsson" w:date="2020-08-19T17:10:00Z">
              <w:r>
                <w:rPr>
                  <w:rFonts w:eastAsia="SimSun"/>
                  <w:lang w:val="en-US" w:eastAsia="zh-CN"/>
                </w:rPr>
                <w:t xml:space="preserve">a report fails to decode.  </w:t>
              </w:r>
            </w:ins>
            <w:ins w:id="167" w:author="Ericsson" w:date="2020-08-19T17:09:00Z">
              <w:r>
                <w:rPr>
                  <w:rFonts w:eastAsia="SimSun"/>
                  <w:lang w:val="en-US" w:eastAsia="zh-CN"/>
                </w:rPr>
                <w:t>What is the technical rationale for</w:t>
              </w:r>
            </w:ins>
            <w:ins w:id="168" w:author="Ericsson" w:date="2020-08-19T17:10:00Z">
              <w:r>
                <w:rPr>
                  <w:rFonts w:eastAsia="SimSun"/>
                  <w:lang w:val="en-US" w:eastAsia="zh-CN"/>
                </w:rPr>
                <w:t xml:space="preserve"> only 1% in a coverage scenario?  We are OK to report both 1% and 10%</w:t>
              </w:r>
            </w:ins>
            <w:ins w:id="169" w:author="Ericsson" w:date="2020-08-19T17:11:00Z">
              <w:r>
                <w:rPr>
                  <w:rFonts w:eastAsia="SimSun"/>
                  <w:lang w:val="en-US" w:eastAsia="zh-CN"/>
                </w:rPr>
                <w:t>, however.</w:t>
              </w:r>
            </w:ins>
          </w:p>
        </w:tc>
      </w:tr>
      <w:tr w:rsidR="00B81F96" w:rsidRPr="00082D37" w14:paraId="7CEB8E90" w14:textId="77777777" w:rsidTr="00AF233A">
        <w:trPr>
          <w:ins w:id="170" w:author="Ericsson" w:date="2020-08-19T17:07:00Z"/>
        </w:trPr>
        <w:tc>
          <w:tcPr>
            <w:tcW w:w="3060" w:type="dxa"/>
          </w:tcPr>
          <w:p w14:paraId="115A92EA" w14:textId="77777777" w:rsidR="00B81F96" w:rsidRDefault="00B81F96" w:rsidP="00AF233A">
            <w:pPr>
              <w:pStyle w:val="Style1"/>
              <w:spacing w:after="0" w:line="240" w:lineRule="auto"/>
              <w:ind w:firstLine="0"/>
              <w:jc w:val="left"/>
              <w:rPr>
                <w:ins w:id="171" w:author="Ericsson" w:date="2020-08-19T17:07:00Z"/>
                <w:rFonts w:cs="Times New Roman"/>
                <w:szCs w:val="18"/>
              </w:rPr>
            </w:pPr>
          </w:p>
        </w:tc>
        <w:tc>
          <w:tcPr>
            <w:tcW w:w="6574" w:type="dxa"/>
          </w:tcPr>
          <w:p w14:paraId="5AC2C424" w14:textId="77777777" w:rsidR="00B81F96" w:rsidRDefault="00B81F96" w:rsidP="00AF233A">
            <w:pPr>
              <w:pStyle w:val="Style1"/>
              <w:tabs>
                <w:tab w:val="left" w:pos="1334"/>
              </w:tabs>
              <w:spacing w:after="0" w:line="240" w:lineRule="auto"/>
              <w:ind w:firstLine="0"/>
              <w:jc w:val="left"/>
              <w:rPr>
                <w:ins w:id="172" w:author="Ericsson" w:date="2020-08-19T17:07:00Z"/>
                <w:rFonts w:eastAsia="SimSun"/>
                <w:lang w:val="en-US" w:eastAsia="zh-CN"/>
              </w:rPr>
            </w:pPr>
          </w:p>
        </w:tc>
      </w:tr>
    </w:tbl>
    <w:p w14:paraId="7161A041" w14:textId="77777777" w:rsidR="00E62C73" w:rsidRPr="00E62C73" w:rsidRDefault="00E62C73" w:rsidP="00E62C73">
      <w:pPr>
        <w:spacing w:after="0" w:afterAutospacing="0"/>
      </w:pPr>
    </w:p>
    <w:p w14:paraId="7E84061B" w14:textId="77777777" w:rsidR="008F15EF" w:rsidRPr="008F15EF" w:rsidRDefault="008F15EF" w:rsidP="008F15EF"/>
    <w:p w14:paraId="3394B9A3" w14:textId="50D42A83" w:rsidR="009854FC" w:rsidRDefault="009854FC">
      <w:pPr>
        <w:pStyle w:val="20"/>
        <w:rPr>
          <w:color w:val="auto"/>
          <w:sz w:val="24"/>
          <w:szCs w:val="24"/>
          <w:lang w:val="en-US"/>
        </w:rPr>
      </w:pPr>
      <w:r w:rsidRPr="009854FC">
        <w:rPr>
          <w:color w:val="auto"/>
          <w:sz w:val="24"/>
          <w:szCs w:val="24"/>
          <w:lang w:val="en-US"/>
        </w:rPr>
        <w:t>Target BLER for PDCCH</w:t>
      </w:r>
    </w:p>
    <w:p w14:paraId="3855900A" w14:textId="77777777" w:rsidR="006377FF" w:rsidRPr="00D81DF9" w:rsidRDefault="006377FF" w:rsidP="006377FF">
      <w:pPr>
        <w:rPr>
          <w:lang w:val="en-US"/>
        </w:rPr>
      </w:pPr>
      <w:r>
        <w:rPr>
          <w:lang w:val="en-US"/>
        </w:rPr>
        <w:t>The following proposal is formulated based on the comments received during the first round or email discussions.</w:t>
      </w:r>
    </w:p>
    <w:p w14:paraId="458396BD" w14:textId="77777777" w:rsidR="006377FF" w:rsidRPr="00CC2BB0" w:rsidRDefault="006377FF" w:rsidP="006377FF">
      <w:pPr>
        <w:rPr>
          <w:b/>
          <w:bCs/>
          <w:color w:val="FF0000"/>
          <w:u w:val="single"/>
          <w:lang w:val="en-US"/>
        </w:rPr>
      </w:pPr>
      <w:r>
        <w:rPr>
          <w:b/>
          <w:bCs/>
          <w:color w:val="FF0000"/>
          <w:u w:val="single"/>
          <w:lang w:val="en-US"/>
        </w:rPr>
        <w:t>FL</w:t>
      </w:r>
      <w:r w:rsidRPr="00CC2BB0">
        <w:rPr>
          <w:b/>
          <w:bCs/>
          <w:color w:val="FF0000"/>
          <w:u w:val="single"/>
          <w:lang w:val="en-US"/>
        </w:rPr>
        <w:t>’s Proposal</w:t>
      </w:r>
    </w:p>
    <w:p w14:paraId="3A9E2C2F" w14:textId="068E57E9" w:rsidR="006377FF" w:rsidRPr="00FF4E54" w:rsidRDefault="006377FF" w:rsidP="006377FF">
      <w:pPr>
        <w:rPr>
          <w:i/>
          <w:color w:val="FF0000"/>
        </w:rPr>
      </w:pPr>
      <w:r w:rsidRPr="00CC2BB0">
        <w:rPr>
          <w:i/>
          <w:iCs/>
          <w:color w:val="FF0000"/>
          <w:lang w:val="en-US"/>
        </w:rPr>
        <w:t xml:space="preserve">For link level simulations, </w:t>
      </w:r>
      <w:r w:rsidRPr="00FF4E54">
        <w:rPr>
          <w:i/>
          <w:color w:val="FF0000"/>
        </w:rPr>
        <w:t xml:space="preserve">only 1% BLER should be considered for baseline performance evaluation of PDDCH in FR2. </w:t>
      </w:r>
    </w:p>
    <w:p w14:paraId="305AC046" w14:textId="77777777" w:rsidR="006377FF" w:rsidRPr="00CC2BB0" w:rsidRDefault="006377FF" w:rsidP="006377FF">
      <w:pPr>
        <w:rPr>
          <w:lang w:val="en-US"/>
        </w:rPr>
      </w:pPr>
      <w:r>
        <w:rPr>
          <w:lang w:val="en-US"/>
        </w:rPr>
        <w:lastRenderedPageBreak/>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6377FF" w:rsidRPr="00082D37" w14:paraId="7F3A8C8D" w14:textId="77777777" w:rsidTr="00C96953">
        <w:trPr>
          <w:trHeight w:val="111"/>
        </w:trPr>
        <w:tc>
          <w:tcPr>
            <w:tcW w:w="2515" w:type="dxa"/>
            <w:shd w:val="clear" w:color="auto" w:fill="FFFF00"/>
          </w:tcPr>
          <w:p w14:paraId="248F073C" w14:textId="77777777" w:rsidR="006377FF" w:rsidRPr="00082D37" w:rsidRDefault="006377FF" w:rsidP="00C96953">
            <w:pPr>
              <w:pStyle w:val="Style1"/>
              <w:spacing w:after="0" w:line="240" w:lineRule="auto"/>
              <w:ind w:firstLine="0"/>
              <w:rPr>
                <w:b/>
                <w:lang w:val="en-US"/>
              </w:rPr>
            </w:pPr>
            <w:r w:rsidRPr="00082D37">
              <w:rPr>
                <w:b/>
                <w:lang w:val="en-US"/>
              </w:rPr>
              <w:t>Category</w:t>
            </w:r>
          </w:p>
        </w:tc>
        <w:tc>
          <w:tcPr>
            <w:tcW w:w="1710" w:type="dxa"/>
            <w:shd w:val="clear" w:color="auto" w:fill="FFFF00"/>
          </w:tcPr>
          <w:p w14:paraId="1E155F6B" w14:textId="77777777" w:rsidR="006377FF" w:rsidRPr="00082D37" w:rsidRDefault="006377FF" w:rsidP="00C96953">
            <w:pPr>
              <w:pStyle w:val="Style1"/>
              <w:spacing w:after="0" w:line="240" w:lineRule="auto"/>
              <w:ind w:firstLine="0"/>
              <w:rPr>
                <w:b/>
                <w:lang w:val="en-US"/>
              </w:rPr>
            </w:pPr>
            <w:r>
              <w:rPr>
                <w:b/>
                <w:lang w:val="en-US"/>
              </w:rPr>
              <w:t>No. companies</w:t>
            </w:r>
          </w:p>
        </w:tc>
        <w:tc>
          <w:tcPr>
            <w:tcW w:w="5404" w:type="dxa"/>
            <w:shd w:val="clear" w:color="auto" w:fill="FFFF00"/>
          </w:tcPr>
          <w:p w14:paraId="34FA3E73" w14:textId="77777777" w:rsidR="006377FF" w:rsidRPr="00082D37" w:rsidRDefault="006377FF" w:rsidP="00C96953">
            <w:pPr>
              <w:pStyle w:val="Style1"/>
              <w:spacing w:after="0" w:line="240" w:lineRule="auto"/>
              <w:ind w:firstLine="0"/>
              <w:rPr>
                <w:b/>
                <w:lang w:val="en-US"/>
              </w:rPr>
            </w:pPr>
            <w:r w:rsidRPr="00082D37">
              <w:rPr>
                <w:b/>
                <w:lang w:val="en-US"/>
              </w:rPr>
              <w:t>Companies</w:t>
            </w:r>
            <w:r>
              <w:rPr>
                <w:b/>
                <w:lang w:val="en-US"/>
              </w:rPr>
              <w:t xml:space="preserve"> </w:t>
            </w:r>
          </w:p>
        </w:tc>
      </w:tr>
      <w:tr w:rsidR="006377FF" w:rsidRPr="00082D37" w14:paraId="60873D69" w14:textId="77777777" w:rsidTr="00C96953">
        <w:tc>
          <w:tcPr>
            <w:tcW w:w="2515" w:type="dxa"/>
          </w:tcPr>
          <w:p w14:paraId="042F0812" w14:textId="77777777" w:rsidR="006377FF" w:rsidRPr="008844A3" w:rsidRDefault="006377FF" w:rsidP="00C96953">
            <w:pPr>
              <w:pStyle w:val="Style1"/>
              <w:spacing w:after="0" w:line="240" w:lineRule="auto"/>
              <w:ind w:firstLine="0"/>
              <w:jc w:val="left"/>
              <w:rPr>
                <w:lang w:val="en-US"/>
              </w:rPr>
            </w:pPr>
            <w:r>
              <w:rPr>
                <w:rFonts w:cs="Times New Roman"/>
                <w:szCs w:val="18"/>
              </w:rPr>
              <w:t>Support above FL proposal</w:t>
            </w:r>
          </w:p>
        </w:tc>
        <w:tc>
          <w:tcPr>
            <w:tcW w:w="1710" w:type="dxa"/>
          </w:tcPr>
          <w:p w14:paraId="1B553DFC" w14:textId="77777777" w:rsidR="006377FF" w:rsidRDefault="006377FF" w:rsidP="00C96953">
            <w:pPr>
              <w:pStyle w:val="Style1"/>
              <w:spacing w:after="0" w:line="240" w:lineRule="auto"/>
              <w:ind w:firstLine="0"/>
              <w:jc w:val="left"/>
              <w:rPr>
                <w:lang w:val="en-US"/>
              </w:rPr>
            </w:pPr>
          </w:p>
        </w:tc>
        <w:tc>
          <w:tcPr>
            <w:tcW w:w="5404" w:type="dxa"/>
          </w:tcPr>
          <w:p w14:paraId="30379CCD" w14:textId="4405EBB6" w:rsidR="006377FF" w:rsidRPr="00414D88" w:rsidRDefault="00B81F96" w:rsidP="00C9695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ins w:id="173" w:author="Youngbum Kim" w:date="2020-08-20T19:44:00Z">
              <w:r w:rsidR="00E765C5">
                <w:rPr>
                  <w:rFonts w:eastAsia="SimSun"/>
                  <w:lang w:val="en-US" w:eastAsia="zh-CN"/>
                </w:rPr>
                <w:t>, Samsung</w:t>
              </w:r>
            </w:ins>
          </w:p>
        </w:tc>
      </w:tr>
      <w:tr w:rsidR="006377FF" w:rsidRPr="00082D37" w14:paraId="7B464594" w14:textId="77777777" w:rsidTr="00C96953">
        <w:tc>
          <w:tcPr>
            <w:tcW w:w="2515" w:type="dxa"/>
          </w:tcPr>
          <w:p w14:paraId="3F4BD649" w14:textId="77777777" w:rsidR="006377FF" w:rsidRDefault="006377FF" w:rsidP="00C9695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B6892FF" w14:textId="77777777" w:rsidR="006377FF" w:rsidRDefault="006377FF" w:rsidP="00C96953">
            <w:pPr>
              <w:pStyle w:val="Style1"/>
              <w:spacing w:after="0" w:line="240" w:lineRule="auto"/>
              <w:ind w:firstLine="0"/>
              <w:jc w:val="left"/>
              <w:rPr>
                <w:lang w:val="en-US"/>
              </w:rPr>
            </w:pPr>
          </w:p>
        </w:tc>
        <w:tc>
          <w:tcPr>
            <w:tcW w:w="5404" w:type="dxa"/>
          </w:tcPr>
          <w:p w14:paraId="55DC30BA" w14:textId="7C2C715B" w:rsidR="006377FF" w:rsidRDefault="006377FF" w:rsidP="00C96953">
            <w:pPr>
              <w:pStyle w:val="Style1"/>
              <w:tabs>
                <w:tab w:val="left" w:pos="1334"/>
              </w:tabs>
              <w:spacing w:after="0" w:line="240" w:lineRule="auto"/>
              <w:ind w:firstLine="0"/>
              <w:jc w:val="left"/>
              <w:rPr>
                <w:rFonts w:eastAsia="SimSun"/>
                <w:lang w:val="en-US" w:eastAsia="zh-CN"/>
              </w:rPr>
            </w:pPr>
          </w:p>
        </w:tc>
      </w:tr>
    </w:tbl>
    <w:p w14:paraId="02D5C885" w14:textId="77777777" w:rsidR="00B81F96" w:rsidRDefault="00B81F96" w:rsidP="00B81F96">
      <w:pPr>
        <w:rPr>
          <w:ins w:id="174" w:author="Ericsson" w:date="2020-08-19T17:11:00Z"/>
        </w:rPr>
      </w:pPr>
    </w:p>
    <w:p w14:paraId="5E7A4AB1" w14:textId="77777777" w:rsidR="00B81F96" w:rsidRDefault="00B81F96" w:rsidP="00B81F96">
      <w:pPr>
        <w:rPr>
          <w:ins w:id="175" w:author="Ericsson" w:date="2020-08-19T17:11:00Z"/>
        </w:rPr>
      </w:pPr>
      <w:ins w:id="176" w:author="Ericsson" w:date="2020-08-19T17:11:00Z">
        <w:r>
          <w:t>Additional comments to first moderator summary:</w:t>
        </w:r>
      </w:ins>
    </w:p>
    <w:tbl>
      <w:tblPr>
        <w:tblStyle w:val="af2"/>
        <w:tblW w:w="9634" w:type="dxa"/>
        <w:tblLook w:val="04A0" w:firstRow="1" w:lastRow="0" w:firstColumn="1" w:lastColumn="0" w:noHBand="0" w:noVBand="1"/>
      </w:tblPr>
      <w:tblGrid>
        <w:gridCol w:w="3060"/>
        <w:gridCol w:w="6574"/>
      </w:tblGrid>
      <w:tr w:rsidR="00B81F96" w:rsidRPr="00082D37" w14:paraId="398E7F4C" w14:textId="77777777" w:rsidTr="00AF233A">
        <w:trPr>
          <w:trHeight w:val="111"/>
          <w:ins w:id="177" w:author="Ericsson" w:date="2020-08-19T17:11:00Z"/>
        </w:trPr>
        <w:tc>
          <w:tcPr>
            <w:tcW w:w="3060" w:type="dxa"/>
          </w:tcPr>
          <w:p w14:paraId="149040DF" w14:textId="77777777" w:rsidR="00B81F96" w:rsidRPr="00082D37" w:rsidRDefault="00B81F96" w:rsidP="00AF233A">
            <w:pPr>
              <w:pStyle w:val="Style1"/>
              <w:spacing w:after="0" w:line="240" w:lineRule="auto"/>
              <w:ind w:firstLine="0"/>
              <w:rPr>
                <w:ins w:id="178" w:author="Ericsson" w:date="2020-08-19T17:11:00Z"/>
                <w:b/>
                <w:lang w:val="en-US"/>
              </w:rPr>
            </w:pPr>
            <w:ins w:id="179" w:author="Ericsson" w:date="2020-08-19T17:11:00Z">
              <w:r>
                <w:rPr>
                  <w:b/>
                  <w:lang w:val="en-US"/>
                </w:rPr>
                <w:t>Company</w:t>
              </w:r>
            </w:ins>
          </w:p>
        </w:tc>
        <w:tc>
          <w:tcPr>
            <w:tcW w:w="6574" w:type="dxa"/>
          </w:tcPr>
          <w:p w14:paraId="7D1569F3" w14:textId="77777777" w:rsidR="00B81F96" w:rsidRPr="00082D37" w:rsidRDefault="00B81F96" w:rsidP="00AF233A">
            <w:pPr>
              <w:pStyle w:val="Style1"/>
              <w:spacing w:after="0" w:line="240" w:lineRule="auto"/>
              <w:ind w:firstLine="0"/>
              <w:rPr>
                <w:ins w:id="180" w:author="Ericsson" w:date="2020-08-19T17:11:00Z"/>
                <w:b/>
                <w:lang w:val="en-US"/>
              </w:rPr>
            </w:pPr>
            <w:ins w:id="181" w:author="Ericsson" w:date="2020-08-19T17:11:00Z">
              <w:r>
                <w:rPr>
                  <w:b/>
                  <w:lang w:val="en-US"/>
                </w:rPr>
                <w:t xml:space="preserve">Comment </w:t>
              </w:r>
            </w:ins>
          </w:p>
        </w:tc>
      </w:tr>
      <w:tr w:rsidR="00B81F96" w:rsidRPr="00082D37" w14:paraId="0251DF1A" w14:textId="77777777" w:rsidTr="00AF233A">
        <w:trPr>
          <w:ins w:id="182" w:author="Ericsson" w:date="2020-08-19T17:11:00Z"/>
        </w:trPr>
        <w:tc>
          <w:tcPr>
            <w:tcW w:w="3060" w:type="dxa"/>
          </w:tcPr>
          <w:p w14:paraId="2AB64F5E" w14:textId="77777777" w:rsidR="00B81F96" w:rsidRDefault="00B81F96" w:rsidP="00AF233A">
            <w:pPr>
              <w:pStyle w:val="Style1"/>
              <w:spacing w:after="0" w:line="240" w:lineRule="auto"/>
              <w:ind w:firstLine="0"/>
              <w:jc w:val="left"/>
              <w:rPr>
                <w:ins w:id="183" w:author="Ericsson" w:date="2020-08-19T17:11:00Z"/>
                <w:rFonts w:cs="Times New Roman"/>
                <w:szCs w:val="18"/>
              </w:rPr>
            </w:pPr>
            <w:ins w:id="184" w:author="Ericsson" w:date="2020-08-19T17:11:00Z">
              <w:r>
                <w:rPr>
                  <w:rFonts w:cs="Times New Roman"/>
                  <w:szCs w:val="18"/>
                </w:rPr>
                <w:t>Ericsson</w:t>
              </w:r>
            </w:ins>
          </w:p>
        </w:tc>
        <w:tc>
          <w:tcPr>
            <w:tcW w:w="6574" w:type="dxa"/>
          </w:tcPr>
          <w:p w14:paraId="2F0F8AF0" w14:textId="36D1F3F3" w:rsidR="00B81F96" w:rsidRDefault="00B81F96" w:rsidP="00AF233A">
            <w:pPr>
              <w:pStyle w:val="Style1"/>
              <w:tabs>
                <w:tab w:val="left" w:pos="1334"/>
              </w:tabs>
              <w:spacing w:after="0" w:line="240" w:lineRule="auto"/>
              <w:ind w:firstLine="0"/>
              <w:jc w:val="left"/>
              <w:rPr>
                <w:ins w:id="185" w:author="Ericsson" w:date="2020-08-19T17:11:00Z"/>
                <w:rFonts w:eastAsia="SimSun"/>
                <w:lang w:val="en-US" w:eastAsia="zh-CN"/>
              </w:rPr>
            </w:pPr>
            <w:ins w:id="186" w:author="Ericsson" w:date="2020-08-19T17:16:00Z">
              <w:r w:rsidRPr="00B81F96">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ins>
          </w:p>
        </w:tc>
      </w:tr>
      <w:tr w:rsidR="00B81F96" w:rsidRPr="00082D37" w14:paraId="1D1E33CE" w14:textId="77777777" w:rsidTr="00AF233A">
        <w:trPr>
          <w:ins w:id="187" w:author="Ericsson" w:date="2020-08-19T17:11:00Z"/>
        </w:trPr>
        <w:tc>
          <w:tcPr>
            <w:tcW w:w="3060" w:type="dxa"/>
          </w:tcPr>
          <w:p w14:paraId="19E8879E" w14:textId="77777777" w:rsidR="00B81F96" w:rsidRDefault="00B81F96" w:rsidP="00AF233A">
            <w:pPr>
              <w:pStyle w:val="Style1"/>
              <w:spacing w:after="0" w:line="240" w:lineRule="auto"/>
              <w:ind w:firstLine="0"/>
              <w:jc w:val="left"/>
              <w:rPr>
                <w:ins w:id="188" w:author="Ericsson" w:date="2020-08-19T17:11:00Z"/>
                <w:rFonts w:cs="Times New Roman"/>
                <w:szCs w:val="18"/>
              </w:rPr>
            </w:pPr>
          </w:p>
        </w:tc>
        <w:tc>
          <w:tcPr>
            <w:tcW w:w="6574" w:type="dxa"/>
          </w:tcPr>
          <w:p w14:paraId="08A78176" w14:textId="77777777" w:rsidR="00B81F96" w:rsidRDefault="00B81F96" w:rsidP="00AF233A">
            <w:pPr>
              <w:pStyle w:val="Style1"/>
              <w:tabs>
                <w:tab w:val="left" w:pos="1334"/>
              </w:tabs>
              <w:spacing w:after="0" w:line="240" w:lineRule="auto"/>
              <w:ind w:firstLine="0"/>
              <w:jc w:val="left"/>
              <w:rPr>
                <w:ins w:id="189" w:author="Ericsson" w:date="2020-08-19T17:11:00Z"/>
                <w:rFonts w:eastAsia="SimSun"/>
                <w:lang w:val="en-US" w:eastAsia="zh-CN"/>
              </w:rPr>
            </w:pPr>
          </w:p>
        </w:tc>
      </w:tr>
    </w:tbl>
    <w:p w14:paraId="766FC13F" w14:textId="77777777" w:rsidR="006377FF" w:rsidRPr="006377FF" w:rsidRDefault="006377FF" w:rsidP="006377FF"/>
    <w:p w14:paraId="6BA271B6" w14:textId="78DF11C7" w:rsidR="009854FC" w:rsidRDefault="009854FC">
      <w:pPr>
        <w:pStyle w:val="20"/>
        <w:rPr>
          <w:color w:val="auto"/>
          <w:sz w:val="24"/>
          <w:szCs w:val="24"/>
          <w:lang w:val="en-US"/>
        </w:rPr>
      </w:pPr>
      <w:r w:rsidRPr="009854FC">
        <w:rPr>
          <w:color w:val="auto"/>
          <w:sz w:val="24"/>
          <w:szCs w:val="24"/>
          <w:lang w:val="en-US"/>
        </w:rPr>
        <w:t>Shadow fading margin</w:t>
      </w:r>
    </w:p>
    <w:p w14:paraId="1A3260D2" w14:textId="00EC3681" w:rsidR="007A223E" w:rsidRPr="00762302" w:rsidRDefault="00483F73" w:rsidP="007A223E">
      <w:pPr>
        <w:rPr>
          <w:lang w:val="en-US"/>
        </w:rPr>
      </w:pPr>
      <w:r>
        <w:rPr>
          <w:lang w:val="en-US"/>
        </w:rPr>
        <w:t>T</w:t>
      </w:r>
      <w:r w:rsidR="007A223E">
        <w:rPr>
          <w:lang w:val="en-US"/>
        </w:rPr>
        <w:t>wo companies provided comments on this issue</w:t>
      </w:r>
      <w:r>
        <w:rPr>
          <w:lang w:val="en-US"/>
        </w:rPr>
        <w:t xml:space="preserve"> in the first round of email discussions</w:t>
      </w:r>
      <w:r w:rsidR="007A223E">
        <w:rPr>
          <w:lang w:val="en-US"/>
        </w:rPr>
        <w:t>.</w:t>
      </w:r>
      <w:r>
        <w:rPr>
          <w:lang w:val="en-US"/>
        </w:rPr>
        <w:t xml:space="preserve"> The following F</w:t>
      </w:r>
      <w:r w:rsidR="00877BCF">
        <w:rPr>
          <w:lang w:val="en-US"/>
        </w:rPr>
        <w:t>L</w:t>
      </w:r>
      <w:r>
        <w:rPr>
          <w:lang w:val="en-US"/>
        </w:rPr>
        <w:t>’s proposal is then formulated.</w:t>
      </w:r>
    </w:p>
    <w:p w14:paraId="19B917FB" w14:textId="77777777" w:rsidR="007A223E" w:rsidRPr="00CC2BB0" w:rsidRDefault="007A223E" w:rsidP="007A223E">
      <w:pPr>
        <w:rPr>
          <w:b/>
          <w:bCs/>
          <w:color w:val="FF0000"/>
          <w:u w:val="single"/>
          <w:lang w:val="en-US"/>
        </w:rPr>
      </w:pPr>
      <w:r>
        <w:rPr>
          <w:b/>
          <w:bCs/>
          <w:color w:val="FF0000"/>
          <w:u w:val="single"/>
          <w:lang w:val="en-US"/>
        </w:rPr>
        <w:t>FL</w:t>
      </w:r>
      <w:r w:rsidRPr="00CC2BB0">
        <w:rPr>
          <w:b/>
          <w:bCs/>
          <w:color w:val="FF0000"/>
          <w:u w:val="single"/>
          <w:lang w:val="en-US"/>
        </w:rPr>
        <w:t>’s Proposal</w:t>
      </w:r>
    </w:p>
    <w:p w14:paraId="6CD9BACB" w14:textId="33AB93EC" w:rsidR="007A223E" w:rsidRDefault="007A223E" w:rsidP="007A223E">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following values</w:t>
      </w:r>
      <w:r w:rsidR="003266C2">
        <w:rPr>
          <w:i/>
          <w:iCs/>
          <w:color w:val="FF0000"/>
          <w:lang w:val="en-US"/>
        </w:rPr>
        <w:t xml:space="preserve"> of shadow fading margin</w:t>
      </w:r>
      <w:r>
        <w:rPr>
          <w:i/>
          <w:iCs/>
          <w:color w:val="FF0000"/>
          <w:lang w:val="en-US"/>
        </w:rPr>
        <w:t xml:space="preserve"> are considered </w:t>
      </w:r>
      <w:r w:rsidR="00483F73">
        <w:rPr>
          <w:i/>
          <w:iCs/>
          <w:color w:val="FF0000"/>
          <w:lang w:val="en-US"/>
        </w:rPr>
        <w:t>for baseline performance evaluation</w:t>
      </w:r>
      <w:r>
        <w:rPr>
          <w:i/>
          <w:iCs/>
          <w:color w:val="FF0000"/>
          <w:lang w:val="en-US"/>
        </w:rPr>
        <w:t>:</w:t>
      </w:r>
    </w:p>
    <w:p w14:paraId="77DFE9F1" w14:textId="1CF42E73" w:rsidR="007A223E" w:rsidRPr="002F08A5" w:rsidRDefault="003266C2" w:rsidP="007A223E">
      <w:pPr>
        <w:pStyle w:val="a"/>
        <w:numPr>
          <w:ilvl w:val="0"/>
          <w:numId w:val="38"/>
        </w:numPr>
        <w:spacing w:after="0" w:afterAutospacing="0"/>
        <w:ind w:leftChars="0"/>
        <w:rPr>
          <w:i/>
          <w:iCs/>
          <w:color w:val="FF0000"/>
          <w:lang w:val="en-US"/>
        </w:rPr>
      </w:pPr>
      <w:r>
        <w:rPr>
          <w:i/>
          <w:iCs/>
          <w:color w:val="FF0000"/>
          <w:lang w:val="en-US"/>
        </w:rPr>
        <w:t xml:space="preserve">5.2 dB for Indoor </w:t>
      </w:r>
      <w:r w:rsidR="007A223E">
        <w:rPr>
          <w:i/>
          <w:iCs/>
          <w:color w:val="FF0000"/>
          <w:lang w:val="en-US"/>
        </w:rPr>
        <w:t>scenario</w:t>
      </w:r>
      <w:r w:rsidR="00FF4E54">
        <w:rPr>
          <w:i/>
          <w:iCs/>
          <w:color w:val="FF0000"/>
          <w:lang w:val="en-US"/>
        </w:rPr>
        <w:t>;</w:t>
      </w:r>
    </w:p>
    <w:p w14:paraId="641EA77A" w14:textId="3B66318B" w:rsidR="007A223E" w:rsidRDefault="003266C2" w:rsidP="007A223E">
      <w:pPr>
        <w:pStyle w:val="a"/>
        <w:numPr>
          <w:ilvl w:val="0"/>
          <w:numId w:val="38"/>
        </w:numPr>
        <w:spacing w:after="0" w:afterAutospacing="0"/>
        <w:ind w:leftChars="0"/>
        <w:rPr>
          <w:i/>
          <w:iCs/>
          <w:color w:val="FF0000"/>
          <w:lang w:val="en-US"/>
        </w:rPr>
      </w:pPr>
      <w:r>
        <w:rPr>
          <w:i/>
          <w:iCs/>
          <w:color w:val="FF0000"/>
          <w:lang w:val="en-US"/>
        </w:rPr>
        <w:t>4.85 dB for Urban O2O</w:t>
      </w:r>
      <w:r w:rsidR="007A223E">
        <w:rPr>
          <w:i/>
          <w:iCs/>
          <w:color w:val="FF0000"/>
          <w:lang w:val="en-US"/>
        </w:rPr>
        <w:t xml:space="preserve"> scenario</w:t>
      </w:r>
      <w:r w:rsidR="00FF4E54">
        <w:rPr>
          <w:i/>
          <w:iCs/>
          <w:color w:val="FF0000"/>
          <w:lang w:val="en-US"/>
        </w:rPr>
        <w:t>;</w:t>
      </w:r>
    </w:p>
    <w:p w14:paraId="6C0DB706" w14:textId="1917F4FD" w:rsidR="003266C2" w:rsidRDefault="003266C2" w:rsidP="007A223E">
      <w:pPr>
        <w:pStyle w:val="a"/>
        <w:numPr>
          <w:ilvl w:val="0"/>
          <w:numId w:val="38"/>
        </w:numPr>
        <w:spacing w:after="0" w:afterAutospacing="0"/>
        <w:ind w:leftChars="0"/>
        <w:rPr>
          <w:i/>
          <w:iCs/>
          <w:color w:val="FF0000"/>
          <w:lang w:val="en-US"/>
        </w:rPr>
      </w:pPr>
      <w:r>
        <w:rPr>
          <w:i/>
          <w:iCs/>
          <w:color w:val="FF0000"/>
          <w:lang w:val="en-US"/>
        </w:rPr>
        <w:t>4.48 dB for Urban O2I scenario</w:t>
      </w:r>
      <w:r w:rsidR="00FF4E54">
        <w:rPr>
          <w:i/>
          <w:iCs/>
          <w:color w:val="FF0000"/>
          <w:lang w:val="en-US"/>
        </w:rPr>
        <w:t>;</w:t>
      </w:r>
    </w:p>
    <w:p w14:paraId="39D33276" w14:textId="6FB67983" w:rsidR="003266C2" w:rsidRDefault="003266C2" w:rsidP="007A223E">
      <w:pPr>
        <w:pStyle w:val="a"/>
        <w:numPr>
          <w:ilvl w:val="0"/>
          <w:numId w:val="38"/>
        </w:numPr>
        <w:spacing w:after="0" w:afterAutospacing="0"/>
        <w:ind w:leftChars="0"/>
        <w:rPr>
          <w:i/>
          <w:iCs/>
          <w:color w:val="FF0000"/>
          <w:lang w:val="en-US"/>
        </w:rPr>
      </w:pPr>
      <w:r>
        <w:rPr>
          <w:i/>
          <w:iCs/>
          <w:color w:val="FF0000"/>
          <w:lang w:val="en-US"/>
        </w:rPr>
        <w:t>6.61 dB for Suburban O2O scenario</w:t>
      </w:r>
      <w:r w:rsidR="00FF4E54">
        <w:rPr>
          <w:i/>
          <w:iCs/>
          <w:color w:val="FF0000"/>
          <w:lang w:val="en-US"/>
        </w:rPr>
        <w:t>;</w:t>
      </w:r>
    </w:p>
    <w:p w14:paraId="12E7796A" w14:textId="10E93E8B" w:rsidR="003266C2" w:rsidRDefault="003266C2" w:rsidP="007A223E">
      <w:pPr>
        <w:pStyle w:val="a"/>
        <w:numPr>
          <w:ilvl w:val="0"/>
          <w:numId w:val="38"/>
        </w:numPr>
        <w:spacing w:after="0" w:afterAutospacing="0"/>
        <w:ind w:leftChars="0"/>
        <w:rPr>
          <w:i/>
          <w:iCs/>
          <w:color w:val="FF0000"/>
          <w:lang w:val="en-US"/>
        </w:rPr>
      </w:pPr>
      <w:r>
        <w:rPr>
          <w:i/>
          <w:iCs/>
          <w:color w:val="FF0000"/>
          <w:lang w:val="en-US"/>
        </w:rPr>
        <w:t>6.3 dB for Suburban O2I scenario.</w:t>
      </w:r>
    </w:p>
    <w:p w14:paraId="070BE6F0" w14:textId="77777777" w:rsidR="007A223E" w:rsidRPr="002F08A5" w:rsidRDefault="007A223E" w:rsidP="007A223E">
      <w:pPr>
        <w:pStyle w:val="a"/>
        <w:numPr>
          <w:ilvl w:val="0"/>
          <w:numId w:val="0"/>
        </w:numPr>
        <w:spacing w:after="0" w:afterAutospacing="0"/>
        <w:ind w:left="720"/>
        <w:rPr>
          <w:i/>
          <w:iCs/>
          <w:color w:val="FF0000"/>
          <w:lang w:val="en-US"/>
        </w:rPr>
      </w:pPr>
    </w:p>
    <w:p w14:paraId="6EA74313" w14:textId="6ACD8E91" w:rsidR="007A223E" w:rsidRPr="00CC2BB0" w:rsidRDefault="007A223E" w:rsidP="007A223E">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7A223E" w:rsidRPr="00082D37" w14:paraId="208151AC" w14:textId="77777777" w:rsidTr="00CC538B">
        <w:trPr>
          <w:trHeight w:val="111"/>
        </w:trPr>
        <w:tc>
          <w:tcPr>
            <w:tcW w:w="2515" w:type="dxa"/>
            <w:shd w:val="clear" w:color="auto" w:fill="FFFF00"/>
          </w:tcPr>
          <w:p w14:paraId="21C53175" w14:textId="77777777" w:rsidR="007A223E" w:rsidRPr="00082D37" w:rsidRDefault="007A223E"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25070B3B" w14:textId="77777777" w:rsidR="007A223E" w:rsidRPr="00082D37" w:rsidRDefault="007A223E" w:rsidP="00CC538B">
            <w:pPr>
              <w:pStyle w:val="Style1"/>
              <w:spacing w:after="0" w:line="240" w:lineRule="auto"/>
              <w:ind w:firstLine="0"/>
              <w:rPr>
                <w:b/>
                <w:lang w:val="en-US"/>
              </w:rPr>
            </w:pPr>
            <w:r>
              <w:rPr>
                <w:b/>
                <w:lang w:val="en-US"/>
              </w:rPr>
              <w:t>No. companies</w:t>
            </w:r>
          </w:p>
        </w:tc>
        <w:tc>
          <w:tcPr>
            <w:tcW w:w="5404" w:type="dxa"/>
            <w:shd w:val="clear" w:color="auto" w:fill="FFFF00"/>
          </w:tcPr>
          <w:p w14:paraId="1A4692FA" w14:textId="77777777" w:rsidR="007A223E" w:rsidRPr="00082D37" w:rsidRDefault="007A223E" w:rsidP="00CC538B">
            <w:pPr>
              <w:pStyle w:val="Style1"/>
              <w:spacing w:after="0" w:line="240" w:lineRule="auto"/>
              <w:ind w:firstLine="0"/>
              <w:rPr>
                <w:b/>
                <w:lang w:val="en-US"/>
              </w:rPr>
            </w:pPr>
            <w:r w:rsidRPr="00082D37">
              <w:rPr>
                <w:b/>
                <w:lang w:val="en-US"/>
              </w:rPr>
              <w:t>Companies</w:t>
            </w:r>
            <w:r>
              <w:rPr>
                <w:b/>
                <w:lang w:val="en-US"/>
              </w:rPr>
              <w:t xml:space="preserve"> </w:t>
            </w:r>
          </w:p>
        </w:tc>
      </w:tr>
      <w:tr w:rsidR="007A223E" w:rsidRPr="00082D37" w14:paraId="1BA45D65" w14:textId="77777777" w:rsidTr="00CC538B">
        <w:tc>
          <w:tcPr>
            <w:tcW w:w="2515" w:type="dxa"/>
          </w:tcPr>
          <w:p w14:paraId="1C26E697" w14:textId="77777777" w:rsidR="007A223E" w:rsidRPr="008844A3" w:rsidRDefault="007A223E"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1B68DDB0" w14:textId="77777777" w:rsidR="007A223E" w:rsidRDefault="007A223E" w:rsidP="00CC538B">
            <w:pPr>
              <w:pStyle w:val="Style1"/>
              <w:spacing w:after="0" w:line="240" w:lineRule="auto"/>
              <w:ind w:firstLine="0"/>
              <w:jc w:val="left"/>
              <w:rPr>
                <w:lang w:val="en-US"/>
              </w:rPr>
            </w:pPr>
          </w:p>
        </w:tc>
        <w:tc>
          <w:tcPr>
            <w:tcW w:w="5404" w:type="dxa"/>
          </w:tcPr>
          <w:p w14:paraId="210D7092" w14:textId="77777777" w:rsidR="007A223E" w:rsidRPr="00414D88" w:rsidRDefault="007A223E" w:rsidP="00CC538B">
            <w:pPr>
              <w:pStyle w:val="Style1"/>
              <w:tabs>
                <w:tab w:val="left" w:pos="1334"/>
              </w:tabs>
              <w:spacing w:after="0" w:line="240" w:lineRule="auto"/>
              <w:ind w:firstLine="0"/>
              <w:jc w:val="left"/>
              <w:rPr>
                <w:rFonts w:eastAsia="SimSun"/>
                <w:lang w:val="en-US" w:eastAsia="zh-CN"/>
              </w:rPr>
            </w:pPr>
          </w:p>
        </w:tc>
      </w:tr>
      <w:tr w:rsidR="007A223E" w:rsidRPr="00082D37" w14:paraId="1418A8F9" w14:textId="77777777" w:rsidTr="00CC538B">
        <w:tc>
          <w:tcPr>
            <w:tcW w:w="2515" w:type="dxa"/>
          </w:tcPr>
          <w:p w14:paraId="0B9FA2B1" w14:textId="77777777" w:rsidR="007A223E" w:rsidRDefault="007A223E" w:rsidP="00CC538B">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6312038" w14:textId="77777777" w:rsidR="007A223E" w:rsidRDefault="007A223E" w:rsidP="00CC538B">
            <w:pPr>
              <w:pStyle w:val="Style1"/>
              <w:spacing w:after="0" w:line="240" w:lineRule="auto"/>
              <w:ind w:firstLine="0"/>
              <w:jc w:val="left"/>
              <w:rPr>
                <w:lang w:val="en-US"/>
              </w:rPr>
            </w:pPr>
          </w:p>
        </w:tc>
        <w:tc>
          <w:tcPr>
            <w:tcW w:w="5404" w:type="dxa"/>
          </w:tcPr>
          <w:p w14:paraId="25ADB580" w14:textId="445FB79E" w:rsidR="007A223E" w:rsidRDefault="00834F3E"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BB17CA5" w14:textId="77777777" w:rsidR="00834F3E" w:rsidRDefault="00834F3E" w:rsidP="00834F3E">
      <w:pPr>
        <w:rPr>
          <w:ins w:id="190" w:author="Ericsson" w:date="2020-08-19T17:16:00Z"/>
        </w:rPr>
      </w:pPr>
    </w:p>
    <w:p w14:paraId="03077D3E" w14:textId="77777777" w:rsidR="00834F3E" w:rsidRDefault="00834F3E" w:rsidP="00834F3E">
      <w:pPr>
        <w:rPr>
          <w:ins w:id="191" w:author="Ericsson" w:date="2020-08-19T17:16:00Z"/>
        </w:rPr>
      </w:pPr>
      <w:ins w:id="192" w:author="Ericsson" w:date="2020-08-19T17:16:00Z">
        <w:r>
          <w:t>Additional comments to first moderator summary:</w:t>
        </w:r>
      </w:ins>
    </w:p>
    <w:tbl>
      <w:tblPr>
        <w:tblStyle w:val="af2"/>
        <w:tblW w:w="9634" w:type="dxa"/>
        <w:tblLook w:val="04A0" w:firstRow="1" w:lastRow="0" w:firstColumn="1" w:lastColumn="0" w:noHBand="0" w:noVBand="1"/>
      </w:tblPr>
      <w:tblGrid>
        <w:gridCol w:w="3060"/>
        <w:gridCol w:w="6574"/>
      </w:tblGrid>
      <w:tr w:rsidR="00834F3E" w:rsidRPr="00082D37" w14:paraId="7B934408" w14:textId="77777777" w:rsidTr="00AF233A">
        <w:trPr>
          <w:trHeight w:val="111"/>
          <w:ins w:id="193" w:author="Ericsson" w:date="2020-08-19T17:16:00Z"/>
        </w:trPr>
        <w:tc>
          <w:tcPr>
            <w:tcW w:w="3060" w:type="dxa"/>
          </w:tcPr>
          <w:p w14:paraId="515C68F2" w14:textId="77777777" w:rsidR="00834F3E" w:rsidRPr="00082D37" w:rsidRDefault="00834F3E" w:rsidP="00AF233A">
            <w:pPr>
              <w:pStyle w:val="Style1"/>
              <w:spacing w:after="0" w:line="240" w:lineRule="auto"/>
              <w:ind w:firstLine="0"/>
              <w:rPr>
                <w:ins w:id="194" w:author="Ericsson" w:date="2020-08-19T17:16:00Z"/>
                <w:b/>
                <w:lang w:val="en-US"/>
              </w:rPr>
            </w:pPr>
            <w:ins w:id="195" w:author="Ericsson" w:date="2020-08-19T17:16:00Z">
              <w:r>
                <w:rPr>
                  <w:b/>
                  <w:lang w:val="en-US"/>
                </w:rPr>
                <w:t>Company</w:t>
              </w:r>
            </w:ins>
          </w:p>
        </w:tc>
        <w:tc>
          <w:tcPr>
            <w:tcW w:w="6574" w:type="dxa"/>
          </w:tcPr>
          <w:p w14:paraId="6132F94F" w14:textId="77777777" w:rsidR="00834F3E" w:rsidRPr="00082D37" w:rsidRDefault="00834F3E" w:rsidP="00AF233A">
            <w:pPr>
              <w:pStyle w:val="Style1"/>
              <w:spacing w:after="0" w:line="240" w:lineRule="auto"/>
              <w:ind w:firstLine="0"/>
              <w:rPr>
                <w:ins w:id="196" w:author="Ericsson" w:date="2020-08-19T17:16:00Z"/>
                <w:b/>
                <w:lang w:val="en-US"/>
              </w:rPr>
            </w:pPr>
            <w:ins w:id="197" w:author="Ericsson" w:date="2020-08-19T17:16:00Z">
              <w:r>
                <w:rPr>
                  <w:b/>
                  <w:lang w:val="en-US"/>
                </w:rPr>
                <w:t xml:space="preserve">Comment </w:t>
              </w:r>
            </w:ins>
          </w:p>
        </w:tc>
      </w:tr>
      <w:tr w:rsidR="00834F3E" w:rsidRPr="00082D37" w14:paraId="5C7529B1" w14:textId="77777777" w:rsidTr="00AF233A">
        <w:trPr>
          <w:ins w:id="198" w:author="Ericsson" w:date="2020-08-19T17:16:00Z"/>
        </w:trPr>
        <w:tc>
          <w:tcPr>
            <w:tcW w:w="3060" w:type="dxa"/>
          </w:tcPr>
          <w:p w14:paraId="5BA5DC2B" w14:textId="77777777" w:rsidR="00834F3E" w:rsidRDefault="00834F3E" w:rsidP="00AF233A">
            <w:pPr>
              <w:pStyle w:val="Style1"/>
              <w:spacing w:after="0" w:line="240" w:lineRule="auto"/>
              <w:ind w:firstLine="0"/>
              <w:jc w:val="left"/>
              <w:rPr>
                <w:ins w:id="199" w:author="Ericsson" w:date="2020-08-19T17:16:00Z"/>
                <w:rFonts w:cs="Times New Roman"/>
                <w:szCs w:val="18"/>
              </w:rPr>
            </w:pPr>
            <w:ins w:id="200" w:author="Ericsson" w:date="2020-08-19T17:16:00Z">
              <w:r>
                <w:rPr>
                  <w:rFonts w:cs="Times New Roman"/>
                  <w:szCs w:val="18"/>
                </w:rPr>
                <w:t>Ericsson</w:t>
              </w:r>
            </w:ins>
          </w:p>
        </w:tc>
        <w:tc>
          <w:tcPr>
            <w:tcW w:w="6574" w:type="dxa"/>
          </w:tcPr>
          <w:p w14:paraId="63F1E71F" w14:textId="7C195900" w:rsidR="00834F3E" w:rsidRDefault="0005214A" w:rsidP="0005214A">
            <w:pPr>
              <w:pStyle w:val="Style1"/>
              <w:numPr>
                <w:ilvl w:val="0"/>
                <w:numId w:val="42"/>
              </w:numPr>
              <w:tabs>
                <w:tab w:val="left" w:pos="1334"/>
              </w:tabs>
              <w:spacing w:after="0" w:line="240" w:lineRule="auto"/>
              <w:jc w:val="left"/>
              <w:rPr>
                <w:ins w:id="201" w:author="Ericsson" w:date="2020-08-19T17:18:00Z"/>
                <w:rFonts w:eastAsia="SimSun"/>
                <w:lang w:val="en-US" w:eastAsia="zh-CN"/>
              </w:rPr>
            </w:pPr>
            <w:ins w:id="202" w:author="Ericsson" w:date="2020-08-19T17:17:00Z">
              <w:r>
                <w:rPr>
                  <w:rFonts w:eastAsia="SimSun"/>
                  <w:lang w:val="en-US" w:eastAsia="zh-CN"/>
                </w:rPr>
                <w:t>This should be decided after we have agreed to include shadow fading in the link budget template.</w:t>
              </w:r>
            </w:ins>
            <w:ins w:id="203" w:author="Ericsson" w:date="2020-08-19T17:19:00Z">
              <w:r>
                <w:rPr>
                  <w:rFonts w:eastAsia="SimSun"/>
                  <w:lang w:val="en-US" w:eastAsia="zh-CN"/>
                </w:rPr>
                <w:t xml:space="preserve">  </w:t>
              </w:r>
            </w:ins>
            <w:ins w:id="204" w:author="Ericsson" w:date="2020-08-19T17:20:00Z">
              <w:r>
                <w:rPr>
                  <w:rFonts w:eastAsia="SimSun"/>
                  <w:lang w:val="en-US" w:eastAsia="zh-CN"/>
                </w:rPr>
                <w:t>Also, i</w:t>
              </w:r>
            </w:ins>
            <w:ins w:id="205" w:author="Ericsson" w:date="2020-08-19T17:19:00Z">
              <w:r>
                <w:rPr>
                  <w:rFonts w:eastAsia="SimSun"/>
                  <w:lang w:val="en-US" w:eastAsia="zh-CN"/>
                </w:rPr>
                <w:t>f it is decided to include the</w:t>
              </w:r>
            </w:ins>
            <w:ins w:id="206" w:author="Ericsson" w:date="2020-08-19T18:09:00Z">
              <w:r w:rsidR="004F05AE">
                <w:rPr>
                  <w:rFonts w:eastAsia="SimSun"/>
                  <w:lang w:val="en-US" w:eastAsia="zh-CN"/>
                </w:rPr>
                <w:t>m</w:t>
              </w:r>
            </w:ins>
            <w:ins w:id="207" w:author="Ericsson" w:date="2020-08-19T17:19:00Z">
              <w:r>
                <w:rPr>
                  <w:rFonts w:eastAsia="SimSun"/>
                  <w:lang w:val="en-US" w:eastAsia="zh-CN"/>
                </w:rPr>
                <w:t>, we would like some further time to check the values.</w:t>
              </w:r>
            </w:ins>
          </w:p>
          <w:p w14:paraId="04FC41CE" w14:textId="52EF24CF" w:rsidR="0005214A" w:rsidRDefault="0005214A">
            <w:pPr>
              <w:pStyle w:val="Style1"/>
              <w:numPr>
                <w:ilvl w:val="0"/>
                <w:numId w:val="42"/>
              </w:numPr>
              <w:tabs>
                <w:tab w:val="left" w:pos="1334"/>
              </w:tabs>
              <w:spacing w:after="0" w:line="240" w:lineRule="auto"/>
              <w:jc w:val="left"/>
              <w:rPr>
                <w:ins w:id="208" w:author="Ericsson" w:date="2020-08-19T17:16:00Z"/>
                <w:rFonts w:eastAsia="SimSun"/>
                <w:lang w:val="en-US" w:eastAsia="zh-CN"/>
              </w:rPr>
              <w:pPrChange w:id="209" w:author="Unknown" w:date="2020-08-19T17:19:00Z">
                <w:pPr>
                  <w:pStyle w:val="Style1"/>
                  <w:tabs>
                    <w:tab w:val="left" w:pos="1334"/>
                  </w:tabs>
                  <w:spacing w:after="0" w:line="240" w:lineRule="auto"/>
                  <w:ind w:firstLine="0"/>
                  <w:jc w:val="left"/>
                </w:pPr>
              </w:pPrChange>
            </w:pPr>
            <w:ins w:id="210" w:author="Ericsson" w:date="2020-08-19T17:18:00Z">
              <w:r>
                <w:rPr>
                  <w:rFonts w:eastAsia="SimSun"/>
                  <w:lang w:val="en-US" w:eastAsia="zh-CN"/>
                </w:rPr>
                <w:t>Should the suburban scenario be in square brackets, since it may be deprioritized for FR2?</w:t>
              </w:r>
            </w:ins>
          </w:p>
        </w:tc>
      </w:tr>
      <w:tr w:rsidR="00834F3E" w:rsidRPr="00082D37" w14:paraId="790228F4" w14:textId="77777777" w:rsidTr="00AF233A">
        <w:trPr>
          <w:ins w:id="211" w:author="Ericsson" w:date="2020-08-19T17:16:00Z"/>
        </w:trPr>
        <w:tc>
          <w:tcPr>
            <w:tcW w:w="3060" w:type="dxa"/>
          </w:tcPr>
          <w:p w14:paraId="15CD4B70" w14:textId="77777777" w:rsidR="00834F3E" w:rsidRDefault="00834F3E" w:rsidP="00AF233A">
            <w:pPr>
              <w:pStyle w:val="Style1"/>
              <w:spacing w:after="0" w:line="240" w:lineRule="auto"/>
              <w:ind w:firstLine="0"/>
              <w:jc w:val="left"/>
              <w:rPr>
                <w:ins w:id="212" w:author="Ericsson" w:date="2020-08-19T17:16:00Z"/>
                <w:rFonts w:cs="Times New Roman"/>
                <w:szCs w:val="18"/>
              </w:rPr>
            </w:pPr>
          </w:p>
        </w:tc>
        <w:tc>
          <w:tcPr>
            <w:tcW w:w="6574" w:type="dxa"/>
          </w:tcPr>
          <w:p w14:paraId="7FD3BCE2" w14:textId="77777777" w:rsidR="00834F3E" w:rsidRDefault="00834F3E" w:rsidP="00AF233A">
            <w:pPr>
              <w:pStyle w:val="Style1"/>
              <w:tabs>
                <w:tab w:val="left" w:pos="1334"/>
              </w:tabs>
              <w:spacing w:after="0" w:line="240" w:lineRule="auto"/>
              <w:ind w:firstLine="0"/>
              <w:jc w:val="left"/>
              <w:rPr>
                <w:ins w:id="213" w:author="Ericsson" w:date="2020-08-19T17:16:00Z"/>
                <w:rFonts w:eastAsia="SimSun"/>
                <w:lang w:val="en-US" w:eastAsia="zh-CN"/>
              </w:rPr>
            </w:pPr>
          </w:p>
        </w:tc>
      </w:tr>
    </w:tbl>
    <w:p w14:paraId="28220875" w14:textId="77777777" w:rsidR="00834F3E" w:rsidRPr="007A223E" w:rsidRDefault="00834F3E" w:rsidP="007A223E">
      <w:pPr>
        <w:rPr>
          <w:lang w:val="en-US"/>
        </w:rPr>
      </w:pPr>
    </w:p>
    <w:p w14:paraId="51F1489B" w14:textId="7261C20B" w:rsidR="009854FC" w:rsidRDefault="009854FC">
      <w:pPr>
        <w:pStyle w:val="20"/>
        <w:rPr>
          <w:color w:val="auto"/>
          <w:sz w:val="24"/>
          <w:szCs w:val="24"/>
          <w:lang w:val="en-US"/>
        </w:rPr>
      </w:pPr>
      <w:r w:rsidRPr="009854FC">
        <w:rPr>
          <w:color w:val="auto"/>
          <w:sz w:val="24"/>
          <w:szCs w:val="24"/>
          <w:lang w:val="en-US"/>
        </w:rPr>
        <w:t>Penetration margin</w:t>
      </w:r>
    </w:p>
    <w:p w14:paraId="630A790F" w14:textId="3DA5A834" w:rsidR="005D0999" w:rsidRDefault="005D0999" w:rsidP="00067EC6">
      <w:pPr>
        <w:rPr>
          <w:lang w:val="en-US"/>
        </w:rPr>
      </w:pPr>
      <w:r>
        <w:rPr>
          <w:lang w:val="en-US"/>
        </w:rPr>
        <w:t>Four companies provided comments on this issue in the first round of email discussions</w:t>
      </w:r>
      <w:r w:rsidR="0053628E">
        <w:rPr>
          <w:lang w:val="en-US"/>
        </w:rPr>
        <w:t xml:space="preserve">, three of which propose to calculate penetration loss by using formulas in TR 38.901. </w:t>
      </w:r>
      <w:r>
        <w:rPr>
          <w:lang w:val="en-US"/>
        </w:rPr>
        <w:t>The following F</w:t>
      </w:r>
      <w:r w:rsidR="0053628E">
        <w:rPr>
          <w:lang w:val="en-US"/>
        </w:rPr>
        <w:t>L</w:t>
      </w:r>
      <w:r>
        <w:rPr>
          <w:lang w:val="en-US"/>
        </w:rPr>
        <w:t>’s proposal is then formulated.</w:t>
      </w:r>
    </w:p>
    <w:p w14:paraId="2AB2CD24" w14:textId="77777777" w:rsidR="00067EC6" w:rsidRPr="00CC2BB0" w:rsidRDefault="00067EC6" w:rsidP="00067EC6">
      <w:pPr>
        <w:rPr>
          <w:b/>
          <w:bCs/>
          <w:color w:val="FF0000"/>
          <w:u w:val="single"/>
          <w:lang w:val="en-US"/>
        </w:rPr>
      </w:pPr>
      <w:r>
        <w:rPr>
          <w:b/>
          <w:bCs/>
          <w:color w:val="FF0000"/>
          <w:u w:val="single"/>
          <w:lang w:val="en-US"/>
        </w:rPr>
        <w:t>FL</w:t>
      </w:r>
      <w:r w:rsidRPr="00CC2BB0">
        <w:rPr>
          <w:b/>
          <w:bCs/>
          <w:color w:val="FF0000"/>
          <w:u w:val="single"/>
          <w:lang w:val="en-US"/>
        </w:rPr>
        <w:t>’s Proposal</w:t>
      </w:r>
    </w:p>
    <w:p w14:paraId="08D49D7A" w14:textId="3495BB1B" w:rsidR="004E09D5" w:rsidRDefault="00067EC6" w:rsidP="006C101B">
      <w:pPr>
        <w:spacing w:after="0" w:afterAutospacing="0"/>
        <w:rPr>
          <w:i/>
          <w:iCs/>
          <w:color w:val="FF0000"/>
          <w:lang w:val="en-US"/>
        </w:rPr>
      </w:pPr>
      <w:r w:rsidRPr="00CC2BB0">
        <w:rPr>
          <w:i/>
          <w:iCs/>
          <w:color w:val="FF0000"/>
          <w:lang w:val="en-US"/>
        </w:rPr>
        <w:t>For</w:t>
      </w:r>
      <w:r>
        <w:rPr>
          <w:i/>
          <w:iCs/>
          <w:color w:val="FF0000"/>
          <w:lang w:val="en-US"/>
        </w:rPr>
        <w:t xml:space="preserve"> link budget calculation in FR2, the penetration margin </w:t>
      </w:r>
      <w:r w:rsidR="004E09D5">
        <w:rPr>
          <w:i/>
          <w:iCs/>
          <w:color w:val="FF0000"/>
          <w:lang w:val="en-US"/>
        </w:rPr>
        <w:t>of O2O (Urban/</w:t>
      </w:r>
      <w:r w:rsidR="008473BB">
        <w:rPr>
          <w:i/>
          <w:iCs/>
          <w:color w:val="FF0000"/>
          <w:lang w:val="en-US"/>
        </w:rPr>
        <w:t>S</w:t>
      </w:r>
      <w:r w:rsidR="004E09D5">
        <w:rPr>
          <w:i/>
          <w:iCs/>
          <w:color w:val="FF0000"/>
          <w:lang w:val="en-US"/>
        </w:rPr>
        <w:t>uburban)</w:t>
      </w:r>
      <w:r w:rsidR="004E09D5" w:rsidRPr="004E09D5">
        <w:rPr>
          <w:i/>
          <w:iCs/>
          <w:color w:val="FF0000"/>
          <w:lang w:val="en-US"/>
        </w:rPr>
        <w:t xml:space="preserve"> </w:t>
      </w:r>
      <w:r w:rsidR="004E09D5">
        <w:rPr>
          <w:i/>
          <w:iCs/>
          <w:color w:val="FF0000"/>
          <w:lang w:val="en-US"/>
        </w:rPr>
        <w:t xml:space="preserve">and Indoor </w:t>
      </w:r>
      <w:r w:rsidR="00C96953">
        <w:rPr>
          <w:i/>
          <w:iCs/>
          <w:color w:val="FF0000"/>
          <w:lang w:val="en-US"/>
        </w:rPr>
        <w:t>scenario</w:t>
      </w:r>
      <w:r w:rsidR="004E09D5">
        <w:rPr>
          <w:i/>
          <w:iCs/>
          <w:color w:val="FF0000"/>
          <w:lang w:val="en-US"/>
        </w:rPr>
        <w:t>s for baseline performance evaluation are:</w:t>
      </w:r>
    </w:p>
    <w:p w14:paraId="024F45AA" w14:textId="18E92F44" w:rsidR="004E09D5" w:rsidRDefault="004E09D5" w:rsidP="004E09D5">
      <w:pPr>
        <w:pStyle w:val="a"/>
        <w:numPr>
          <w:ilvl w:val="0"/>
          <w:numId w:val="34"/>
        </w:numPr>
        <w:spacing w:after="0" w:afterAutospacing="0"/>
        <w:ind w:leftChars="0"/>
        <w:rPr>
          <w:i/>
          <w:iCs/>
          <w:color w:val="FF0000"/>
          <w:lang w:val="en-US"/>
        </w:rPr>
      </w:pPr>
      <w:r w:rsidRPr="004E09D5">
        <w:rPr>
          <w:i/>
          <w:iCs/>
          <w:color w:val="FF0000"/>
          <w:u w:val="single"/>
          <w:lang w:val="en-US"/>
        </w:rPr>
        <w:t>O2O</w:t>
      </w:r>
      <w:r>
        <w:rPr>
          <w:i/>
          <w:iCs/>
          <w:color w:val="FF0000"/>
          <w:u w:val="single"/>
          <w:lang w:val="en-US"/>
        </w:rPr>
        <w:t xml:space="preserve"> (Urban/Suburban)</w:t>
      </w:r>
      <w:r>
        <w:rPr>
          <w:i/>
          <w:iCs/>
          <w:color w:val="FF0000"/>
          <w:lang w:val="en-US"/>
        </w:rPr>
        <w:t xml:space="preserve">: 9 dB; </w:t>
      </w:r>
    </w:p>
    <w:p w14:paraId="653740F5" w14:textId="4DFB9ACD" w:rsidR="004E09D5" w:rsidRDefault="004E09D5" w:rsidP="004E09D5">
      <w:pPr>
        <w:pStyle w:val="a"/>
        <w:numPr>
          <w:ilvl w:val="0"/>
          <w:numId w:val="34"/>
        </w:numPr>
        <w:spacing w:after="0" w:afterAutospacing="0"/>
        <w:ind w:leftChars="0"/>
        <w:rPr>
          <w:i/>
          <w:iCs/>
          <w:color w:val="FF0000"/>
          <w:lang w:val="en-US"/>
        </w:rPr>
      </w:pPr>
      <w:r w:rsidRPr="004E09D5">
        <w:rPr>
          <w:i/>
          <w:iCs/>
          <w:color w:val="FF0000"/>
          <w:u w:val="single"/>
          <w:lang w:val="en-US"/>
        </w:rPr>
        <w:t>Indoor</w:t>
      </w:r>
      <w:r>
        <w:rPr>
          <w:i/>
          <w:iCs/>
          <w:color w:val="FF0000"/>
          <w:lang w:val="en-US"/>
        </w:rPr>
        <w:t>: 0 dB.</w:t>
      </w:r>
    </w:p>
    <w:p w14:paraId="2E86473A" w14:textId="2789261B" w:rsidR="006C101B" w:rsidRPr="004E09D5" w:rsidRDefault="004E09D5" w:rsidP="004E09D5">
      <w:pPr>
        <w:spacing w:after="0" w:afterAutospacing="0"/>
        <w:rPr>
          <w:i/>
          <w:iCs/>
          <w:color w:val="FF0000"/>
          <w:lang w:val="en-US"/>
        </w:rPr>
      </w:pPr>
      <w:r>
        <w:rPr>
          <w:i/>
          <w:iCs/>
          <w:color w:val="FF0000"/>
          <w:lang w:val="en-US"/>
        </w:rPr>
        <w:t xml:space="preserve">For O2I </w:t>
      </w:r>
      <w:r w:rsidR="008473BB">
        <w:rPr>
          <w:i/>
          <w:iCs/>
          <w:color w:val="FF0000"/>
          <w:lang w:val="en-US"/>
        </w:rPr>
        <w:t>(Urban/Suburban)</w:t>
      </w:r>
      <w:r w:rsidR="00B71280">
        <w:rPr>
          <w:i/>
          <w:iCs/>
          <w:color w:val="FF0000"/>
          <w:lang w:val="en-US"/>
        </w:rPr>
        <w:t xml:space="preserve"> </w:t>
      </w:r>
      <w:r>
        <w:rPr>
          <w:i/>
          <w:iCs/>
          <w:color w:val="FF0000"/>
          <w:lang w:val="en-US"/>
        </w:rPr>
        <w:t xml:space="preserve">scenario, </w:t>
      </w:r>
      <w:r w:rsidR="006C101B" w:rsidRPr="004E09D5">
        <w:rPr>
          <w:i/>
          <w:iCs/>
          <w:color w:val="FF0000"/>
          <w:lang w:val="en-US"/>
        </w:rPr>
        <w:t>formula</w:t>
      </w:r>
      <w:r w:rsidR="00C30966" w:rsidRPr="004E09D5">
        <w:rPr>
          <w:i/>
          <w:iCs/>
          <w:color w:val="FF0000"/>
          <w:lang w:val="en-US"/>
        </w:rPr>
        <w:t>s</w:t>
      </w:r>
      <w:r w:rsidR="006C101B" w:rsidRPr="004E09D5">
        <w:rPr>
          <w:i/>
          <w:iCs/>
          <w:color w:val="FF0000"/>
          <w:lang w:val="en-US"/>
        </w:rPr>
        <w:t xml:space="preserve"> in Section 7.4.3 of TR 38.901</w:t>
      </w:r>
      <w:r>
        <w:rPr>
          <w:i/>
          <w:iCs/>
          <w:color w:val="FF0000"/>
          <w:lang w:val="en-US"/>
        </w:rPr>
        <w:t xml:space="preserve"> should be used</w:t>
      </w:r>
      <w:r w:rsidR="006C101B" w:rsidRPr="004E09D5">
        <w:rPr>
          <w:i/>
          <w:iCs/>
          <w:color w:val="FF0000"/>
          <w:lang w:val="en-US"/>
        </w:rPr>
        <w:t xml:space="preserve">. The </w:t>
      </w:r>
      <w:r>
        <w:rPr>
          <w:i/>
          <w:iCs/>
          <w:color w:val="FF0000"/>
          <w:lang w:val="en-US"/>
        </w:rPr>
        <w:t>penetration margin</w:t>
      </w:r>
      <w:r w:rsidR="006C101B" w:rsidRPr="004E09D5">
        <w:rPr>
          <w:i/>
          <w:iCs/>
          <w:color w:val="FF0000"/>
          <w:lang w:val="en-US"/>
        </w:rPr>
        <w:t xml:space="preserve"> considered </w:t>
      </w:r>
      <w:r w:rsidR="0053628E" w:rsidRPr="004E09D5">
        <w:rPr>
          <w:i/>
          <w:iCs/>
          <w:color w:val="FF0000"/>
          <w:lang w:val="en-US"/>
        </w:rPr>
        <w:t>for</w:t>
      </w:r>
      <w:r w:rsidR="006C101B" w:rsidRPr="004E09D5">
        <w:rPr>
          <w:i/>
          <w:iCs/>
          <w:color w:val="FF0000"/>
          <w:lang w:val="en-US"/>
        </w:rPr>
        <w:t xml:space="preserve"> baseline</w:t>
      </w:r>
      <w:r w:rsidR="0053628E" w:rsidRPr="004E09D5">
        <w:rPr>
          <w:i/>
          <w:iCs/>
          <w:color w:val="FF0000"/>
          <w:lang w:val="en-US"/>
        </w:rPr>
        <w:t xml:space="preserve"> performance evaluation</w:t>
      </w:r>
      <w:r>
        <w:rPr>
          <w:i/>
          <w:iCs/>
          <w:color w:val="FF0000"/>
          <w:lang w:val="en-US"/>
        </w:rPr>
        <w:t xml:space="preserve"> is</w:t>
      </w:r>
      <w:r w:rsidR="006C101B" w:rsidRPr="004E09D5">
        <w:rPr>
          <w:i/>
          <w:iCs/>
          <w:color w:val="FF0000"/>
          <w:lang w:val="en-US"/>
        </w:rPr>
        <w:t>:</w:t>
      </w:r>
    </w:p>
    <w:p w14:paraId="1D364342" w14:textId="3717CFBC" w:rsidR="00067EC6" w:rsidRDefault="001E5143" w:rsidP="00041F1B">
      <w:pPr>
        <w:pStyle w:val="a"/>
        <w:numPr>
          <w:ilvl w:val="0"/>
          <w:numId w:val="40"/>
        </w:numPr>
        <w:spacing w:after="0" w:afterAutospacing="0"/>
        <w:ind w:leftChars="0" w:left="714" w:hanging="357"/>
        <w:rPr>
          <w:i/>
          <w:iCs/>
          <w:color w:val="FF0000"/>
          <w:lang w:val="en-US"/>
        </w:rPr>
      </w:pPr>
      <w:r w:rsidRPr="001E5143">
        <w:rPr>
          <w:i/>
          <w:iCs/>
          <w:color w:val="FF0000"/>
          <w:u w:val="single"/>
          <w:lang w:val="en-US"/>
        </w:rPr>
        <w:t>Urban</w:t>
      </w:r>
      <w:r>
        <w:rPr>
          <w:i/>
          <w:iCs/>
          <w:color w:val="FF0000"/>
          <w:lang w:val="en-US"/>
        </w:rPr>
        <w:t xml:space="preserve">: </w:t>
      </w:r>
      <w:r w:rsidR="006C101B">
        <w:rPr>
          <w:i/>
          <w:iCs/>
          <w:color w:val="FF0000"/>
          <w:lang w:val="en-US"/>
        </w:rPr>
        <w:t xml:space="preserve">28.1 dB (O2I, </w:t>
      </w:r>
      <w:r w:rsidR="006C101B" w:rsidRPr="006C101B">
        <w:rPr>
          <w:i/>
          <w:iCs/>
          <w:color w:val="FF0000"/>
          <w:lang w:val="en-US"/>
        </w:rPr>
        <w:t>d</w:t>
      </w:r>
      <w:r w:rsidR="006C101B" w:rsidRPr="006C101B">
        <w:rPr>
          <w:i/>
          <w:iCs/>
          <w:color w:val="FF0000"/>
          <w:vertAlign w:val="subscript"/>
          <w:lang w:val="en-US"/>
        </w:rPr>
        <w:t xml:space="preserve">2D-in </w:t>
      </w:r>
      <w:r w:rsidR="006C101B" w:rsidRPr="006C101B">
        <w:rPr>
          <w:i/>
          <w:iCs/>
          <w:color w:val="FF0000"/>
          <w:lang w:val="en-US"/>
        </w:rPr>
        <w:t>= 12.5m</w:t>
      </w:r>
      <w:r w:rsidR="0008400D">
        <w:rPr>
          <w:i/>
          <w:iCs/>
          <w:color w:val="FF0000"/>
          <w:lang w:val="en-US"/>
        </w:rPr>
        <w:t xml:space="preserve">, 80% of low loss and 20% of high loss as per IMT2020 </w:t>
      </w:r>
      <w:r w:rsidR="009753E0">
        <w:rPr>
          <w:i/>
          <w:iCs/>
          <w:color w:val="FF0000"/>
          <w:lang w:val="en-US"/>
        </w:rPr>
        <w:t xml:space="preserve">evaluation </w:t>
      </w:r>
      <w:r w:rsidR="0008400D">
        <w:rPr>
          <w:i/>
          <w:iCs/>
          <w:color w:val="FF0000"/>
          <w:lang w:val="en-US"/>
        </w:rPr>
        <w:t>assumptions</w:t>
      </w:r>
      <w:r w:rsidR="006C101B">
        <w:rPr>
          <w:i/>
          <w:iCs/>
          <w:color w:val="FF0000"/>
          <w:lang w:val="en-US"/>
        </w:rPr>
        <w:t>)</w:t>
      </w:r>
      <w:r w:rsidR="00B71280">
        <w:rPr>
          <w:i/>
          <w:iCs/>
          <w:color w:val="FF0000"/>
          <w:lang w:val="en-US"/>
        </w:rPr>
        <w:t>;</w:t>
      </w:r>
    </w:p>
    <w:p w14:paraId="16698E66" w14:textId="0AF6C82E" w:rsidR="00C96953" w:rsidRPr="00C96953" w:rsidRDefault="00C96953" w:rsidP="00041F1B">
      <w:pPr>
        <w:pStyle w:val="a"/>
        <w:numPr>
          <w:ilvl w:val="0"/>
          <w:numId w:val="40"/>
        </w:numPr>
        <w:spacing w:after="0" w:afterAutospacing="0"/>
        <w:ind w:leftChars="0" w:left="714" w:hanging="357"/>
        <w:rPr>
          <w:i/>
          <w:iCs/>
          <w:color w:val="FF0000"/>
          <w:lang w:val="en-US"/>
        </w:rPr>
      </w:pPr>
      <w:r>
        <w:rPr>
          <w:i/>
          <w:iCs/>
          <w:color w:val="FF0000"/>
          <w:u w:val="single"/>
          <w:lang w:val="en-US"/>
        </w:rPr>
        <w:t>Suburban</w:t>
      </w:r>
      <w:r w:rsidRPr="00C96953">
        <w:rPr>
          <w:i/>
          <w:iCs/>
          <w:color w:val="FF0000"/>
          <w:lang w:val="en-US"/>
        </w:rPr>
        <w:t>:</w:t>
      </w:r>
      <w:r>
        <w:rPr>
          <w:i/>
          <w:iCs/>
          <w:color w:val="FF0000"/>
          <w:lang w:val="en-US"/>
        </w:rPr>
        <w:t xml:space="preserve"> reported by companies, for a given distribution of low loss and high loss buildings.</w:t>
      </w:r>
    </w:p>
    <w:p w14:paraId="12FA143F" w14:textId="77777777" w:rsidR="0008400D" w:rsidRPr="006C101B" w:rsidRDefault="0008400D" w:rsidP="0008400D">
      <w:pPr>
        <w:pStyle w:val="a"/>
        <w:numPr>
          <w:ilvl w:val="0"/>
          <w:numId w:val="0"/>
        </w:numPr>
        <w:spacing w:after="0" w:afterAutospacing="0"/>
        <w:ind w:left="840"/>
        <w:rPr>
          <w:i/>
          <w:iCs/>
          <w:color w:val="FF0000"/>
          <w:lang w:val="en-US"/>
        </w:rPr>
      </w:pPr>
    </w:p>
    <w:p w14:paraId="45BF000F" w14:textId="1B08BA10" w:rsidR="00067EC6" w:rsidRPr="00CC2BB0" w:rsidRDefault="00067EC6" w:rsidP="00067EC6">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067EC6" w:rsidRPr="00082D37" w14:paraId="614B5B30" w14:textId="77777777" w:rsidTr="00CC538B">
        <w:trPr>
          <w:trHeight w:val="111"/>
        </w:trPr>
        <w:tc>
          <w:tcPr>
            <w:tcW w:w="2515" w:type="dxa"/>
            <w:shd w:val="clear" w:color="auto" w:fill="FFFF00"/>
          </w:tcPr>
          <w:p w14:paraId="4B722B6C" w14:textId="77777777" w:rsidR="00067EC6" w:rsidRPr="00082D37" w:rsidRDefault="00067EC6"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75F89E41" w14:textId="77777777" w:rsidR="00067EC6" w:rsidRPr="00082D37" w:rsidRDefault="00067EC6" w:rsidP="00CC538B">
            <w:pPr>
              <w:pStyle w:val="Style1"/>
              <w:spacing w:after="0" w:line="240" w:lineRule="auto"/>
              <w:ind w:firstLine="0"/>
              <w:rPr>
                <w:b/>
                <w:lang w:val="en-US"/>
              </w:rPr>
            </w:pPr>
            <w:r>
              <w:rPr>
                <w:b/>
                <w:lang w:val="en-US"/>
              </w:rPr>
              <w:t>No. companies</w:t>
            </w:r>
          </w:p>
        </w:tc>
        <w:tc>
          <w:tcPr>
            <w:tcW w:w="5404" w:type="dxa"/>
            <w:shd w:val="clear" w:color="auto" w:fill="FFFF00"/>
          </w:tcPr>
          <w:p w14:paraId="5DDC2384" w14:textId="77777777" w:rsidR="00067EC6" w:rsidRPr="00082D37" w:rsidRDefault="00067EC6" w:rsidP="00CC538B">
            <w:pPr>
              <w:pStyle w:val="Style1"/>
              <w:spacing w:after="0" w:line="240" w:lineRule="auto"/>
              <w:ind w:firstLine="0"/>
              <w:rPr>
                <w:b/>
                <w:lang w:val="en-US"/>
              </w:rPr>
            </w:pPr>
            <w:r w:rsidRPr="00082D37">
              <w:rPr>
                <w:b/>
                <w:lang w:val="en-US"/>
              </w:rPr>
              <w:t>Companies</w:t>
            </w:r>
            <w:r>
              <w:rPr>
                <w:b/>
                <w:lang w:val="en-US"/>
              </w:rPr>
              <w:t xml:space="preserve"> </w:t>
            </w:r>
          </w:p>
        </w:tc>
      </w:tr>
      <w:tr w:rsidR="00067EC6" w:rsidRPr="00082D37" w14:paraId="3A8C653D" w14:textId="77777777" w:rsidTr="00CC538B">
        <w:tc>
          <w:tcPr>
            <w:tcW w:w="2515" w:type="dxa"/>
          </w:tcPr>
          <w:p w14:paraId="22F63148" w14:textId="77777777" w:rsidR="00067EC6" w:rsidRPr="008844A3" w:rsidRDefault="00067EC6"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9CD5FC3" w14:textId="77777777" w:rsidR="00067EC6" w:rsidRDefault="00067EC6" w:rsidP="00CC538B">
            <w:pPr>
              <w:pStyle w:val="Style1"/>
              <w:spacing w:after="0" w:line="240" w:lineRule="auto"/>
              <w:ind w:firstLine="0"/>
              <w:jc w:val="left"/>
              <w:rPr>
                <w:lang w:val="en-US"/>
              </w:rPr>
            </w:pPr>
          </w:p>
        </w:tc>
        <w:tc>
          <w:tcPr>
            <w:tcW w:w="5404" w:type="dxa"/>
          </w:tcPr>
          <w:p w14:paraId="36DF960E" w14:textId="77777777" w:rsidR="00067EC6" w:rsidRPr="00414D88" w:rsidRDefault="00067EC6" w:rsidP="00CC538B">
            <w:pPr>
              <w:pStyle w:val="Style1"/>
              <w:tabs>
                <w:tab w:val="left" w:pos="1334"/>
              </w:tabs>
              <w:spacing w:after="0" w:line="240" w:lineRule="auto"/>
              <w:ind w:firstLine="0"/>
              <w:jc w:val="left"/>
              <w:rPr>
                <w:rFonts w:eastAsia="SimSun"/>
                <w:lang w:val="en-US" w:eastAsia="zh-CN"/>
              </w:rPr>
            </w:pPr>
          </w:p>
        </w:tc>
      </w:tr>
      <w:tr w:rsidR="00067EC6" w:rsidRPr="00082D37" w14:paraId="30889DA0" w14:textId="77777777" w:rsidTr="00CC538B">
        <w:tc>
          <w:tcPr>
            <w:tcW w:w="2515" w:type="dxa"/>
          </w:tcPr>
          <w:p w14:paraId="371499F2" w14:textId="77777777" w:rsidR="00067EC6" w:rsidRDefault="00067EC6"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62A904" w14:textId="77777777" w:rsidR="00067EC6" w:rsidRDefault="00067EC6" w:rsidP="00CC538B">
            <w:pPr>
              <w:pStyle w:val="Style1"/>
              <w:spacing w:after="0" w:line="240" w:lineRule="auto"/>
              <w:ind w:firstLine="0"/>
              <w:jc w:val="left"/>
              <w:rPr>
                <w:lang w:val="en-US"/>
              </w:rPr>
            </w:pPr>
          </w:p>
        </w:tc>
        <w:tc>
          <w:tcPr>
            <w:tcW w:w="5404" w:type="dxa"/>
          </w:tcPr>
          <w:p w14:paraId="5FFAB899" w14:textId="50593D33" w:rsidR="00067EC6" w:rsidRDefault="00405E1F"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52CB97" w14:textId="77777777" w:rsidR="00405E1F" w:rsidRDefault="00405E1F" w:rsidP="00405E1F">
      <w:pPr>
        <w:rPr>
          <w:ins w:id="214" w:author="Ericsson" w:date="2020-08-19T17:20:00Z"/>
        </w:rPr>
      </w:pPr>
    </w:p>
    <w:p w14:paraId="11594F21" w14:textId="77777777" w:rsidR="00405E1F" w:rsidRDefault="00405E1F" w:rsidP="00405E1F">
      <w:pPr>
        <w:rPr>
          <w:ins w:id="215" w:author="Ericsson" w:date="2020-08-19T17:20:00Z"/>
        </w:rPr>
      </w:pPr>
      <w:ins w:id="216" w:author="Ericsson" w:date="2020-08-19T17:20:00Z">
        <w:r>
          <w:t>Additional comments to first moderator summary:</w:t>
        </w:r>
      </w:ins>
    </w:p>
    <w:tbl>
      <w:tblPr>
        <w:tblStyle w:val="af2"/>
        <w:tblW w:w="9634" w:type="dxa"/>
        <w:tblLook w:val="04A0" w:firstRow="1" w:lastRow="0" w:firstColumn="1" w:lastColumn="0" w:noHBand="0" w:noVBand="1"/>
      </w:tblPr>
      <w:tblGrid>
        <w:gridCol w:w="3060"/>
        <w:gridCol w:w="6574"/>
      </w:tblGrid>
      <w:tr w:rsidR="00405E1F" w:rsidRPr="00082D37" w14:paraId="76F60611" w14:textId="77777777" w:rsidTr="00AF233A">
        <w:trPr>
          <w:trHeight w:val="111"/>
          <w:ins w:id="217" w:author="Ericsson" w:date="2020-08-19T17:20:00Z"/>
        </w:trPr>
        <w:tc>
          <w:tcPr>
            <w:tcW w:w="3060" w:type="dxa"/>
          </w:tcPr>
          <w:p w14:paraId="2A3D4E5A" w14:textId="77777777" w:rsidR="00405E1F" w:rsidRPr="00082D37" w:rsidRDefault="00405E1F" w:rsidP="00AF233A">
            <w:pPr>
              <w:pStyle w:val="Style1"/>
              <w:spacing w:after="0" w:line="240" w:lineRule="auto"/>
              <w:ind w:firstLine="0"/>
              <w:rPr>
                <w:ins w:id="218" w:author="Ericsson" w:date="2020-08-19T17:20:00Z"/>
                <w:b/>
                <w:lang w:val="en-US"/>
              </w:rPr>
            </w:pPr>
            <w:ins w:id="219" w:author="Ericsson" w:date="2020-08-19T17:20:00Z">
              <w:r>
                <w:rPr>
                  <w:b/>
                  <w:lang w:val="en-US"/>
                </w:rPr>
                <w:lastRenderedPageBreak/>
                <w:t>Company</w:t>
              </w:r>
            </w:ins>
          </w:p>
        </w:tc>
        <w:tc>
          <w:tcPr>
            <w:tcW w:w="6574" w:type="dxa"/>
          </w:tcPr>
          <w:p w14:paraId="0CF3905D" w14:textId="77777777" w:rsidR="00405E1F" w:rsidRPr="00082D37" w:rsidRDefault="00405E1F" w:rsidP="00AF233A">
            <w:pPr>
              <w:pStyle w:val="Style1"/>
              <w:spacing w:after="0" w:line="240" w:lineRule="auto"/>
              <w:ind w:firstLine="0"/>
              <w:rPr>
                <w:ins w:id="220" w:author="Ericsson" w:date="2020-08-19T17:20:00Z"/>
                <w:b/>
                <w:lang w:val="en-US"/>
              </w:rPr>
            </w:pPr>
            <w:ins w:id="221" w:author="Ericsson" w:date="2020-08-19T17:20:00Z">
              <w:r>
                <w:rPr>
                  <w:b/>
                  <w:lang w:val="en-US"/>
                </w:rPr>
                <w:t xml:space="preserve">Comment </w:t>
              </w:r>
            </w:ins>
          </w:p>
        </w:tc>
      </w:tr>
      <w:tr w:rsidR="00405E1F" w:rsidRPr="00082D37" w14:paraId="73D970E7" w14:textId="77777777" w:rsidTr="00AF233A">
        <w:trPr>
          <w:ins w:id="222" w:author="Ericsson" w:date="2020-08-19T17:20:00Z"/>
        </w:trPr>
        <w:tc>
          <w:tcPr>
            <w:tcW w:w="3060" w:type="dxa"/>
          </w:tcPr>
          <w:p w14:paraId="5753A28D" w14:textId="77777777" w:rsidR="00405E1F" w:rsidRDefault="00405E1F" w:rsidP="00AF233A">
            <w:pPr>
              <w:pStyle w:val="Style1"/>
              <w:spacing w:after="0" w:line="240" w:lineRule="auto"/>
              <w:ind w:firstLine="0"/>
              <w:jc w:val="left"/>
              <w:rPr>
                <w:ins w:id="223" w:author="Ericsson" w:date="2020-08-19T17:20:00Z"/>
                <w:rFonts w:cs="Times New Roman"/>
                <w:szCs w:val="18"/>
              </w:rPr>
            </w:pPr>
            <w:ins w:id="224" w:author="Ericsson" w:date="2020-08-19T17:20:00Z">
              <w:r>
                <w:rPr>
                  <w:rFonts w:cs="Times New Roman"/>
                  <w:szCs w:val="18"/>
                </w:rPr>
                <w:t>Ericsson</w:t>
              </w:r>
            </w:ins>
          </w:p>
        </w:tc>
        <w:tc>
          <w:tcPr>
            <w:tcW w:w="6574" w:type="dxa"/>
          </w:tcPr>
          <w:p w14:paraId="3E8FD61C" w14:textId="3582CD37" w:rsidR="00405E1F" w:rsidRDefault="00405E1F" w:rsidP="00AF233A">
            <w:pPr>
              <w:pStyle w:val="Style1"/>
              <w:numPr>
                <w:ilvl w:val="0"/>
                <w:numId w:val="42"/>
              </w:numPr>
              <w:tabs>
                <w:tab w:val="left" w:pos="1334"/>
              </w:tabs>
              <w:spacing w:after="0" w:line="240" w:lineRule="auto"/>
              <w:jc w:val="left"/>
              <w:rPr>
                <w:ins w:id="225" w:author="Ericsson" w:date="2020-08-19T17:20:00Z"/>
                <w:rFonts w:eastAsia="SimSun"/>
                <w:lang w:val="en-US" w:eastAsia="zh-CN"/>
              </w:rPr>
            </w:pPr>
            <w:ins w:id="226" w:author="Ericsson" w:date="2020-08-19T17:20:00Z">
              <w:r>
                <w:rPr>
                  <w:rFonts w:eastAsia="SimSun"/>
                  <w:lang w:val="en-US" w:eastAsia="zh-CN"/>
                </w:rPr>
                <w:t xml:space="preserve">This should be decided after we have agreed to include </w:t>
              </w:r>
            </w:ins>
            <w:ins w:id="227" w:author="Ericsson" w:date="2020-08-19T18:09:00Z">
              <w:r w:rsidR="004F05AE">
                <w:rPr>
                  <w:rFonts w:eastAsia="SimSun"/>
                  <w:lang w:val="en-US" w:eastAsia="zh-CN"/>
                </w:rPr>
                <w:t xml:space="preserve">penetration margin </w:t>
              </w:r>
            </w:ins>
            <w:ins w:id="228" w:author="Ericsson" w:date="2020-08-19T17:20:00Z">
              <w:r>
                <w:rPr>
                  <w:rFonts w:eastAsia="SimSun"/>
                  <w:lang w:val="en-US" w:eastAsia="zh-CN"/>
                </w:rPr>
                <w:t>in the link budget template.  Also, if it is decided to include th</w:t>
              </w:r>
            </w:ins>
            <w:ins w:id="229" w:author="Ericsson" w:date="2020-08-19T18:09:00Z">
              <w:r w:rsidR="004F05AE">
                <w:rPr>
                  <w:rFonts w:eastAsia="SimSun"/>
                  <w:lang w:val="en-US" w:eastAsia="zh-CN"/>
                </w:rPr>
                <w:t>em</w:t>
              </w:r>
            </w:ins>
            <w:ins w:id="230" w:author="Ericsson" w:date="2020-08-19T17:20:00Z">
              <w:r>
                <w:rPr>
                  <w:rFonts w:eastAsia="SimSun"/>
                  <w:lang w:val="en-US" w:eastAsia="zh-CN"/>
                </w:rPr>
                <w:t>, we would like some further time to check the values.</w:t>
              </w:r>
            </w:ins>
          </w:p>
          <w:p w14:paraId="2F15D6AD" w14:textId="77777777" w:rsidR="00405E1F" w:rsidRDefault="00405E1F" w:rsidP="00AF233A">
            <w:pPr>
              <w:pStyle w:val="Style1"/>
              <w:numPr>
                <w:ilvl w:val="0"/>
                <w:numId w:val="42"/>
              </w:numPr>
              <w:tabs>
                <w:tab w:val="left" w:pos="1334"/>
              </w:tabs>
              <w:spacing w:after="0" w:line="240" w:lineRule="auto"/>
              <w:jc w:val="left"/>
              <w:rPr>
                <w:ins w:id="231" w:author="Ericsson" w:date="2020-08-19T17:20:00Z"/>
                <w:rFonts w:eastAsia="SimSun"/>
                <w:lang w:val="en-US" w:eastAsia="zh-CN"/>
              </w:rPr>
            </w:pPr>
            <w:ins w:id="232" w:author="Ericsson" w:date="2020-08-19T17:20:00Z">
              <w:r>
                <w:rPr>
                  <w:rFonts w:eastAsia="SimSun"/>
                  <w:lang w:val="en-US" w:eastAsia="zh-CN"/>
                </w:rPr>
                <w:t>Should the suburban scenario be in square brackets, since it may be deprioritized for FR2?</w:t>
              </w:r>
            </w:ins>
          </w:p>
        </w:tc>
      </w:tr>
      <w:tr w:rsidR="00405E1F" w:rsidRPr="00082D37" w14:paraId="3F795D53" w14:textId="77777777" w:rsidTr="00AF233A">
        <w:trPr>
          <w:ins w:id="233" w:author="Ericsson" w:date="2020-08-19T17:20:00Z"/>
        </w:trPr>
        <w:tc>
          <w:tcPr>
            <w:tcW w:w="3060" w:type="dxa"/>
          </w:tcPr>
          <w:p w14:paraId="77CD47C0" w14:textId="77777777" w:rsidR="00405E1F" w:rsidRDefault="00405E1F" w:rsidP="00AF233A">
            <w:pPr>
              <w:pStyle w:val="Style1"/>
              <w:spacing w:after="0" w:line="240" w:lineRule="auto"/>
              <w:ind w:firstLine="0"/>
              <w:jc w:val="left"/>
              <w:rPr>
                <w:ins w:id="234" w:author="Ericsson" w:date="2020-08-19T17:20:00Z"/>
                <w:rFonts w:cs="Times New Roman"/>
                <w:szCs w:val="18"/>
              </w:rPr>
            </w:pPr>
          </w:p>
        </w:tc>
        <w:tc>
          <w:tcPr>
            <w:tcW w:w="6574" w:type="dxa"/>
          </w:tcPr>
          <w:p w14:paraId="19467814" w14:textId="77777777" w:rsidR="00405E1F" w:rsidRDefault="00405E1F" w:rsidP="00AF233A">
            <w:pPr>
              <w:pStyle w:val="Style1"/>
              <w:tabs>
                <w:tab w:val="left" w:pos="1334"/>
              </w:tabs>
              <w:spacing w:after="0" w:line="240" w:lineRule="auto"/>
              <w:ind w:firstLine="0"/>
              <w:jc w:val="left"/>
              <w:rPr>
                <w:ins w:id="235" w:author="Ericsson" w:date="2020-08-19T17:20:00Z"/>
                <w:rFonts w:eastAsia="SimSun"/>
                <w:lang w:val="en-US" w:eastAsia="zh-CN"/>
              </w:rPr>
            </w:pPr>
          </w:p>
        </w:tc>
      </w:tr>
    </w:tbl>
    <w:p w14:paraId="0413C704" w14:textId="77777777" w:rsidR="00067EC6" w:rsidRPr="000075C5" w:rsidRDefault="00067EC6" w:rsidP="00067EC6"/>
    <w:p w14:paraId="2B5E1855" w14:textId="77777777" w:rsidR="00067EC6" w:rsidRPr="00067EC6" w:rsidRDefault="00067EC6" w:rsidP="00067EC6">
      <w:pPr>
        <w:rPr>
          <w:lang w:val="en-US"/>
        </w:rPr>
      </w:pPr>
    </w:p>
    <w:p w14:paraId="307B34F5" w14:textId="4D167328" w:rsidR="009854FC" w:rsidRDefault="009854FC">
      <w:pPr>
        <w:pStyle w:val="20"/>
        <w:rPr>
          <w:color w:val="auto"/>
          <w:sz w:val="24"/>
          <w:szCs w:val="24"/>
          <w:lang w:val="en-US"/>
        </w:rPr>
      </w:pPr>
      <w:r w:rsidRPr="009854FC">
        <w:rPr>
          <w:color w:val="auto"/>
          <w:sz w:val="24"/>
          <w:szCs w:val="24"/>
          <w:lang w:val="en-US"/>
        </w:rPr>
        <w:t>Simulation assumptions for SLS based evalu</w:t>
      </w:r>
      <w:r w:rsidR="00604C09">
        <w:rPr>
          <w:color w:val="auto"/>
          <w:sz w:val="24"/>
          <w:szCs w:val="24"/>
          <w:lang w:val="en-US"/>
        </w:rPr>
        <w:t>a</w:t>
      </w:r>
      <w:r w:rsidRPr="009854FC">
        <w:rPr>
          <w:color w:val="auto"/>
          <w:sz w:val="24"/>
          <w:szCs w:val="24"/>
          <w:lang w:val="en-US"/>
        </w:rPr>
        <w:t>tion</w:t>
      </w:r>
    </w:p>
    <w:p w14:paraId="270E88B5" w14:textId="6EE85630" w:rsidR="00604C09" w:rsidRPr="00762302" w:rsidRDefault="00DA727E" w:rsidP="00604C09">
      <w:pPr>
        <w:rPr>
          <w:lang w:val="en-US"/>
        </w:rPr>
      </w:pPr>
      <w:r>
        <w:rPr>
          <w:lang w:val="en-US"/>
        </w:rPr>
        <w:t>Eleven</w:t>
      </w:r>
      <w:r w:rsidR="00604C09">
        <w:rPr>
          <w:lang w:val="en-US"/>
        </w:rPr>
        <w:t xml:space="preserve"> companies provided comments on this issue</w:t>
      </w:r>
      <w:r w:rsidR="00590636">
        <w:rPr>
          <w:lang w:val="en-US"/>
        </w:rPr>
        <w:t>, in the first round of email discussions</w:t>
      </w:r>
      <w:r w:rsidR="00604C09">
        <w:rPr>
          <w:lang w:val="en-US"/>
        </w:rPr>
        <w:t xml:space="preserve">. Eight </w:t>
      </w:r>
      <w:r w:rsidR="00590636">
        <w:rPr>
          <w:lang w:val="en-US"/>
        </w:rPr>
        <w:t xml:space="preserve">expressed </w:t>
      </w:r>
      <w:r w:rsidR="00604C09">
        <w:rPr>
          <w:lang w:val="en-US"/>
        </w:rPr>
        <w:t xml:space="preserve">support </w:t>
      </w:r>
      <w:r w:rsidR="00590636">
        <w:rPr>
          <w:lang w:val="en-US"/>
        </w:rPr>
        <w:t>to</w:t>
      </w:r>
      <w:r w:rsidR="00604C09">
        <w:rPr>
          <w:lang w:val="en-US"/>
        </w:rPr>
        <w:t xml:space="preserve"> FL’</w:t>
      </w:r>
      <w:r w:rsidR="00590636">
        <w:rPr>
          <w:lang w:val="en-US"/>
        </w:rPr>
        <w:t>s</w:t>
      </w:r>
      <w:r w:rsidR="00604C09">
        <w:rPr>
          <w:lang w:val="en-US"/>
        </w:rPr>
        <w:t xml:space="preserve"> proposal. One company </w:t>
      </w:r>
      <w:r w:rsidR="00590636">
        <w:rPr>
          <w:lang w:val="en-US"/>
        </w:rPr>
        <w:t>(ZTE) proposed</w:t>
      </w:r>
      <w:r w:rsidR="00604C09">
        <w:rPr>
          <w:rFonts w:eastAsia="SimSun"/>
          <w:lang w:val="en-US" w:eastAsia="zh-CN"/>
        </w:rPr>
        <w:t xml:space="preserve"> to discuss</w:t>
      </w:r>
      <w:r w:rsidR="00604C09">
        <w:t xml:space="preserve"> target performance </w:t>
      </w:r>
      <w:r w:rsidR="00604C09">
        <w:rPr>
          <w:rFonts w:eastAsia="SimSun" w:hint="eastAsia"/>
          <w:lang w:val="en-US" w:eastAsia="zh-CN"/>
        </w:rPr>
        <w:t xml:space="preserve">of </w:t>
      </w:r>
      <w:r w:rsidR="00604C09">
        <w:t>SLS</w:t>
      </w:r>
      <w:r w:rsidR="00604C09">
        <w:rPr>
          <w:rFonts w:eastAsia="SimSun" w:hint="eastAsia"/>
          <w:lang w:val="en-US" w:eastAsia="zh-CN"/>
        </w:rPr>
        <w:t xml:space="preserve"> together with target performance for LLS based methodology</w:t>
      </w:r>
      <w:r w:rsidR="00604C09">
        <w:rPr>
          <w:rFonts w:eastAsia="SimSun"/>
          <w:lang w:val="en-US" w:eastAsia="zh-CN"/>
        </w:rPr>
        <w:t xml:space="preserve">. </w:t>
      </w:r>
      <w:r w:rsidR="00257B92">
        <w:rPr>
          <w:rFonts w:eastAsia="SimSun"/>
          <w:lang w:val="en-US" w:eastAsia="zh-CN"/>
        </w:rPr>
        <w:t>On the other hand, target performance discussion for both FR1 and FR2 is carried out for a separate item in the FL summary for AI 8.8.1.1. Therefore, g</w:t>
      </w:r>
      <w:r w:rsidR="00604C09">
        <w:rPr>
          <w:rFonts w:eastAsia="SimSun"/>
          <w:lang w:val="en-US" w:eastAsia="zh-CN"/>
        </w:rPr>
        <w:t xml:space="preserve">iven that the proposal is supported by the majority and the comment from one company is not directly related to the proposal, the </w:t>
      </w:r>
      <w:r w:rsidR="00257B92">
        <w:rPr>
          <w:rFonts w:eastAsia="SimSun"/>
          <w:lang w:val="en-US" w:eastAsia="zh-CN"/>
        </w:rPr>
        <w:t xml:space="preserve">first </w:t>
      </w:r>
      <w:r w:rsidR="00604C09">
        <w:rPr>
          <w:rFonts w:eastAsia="SimSun"/>
          <w:lang w:val="en-US" w:eastAsia="zh-CN"/>
        </w:rPr>
        <w:t xml:space="preserve">FL </w:t>
      </w:r>
      <w:r w:rsidR="00257B92">
        <w:rPr>
          <w:rFonts w:eastAsia="SimSun"/>
          <w:lang w:val="en-US" w:eastAsia="zh-CN"/>
        </w:rPr>
        <w:t>proposal is confirmed as follows</w:t>
      </w:r>
      <w:r w:rsidR="00604C09">
        <w:rPr>
          <w:rFonts w:eastAsia="SimSun"/>
          <w:lang w:val="en-US" w:eastAsia="zh-CN"/>
        </w:rPr>
        <w:t>.</w:t>
      </w:r>
    </w:p>
    <w:p w14:paraId="7BC85380" w14:textId="77777777" w:rsidR="00257B92" w:rsidRDefault="00257B92" w:rsidP="00604C09">
      <w:pPr>
        <w:rPr>
          <w:b/>
          <w:bCs/>
          <w:color w:val="FF0000"/>
          <w:u w:val="single"/>
          <w:lang w:val="en-US"/>
        </w:rPr>
      </w:pPr>
    </w:p>
    <w:p w14:paraId="739F4950" w14:textId="62874E00" w:rsidR="00604C09" w:rsidRPr="00590636" w:rsidRDefault="00604C09" w:rsidP="00604C09">
      <w:pPr>
        <w:rPr>
          <w:b/>
          <w:bCs/>
          <w:color w:val="FF0000"/>
          <w:u w:val="single"/>
          <w:lang w:val="en-US"/>
        </w:rPr>
      </w:pPr>
      <w:r w:rsidRPr="00590636">
        <w:rPr>
          <w:b/>
          <w:bCs/>
          <w:color w:val="FF0000"/>
          <w:u w:val="single"/>
          <w:lang w:val="en-US"/>
        </w:rPr>
        <w:t>FL’s Proposal</w:t>
      </w:r>
    </w:p>
    <w:p w14:paraId="2D2F441E" w14:textId="405CFF86" w:rsidR="00604C09" w:rsidRDefault="00604C09" w:rsidP="00604C09">
      <w:pPr>
        <w:rPr>
          <w:i/>
          <w:iCs/>
          <w:color w:val="FF0000"/>
          <w:lang w:val="en-US"/>
        </w:rPr>
      </w:pPr>
      <w:r w:rsidRPr="00590636">
        <w:rPr>
          <w:i/>
          <w:iCs/>
          <w:color w:val="FF0000"/>
          <w:lang w:val="en-US"/>
        </w:rPr>
        <w:t>Simulation assumptions for SLS are up to companies’ reports, i.e.</w:t>
      </w:r>
      <w:r w:rsidR="00590636">
        <w:rPr>
          <w:i/>
          <w:iCs/>
          <w:color w:val="FF0000"/>
          <w:lang w:val="en-US"/>
        </w:rPr>
        <w:t>,</w:t>
      </w:r>
      <w:r w:rsidRPr="00590636">
        <w:rPr>
          <w:i/>
          <w:iCs/>
          <w:color w:val="FF0000"/>
          <w:lang w:val="en-US"/>
        </w:rPr>
        <w:t xml:space="preserve"> no more clarification is needed, as per agreement during RAN1#101-e.</w:t>
      </w:r>
      <w:r w:rsidRPr="00604C09">
        <w:rPr>
          <w:i/>
          <w:iCs/>
          <w:color w:val="FF0000"/>
          <w:lang w:val="en-US"/>
        </w:rPr>
        <w:t xml:space="preserve"> </w:t>
      </w:r>
    </w:p>
    <w:p w14:paraId="5DB36405" w14:textId="13A88693" w:rsidR="00604C09" w:rsidRPr="00CC2BB0" w:rsidRDefault="00604C09" w:rsidP="00604C09">
      <w:pPr>
        <w:rPr>
          <w:lang w:val="en-US"/>
        </w:rPr>
      </w:pPr>
      <w:r>
        <w:rPr>
          <w:lang w:val="en-US"/>
        </w:rPr>
        <w:t>Companies are invited to confirm their views below, in the corresponding row.</w:t>
      </w:r>
    </w:p>
    <w:tbl>
      <w:tblPr>
        <w:tblStyle w:val="af2"/>
        <w:tblW w:w="9629" w:type="dxa"/>
        <w:tblLook w:val="04A0" w:firstRow="1" w:lastRow="0" w:firstColumn="1" w:lastColumn="0" w:noHBand="0" w:noVBand="1"/>
      </w:tblPr>
      <w:tblGrid>
        <w:gridCol w:w="2515"/>
        <w:gridCol w:w="1710"/>
        <w:gridCol w:w="5404"/>
      </w:tblGrid>
      <w:tr w:rsidR="00604C09" w:rsidRPr="00082D37" w14:paraId="1A2DD7E8" w14:textId="77777777" w:rsidTr="00CC538B">
        <w:trPr>
          <w:trHeight w:val="111"/>
        </w:trPr>
        <w:tc>
          <w:tcPr>
            <w:tcW w:w="2515" w:type="dxa"/>
            <w:shd w:val="clear" w:color="auto" w:fill="FFFF00"/>
          </w:tcPr>
          <w:p w14:paraId="4610EFD1" w14:textId="77777777" w:rsidR="00604C09" w:rsidRPr="00082D37" w:rsidRDefault="00604C09" w:rsidP="00CC538B">
            <w:pPr>
              <w:pStyle w:val="Style1"/>
              <w:spacing w:after="0" w:line="240" w:lineRule="auto"/>
              <w:ind w:firstLine="0"/>
              <w:rPr>
                <w:b/>
                <w:lang w:val="en-US"/>
              </w:rPr>
            </w:pPr>
            <w:r w:rsidRPr="00082D37">
              <w:rPr>
                <w:b/>
                <w:lang w:val="en-US"/>
              </w:rPr>
              <w:t>Category</w:t>
            </w:r>
          </w:p>
        </w:tc>
        <w:tc>
          <w:tcPr>
            <w:tcW w:w="1710" w:type="dxa"/>
            <w:shd w:val="clear" w:color="auto" w:fill="FFFF00"/>
          </w:tcPr>
          <w:p w14:paraId="12CCFB3F" w14:textId="77777777" w:rsidR="00604C09" w:rsidRPr="00082D37" w:rsidRDefault="00604C09" w:rsidP="00CC538B">
            <w:pPr>
              <w:pStyle w:val="Style1"/>
              <w:spacing w:after="0" w:line="240" w:lineRule="auto"/>
              <w:ind w:firstLine="0"/>
              <w:rPr>
                <w:b/>
                <w:lang w:val="en-US"/>
              </w:rPr>
            </w:pPr>
            <w:r>
              <w:rPr>
                <w:b/>
                <w:lang w:val="en-US"/>
              </w:rPr>
              <w:t>No. companies</w:t>
            </w:r>
          </w:p>
        </w:tc>
        <w:tc>
          <w:tcPr>
            <w:tcW w:w="5404" w:type="dxa"/>
            <w:shd w:val="clear" w:color="auto" w:fill="FFFF00"/>
          </w:tcPr>
          <w:p w14:paraId="5CCF5CF4" w14:textId="77777777" w:rsidR="00604C09" w:rsidRPr="00082D37" w:rsidRDefault="00604C09" w:rsidP="00CC538B">
            <w:pPr>
              <w:pStyle w:val="Style1"/>
              <w:spacing w:after="0" w:line="240" w:lineRule="auto"/>
              <w:ind w:firstLine="0"/>
              <w:rPr>
                <w:b/>
                <w:lang w:val="en-US"/>
              </w:rPr>
            </w:pPr>
            <w:r w:rsidRPr="00082D37">
              <w:rPr>
                <w:b/>
                <w:lang w:val="en-US"/>
              </w:rPr>
              <w:t>Companies</w:t>
            </w:r>
            <w:r>
              <w:rPr>
                <w:b/>
                <w:lang w:val="en-US"/>
              </w:rPr>
              <w:t xml:space="preserve"> </w:t>
            </w:r>
          </w:p>
        </w:tc>
      </w:tr>
      <w:tr w:rsidR="00604C09" w:rsidRPr="00082D37" w14:paraId="03DBE221" w14:textId="77777777" w:rsidTr="00CC538B">
        <w:tc>
          <w:tcPr>
            <w:tcW w:w="2515" w:type="dxa"/>
          </w:tcPr>
          <w:p w14:paraId="6BC09BE5" w14:textId="77777777" w:rsidR="00604C09" w:rsidRPr="008844A3" w:rsidRDefault="00604C09" w:rsidP="00CC538B">
            <w:pPr>
              <w:pStyle w:val="Style1"/>
              <w:spacing w:after="0" w:line="240" w:lineRule="auto"/>
              <w:ind w:firstLine="0"/>
              <w:jc w:val="left"/>
              <w:rPr>
                <w:lang w:val="en-US"/>
              </w:rPr>
            </w:pPr>
            <w:r>
              <w:rPr>
                <w:rFonts w:cs="Times New Roman"/>
                <w:szCs w:val="18"/>
              </w:rPr>
              <w:t>Support above FL proposal</w:t>
            </w:r>
          </w:p>
        </w:tc>
        <w:tc>
          <w:tcPr>
            <w:tcW w:w="1710" w:type="dxa"/>
          </w:tcPr>
          <w:p w14:paraId="57299E5F" w14:textId="5A2828BC" w:rsidR="00604C09" w:rsidRDefault="00DA727E" w:rsidP="00CC538B">
            <w:pPr>
              <w:pStyle w:val="Style1"/>
              <w:spacing w:after="0" w:line="240" w:lineRule="auto"/>
              <w:ind w:firstLine="0"/>
              <w:jc w:val="left"/>
              <w:rPr>
                <w:lang w:val="en-US"/>
              </w:rPr>
            </w:pPr>
            <w:r>
              <w:rPr>
                <w:lang w:val="en-US"/>
              </w:rPr>
              <w:t>10</w:t>
            </w:r>
          </w:p>
        </w:tc>
        <w:tc>
          <w:tcPr>
            <w:tcW w:w="5404" w:type="dxa"/>
          </w:tcPr>
          <w:p w14:paraId="72AD77DA" w14:textId="1EF5E392" w:rsidR="00604C09" w:rsidRPr="00414D88" w:rsidRDefault="00B273C3" w:rsidP="00CC538B">
            <w:pPr>
              <w:pStyle w:val="Style1"/>
              <w:tabs>
                <w:tab w:val="left" w:pos="1334"/>
              </w:tabs>
              <w:spacing w:after="0" w:line="240" w:lineRule="auto"/>
              <w:ind w:firstLine="0"/>
              <w:jc w:val="left"/>
              <w:rPr>
                <w:rFonts w:eastAsia="SimSun"/>
                <w:lang w:val="en-US" w:eastAsia="zh-CN"/>
              </w:rPr>
            </w:pPr>
            <w:r w:rsidRPr="00B273C3">
              <w:rPr>
                <w:rFonts w:eastAsia="SimSun"/>
                <w:lang w:val="en-US" w:eastAsia="zh-CN"/>
              </w:rPr>
              <w:t>CATT, Intel, OPPO, vivo, Samsung, Qualcomm, Nokia/NSB</w:t>
            </w:r>
            <w:r w:rsidR="00DA727E">
              <w:rPr>
                <w:rFonts w:eastAsia="SimSun"/>
                <w:lang w:val="en-US" w:eastAsia="zh-CN"/>
              </w:rPr>
              <w:t>, Huawei, Hisilicon</w:t>
            </w:r>
          </w:p>
        </w:tc>
      </w:tr>
      <w:tr w:rsidR="00604C09" w:rsidRPr="00082D37" w14:paraId="5D171E58" w14:textId="77777777" w:rsidTr="00CC538B">
        <w:tc>
          <w:tcPr>
            <w:tcW w:w="2515" w:type="dxa"/>
          </w:tcPr>
          <w:p w14:paraId="257ED040" w14:textId="77777777" w:rsidR="00604C09" w:rsidRDefault="00604C09" w:rsidP="00CC538B">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D07ECF0" w14:textId="77777777" w:rsidR="00604C09" w:rsidRDefault="00604C09" w:rsidP="00CC538B">
            <w:pPr>
              <w:pStyle w:val="Style1"/>
              <w:spacing w:after="0" w:line="240" w:lineRule="auto"/>
              <w:ind w:firstLine="0"/>
              <w:jc w:val="left"/>
              <w:rPr>
                <w:lang w:val="en-US"/>
              </w:rPr>
            </w:pPr>
          </w:p>
        </w:tc>
        <w:tc>
          <w:tcPr>
            <w:tcW w:w="5404" w:type="dxa"/>
          </w:tcPr>
          <w:p w14:paraId="041963D2" w14:textId="471AB2F8" w:rsidR="00604C09" w:rsidRDefault="00170C43" w:rsidP="00CC538B">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11E023EA" w14:textId="77777777" w:rsidR="00405E1F" w:rsidRDefault="00405E1F" w:rsidP="00405E1F">
      <w:pPr>
        <w:rPr>
          <w:ins w:id="236" w:author="Ericsson" w:date="2020-08-19T17:20:00Z"/>
        </w:rPr>
      </w:pPr>
    </w:p>
    <w:p w14:paraId="5ECE7424" w14:textId="77777777" w:rsidR="00405E1F" w:rsidRDefault="00405E1F" w:rsidP="00405E1F">
      <w:pPr>
        <w:rPr>
          <w:ins w:id="237" w:author="Ericsson" w:date="2020-08-19T17:20:00Z"/>
        </w:rPr>
      </w:pPr>
      <w:ins w:id="238" w:author="Ericsson" w:date="2020-08-19T17:20:00Z">
        <w:r>
          <w:t>Additional comments to first moderator summary:</w:t>
        </w:r>
      </w:ins>
    </w:p>
    <w:tbl>
      <w:tblPr>
        <w:tblStyle w:val="af2"/>
        <w:tblW w:w="9634" w:type="dxa"/>
        <w:tblLook w:val="04A0" w:firstRow="1" w:lastRow="0" w:firstColumn="1" w:lastColumn="0" w:noHBand="0" w:noVBand="1"/>
      </w:tblPr>
      <w:tblGrid>
        <w:gridCol w:w="3060"/>
        <w:gridCol w:w="6574"/>
      </w:tblGrid>
      <w:tr w:rsidR="00405E1F" w:rsidRPr="00082D37" w14:paraId="54ABD126" w14:textId="77777777" w:rsidTr="00AF233A">
        <w:trPr>
          <w:trHeight w:val="111"/>
          <w:ins w:id="239" w:author="Ericsson" w:date="2020-08-19T17:20:00Z"/>
        </w:trPr>
        <w:tc>
          <w:tcPr>
            <w:tcW w:w="3060" w:type="dxa"/>
          </w:tcPr>
          <w:p w14:paraId="314A6265" w14:textId="77777777" w:rsidR="00405E1F" w:rsidRPr="00082D37" w:rsidRDefault="00405E1F" w:rsidP="00AF233A">
            <w:pPr>
              <w:pStyle w:val="Style1"/>
              <w:spacing w:after="0" w:line="240" w:lineRule="auto"/>
              <w:ind w:firstLine="0"/>
              <w:rPr>
                <w:ins w:id="240" w:author="Ericsson" w:date="2020-08-19T17:20:00Z"/>
                <w:b/>
                <w:lang w:val="en-US"/>
              </w:rPr>
            </w:pPr>
            <w:ins w:id="241" w:author="Ericsson" w:date="2020-08-19T17:20:00Z">
              <w:r>
                <w:rPr>
                  <w:b/>
                  <w:lang w:val="en-US"/>
                </w:rPr>
                <w:t>Company</w:t>
              </w:r>
            </w:ins>
          </w:p>
        </w:tc>
        <w:tc>
          <w:tcPr>
            <w:tcW w:w="6574" w:type="dxa"/>
          </w:tcPr>
          <w:p w14:paraId="0DAD83F4" w14:textId="77777777" w:rsidR="00405E1F" w:rsidRPr="00082D37" w:rsidRDefault="00405E1F" w:rsidP="00AF233A">
            <w:pPr>
              <w:pStyle w:val="Style1"/>
              <w:spacing w:after="0" w:line="240" w:lineRule="auto"/>
              <w:ind w:firstLine="0"/>
              <w:rPr>
                <w:ins w:id="242" w:author="Ericsson" w:date="2020-08-19T17:20:00Z"/>
                <w:b/>
                <w:lang w:val="en-US"/>
              </w:rPr>
            </w:pPr>
            <w:ins w:id="243" w:author="Ericsson" w:date="2020-08-19T17:20:00Z">
              <w:r>
                <w:rPr>
                  <w:b/>
                  <w:lang w:val="en-US"/>
                </w:rPr>
                <w:t xml:space="preserve">Comment </w:t>
              </w:r>
            </w:ins>
          </w:p>
        </w:tc>
      </w:tr>
      <w:tr w:rsidR="00405E1F" w:rsidRPr="00082D37" w14:paraId="36FB6030" w14:textId="77777777" w:rsidTr="00AF233A">
        <w:trPr>
          <w:ins w:id="244" w:author="Ericsson" w:date="2020-08-19T17:20:00Z"/>
        </w:trPr>
        <w:tc>
          <w:tcPr>
            <w:tcW w:w="3060" w:type="dxa"/>
          </w:tcPr>
          <w:p w14:paraId="5E8390C5" w14:textId="77777777" w:rsidR="00405E1F" w:rsidRDefault="00405E1F" w:rsidP="00AF233A">
            <w:pPr>
              <w:pStyle w:val="Style1"/>
              <w:spacing w:after="0" w:line="240" w:lineRule="auto"/>
              <w:ind w:firstLine="0"/>
              <w:jc w:val="left"/>
              <w:rPr>
                <w:ins w:id="245" w:author="Ericsson" w:date="2020-08-19T17:20:00Z"/>
                <w:rFonts w:cs="Times New Roman"/>
                <w:szCs w:val="18"/>
              </w:rPr>
            </w:pPr>
            <w:ins w:id="246" w:author="Ericsson" w:date="2020-08-19T17:20:00Z">
              <w:r>
                <w:rPr>
                  <w:rFonts w:cs="Times New Roman"/>
                  <w:szCs w:val="18"/>
                </w:rPr>
                <w:t>Ericsson</w:t>
              </w:r>
            </w:ins>
          </w:p>
        </w:tc>
        <w:tc>
          <w:tcPr>
            <w:tcW w:w="6574" w:type="dxa"/>
          </w:tcPr>
          <w:p w14:paraId="0BCC4839" w14:textId="52959DA6" w:rsidR="00405E1F" w:rsidRDefault="00405E1F">
            <w:pPr>
              <w:pStyle w:val="Style1"/>
              <w:tabs>
                <w:tab w:val="left" w:pos="1334"/>
              </w:tabs>
              <w:spacing w:after="0" w:line="240" w:lineRule="auto"/>
              <w:ind w:firstLine="0"/>
              <w:jc w:val="left"/>
              <w:rPr>
                <w:ins w:id="247" w:author="Ericsson" w:date="2020-08-19T17:20:00Z"/>
                <w:rFonts w:eastAsia="SimSun"/>
                <w:lang w:val="en-US" w:eastAsia="zh-CN"/>
              </w:rPr>
              <w:pPrChange w:id="248" w:author="Unknown" w:date="2020-08-19T17:21:00Z">
                <w:pPr>
                  <w:pStyle w:val="Style1"/>
                  <w:numPr>
                    <w:numId w:val="42"/>
                  </w:numPr>
                  <w:tabs>
                    <w:tab w:val="left" w:pos="1334"/>
                  </w:tabs>
                  <w:spacing w:after="0" w:line="240" w:lineRule="auto"/>
                  <w:ind w:left="720" w:hanging="360"/>
                  <w:jc w:val="left"/>
                </w:pPr>
              </w:pPrChange>
            </w:pPr>
            <w:ins w:id="249" w:author="Ericsson" w:date="2020-08-19T17:21:00Z">
              <w:r>
                <w:rPr>
                  <w:rFonts w:eastAsia="SimSun"/>
                  <w:lang w:val="en-US" w:eastAsia="zh-CN"/>
                </w:rPr>
                <w:t>Some further clarification within this meeting may be helpful, for example that we target 95% coverage in system simulation.</w:t>
              </w:r>
            </w:ins>
          </w:p>
        </w:tc>
      </w:tr>
      <w:tr w:rsidR="00405E1F" w:rsidRPr="00082D37" w14:paraId="35CEE24C" w14:textId="77777777" w:rsidTr="00AF233A">
        <w:trPr>
          <w:ins w:id="250" w:author="Ericsson" w:date="2020-08-19T17:20:00Z"/>
        </w:trPr>
        <w:tc>
          <w:tcPr>
            <w:tcW w:w="3060" w:type="dxa"/>
          </w:tcPr>
          <w:p w14:paraId="64A5F517" w14:textId="77777777" w:rsidR="00405E1F" w:rsidRDefault="00405E1F" w:rsidP="00AF233A">
            <w:pPr>
              <w:pStyle w:val="Style1"/>
              <w:spacing w:after="0" w:line="240" w:lineRule="auto"/>
              <w:ind w:firstLine="0"/>
              <w:jc w:val="left"/>
              <w:rPr>
                <w:ins w:id="251" w:author="Ericsson" w:date="2020-08-19T17:20:00Z"/>
                <w:rFonts w:cs="Times New Roman"/>
                <w:szCs w:val="18"/>
              </w:rPr>
            </w:pPr>
          </w:p>
        </w:tc>
        <w:tc>
          <w:tcPr>
            <w:tcW w:w="6574" w:type="dxa"/>
          </w:tcPr>
          <w:p w14:paraId="4DB86386" w14:textId="77777777" w:rsidR="00405E1F" w:rsidRDefault="00405E1F" w:rsidP="00AF233A">
            <w:pPr>
              <w:pStyle w:val="Style1"/>
              <w:tabs>
                <w:tab w:val="left" w:pos="1334"/>
              </w:tabs>
              <w:spacing w:after="0" w:line="240" w:lineRule="auto"/>
              <w:ind w:firstLine="0"/>
              <w:jc w:val="left"/>
              <w:rPr>
                <w:ins w:id="252" w:author="Ericsson" w:date="2020-08-19T17:20:00Z"/>
                <w:rFonts w:eastAsia="SimSun"/>
                <w:lang w:val="en-US" w:eastAsia="zh-CN"/>
              </w:rPr>
            </w:pPr>
          </w:p>
        </w:tc>
      </w:tr>
    </w:tbl>
    <w:p w14:paraId="714CB6D2" w14:textId="77777777" w:rsidR="00604C09" w:rsidRPr="00604C09" w:rsidRDefault="00604C09" w:rsidP="00604C09">
      <w:pPr>
        <w:rPr>
          <w:lang w:val="en-US"/>
        </w:rPr>
      </w:pPr>
    </w:p>
    <w:p w14:paraId="01AB5BE5" w14:textId="3224DEC2" w:rsidR="009854FC" w:rsidRDefault="009854FC">
      <w:pPr>
        <w:pStyle w:val="20"/>
        <w:rPr>
          <w:color w:val="auto"/>
          <w:sz w:val="24"/>
          <w:szCs w:val="24"/>
          <w:lang w:val="en-US"/>
        </w:rPr>
      </w:pPr>
      <w:r w:rsidRPr="009854FC">
        <w:rPr>
          <w:color w:val="auto"/>
          <w:sz w:val="24"/>
          <w:szCs w:val="24"/>
          <w:lang w:val="en-US"/>
        </w:rPr>
        <w:t>Others</w:t>
      </w:r>
    </w:p>
    <w:p w14:paraId="4B828C2C" w14:textId="36ED1575" w:rsidR="000B0866" w:rsidRPr="000B0866" w:rsidRDefault="00590636" w:rsidP="000B0866">
      <w:pPr>
        <w:rPr>
          <w:lang w:val="en-US"/>
        </w:rPr>
      </w:pPr>
      <w:r>
        <w:rPr>
          <w:lang w:val="en-US"/>
        </w:rPr>
        <w:t>N</w:t>
      </w:r>
      <w:r w:rsidR="000B0866">
        <w:rPr>
          <w:lang w:val="en-US"/>
        </w:rPr>
        <w:t xml:space="preserve">o comment </w:t>
      </w:r>
      <w:r>
        <w:rPr>
          <w:lang w:val="en-US"/>
        </w:rPr>
        <w:t xml:space="preserve">was made </w:t>
      </w:r>
      <w:r w:rsidR="000B0866">
        <w:rPr>
          <w:lang w:val="en-US"/>
        </w:rPr>
        <w:t>on the issues in this subsection during the first round of email discussions</w:t>
      </w:r>
      <w:r>
        <w:rPr>
          <w:lang w:val="en-US"/>
        </w:rPr>
        <w:t xml:space="preserve">. Since </w:t>
      </w:r>
      <w:r w:rsidR="000B0866">
        <w:rPr>
          <w:lang w:val="en-US"/>
        </w:rPr>
        <w:t xml:space="preserve">this subsection is considered as low priority, no proposal </w:t>
      </w:r>
      <w:r>
        <w:rPr>
          <w:lang w:val="en-US"/>
        </w:rPr>
        <w:t xml:space="preserve">is </w:t>
      </w:r>
      <w:r w:rsidR="000B0866">
        <w:rPr>
          <w:lang w:val="en-US"/>
        </w:rPr>
        <w:t>added.</w:t>
      </w:r>
    </w:p>
    <w:p w14:paraId="579A5B19" w14:textId="77777777" w:rsidR="00A178B4" w:rsidRDefault="00AB5F75">
      <w:pPr>
        <w:pStyle w:val="10"/>
        <w:spacing w:after="180"/>
      </w:pPr>
      <w:r>
        <w:t>Summary of RAN1 #102-e agreements for AI 8.8.1.2</w:t>
      </w:r>
    </w:p>
    <w:p w14:paraId="57A5B28F" w14:textId="77777777" w:rsidR="00A178B4" w:rsidRDefault="00AB5F75">
      <w:r>
        <w:rPr>
          <w:highlight w:val="red"/>
        </w:rPr>
        <w:t>To be populated later.</w:t>
      </w:r>
      <w:r>
        <w:t xml:space="preserve"> </w:t>
      </w:r>
    </w:p>
    <w:p w14:paraId="0AC0080C" w14:textId="77777777" w:rsidR="00A178B4" w:rsidRDefault="00A178B4"/>
    <w:p w14:paraId="04015DA6" w14:textId="77777777" w:rsidR="00A178B4" w:rsidRDefault="00AB5F75">
      <w:pPr>
        <w:pStyle w:val="10"/>
        <w:spacing w:after="180"/>
      </w:pPr>
      <w:r>
        <w:t>References</w:t>
      </w:r>
    </w:p>
    <w:p w14:paraId="43726001" w14:textId="77777777" w:rsidR="00A178B4" w:rsidRDefault="00AB5F75">
      <w:pPr>
        <w:pStyle w:val="a"/>
        <w:numPr>
          <w:ilvl w:val="0"/>
          <w:numId w:val="23"/>
        </w:numPr>
        <w:ind w:leftChars="0"/>
        <w:rPr>
          <w:lang w:eastAsia="zh-CN"/>
        </w:rPr>
      </w:pPr>
      <w:bookmarkStart w:id="253" w:name="_Ref48582553"/>
      <w:r>
        <w:rPr>
          <w:lang w:eastAsia="zh-CN"/>
        </w:rPr>
        <w:t>R1-2005257, Evaluation on the baseline performance for FR2, Huawei/HiSilicon</w:t>
      </w:r>
      <w:bookmarkEnd w:id="253"/>
    </w:p>
    <w:p w14:paraId="15D9D0C5" w14:textId="77777777" w:rsidR="00A178B4" w:rsidRDefault="00AB5F75">
      <w:pPr>
        <w:pStyle w:val="a"/>
        <w:numPr>
          <w:ilvl w:val="0"/>
          <w:numId w:val="23"/>
        </w:numPr>
        <w:ind w:leftChars="0"/>
        <w:rPr>
          <w:lang w:eastAsia="zh-CN"/>
        </w:rPr>
      </w:pPr>
      <w:bookmarkStart w:id="254" w:name="_Ref48600615"/>
      <w:r>
        <w:rPr>
          <w:lang w:eastAsia="zh-CN"/>
        </w:rPr>
        <w:t>R1-2005298, Baseline coverage evaluation of UL and DL channels – FR2, Nokia, Nokia Shanghai Bell</w:t>
      </w:r>
      <w:bookmarkEnd w:id="254"/>
    </w:p>
    <w:p w14:paraId="602AD734" w14:textId="77777777" w:rsidR="00A178B4" w:rsidRDefault="00AB5F75">
      <w:pPr>
        <w:pStyle w:val="a"/>
        <w:numPr>
          <w:ilvl w:val="0"/>
          <w:numId w:val="23"/>
        </w:numPr>
        <w:ind w:leftChars="0"/>
        <w:rPr>
          <w:lang w:eastAsia="zh-CN"/>
        </w:rPr>
      </w:pPr>
      <w:bookmarkStart w:id="255" w:name="_Ref48582627"/>
      <w:r>
        <w:rPr>
          <w:lang w:eastAsia="zh-CN"/>
        </w:rPr>
        <w:t>R1-2005394, Evaluation on NR coverage performance for FR2, vivo</w:t>
      </w:r>
      <w:bookmarkEnd w:id="255"/>
    </w:p>
    <w:p w14:paraId="668EC439" w14:textId="77777777" w:rsidR="00A178B4" w:rsidRDefault="00AB5F75">
      <w:pPr>
        <w:pStyle w:val="a"/>
        <w:numPr>
          <w:ilvl w:val="0"/>
          <w:numId w:val="23"/>
        </w:numPr>
        <w:ind w:leftChars="0"/>
        <w:rPr>
          <w:lang w:eastAsia="zh-CN"/>
        </w:rPr>
      </w:pPr>
      <w:bookmarkStart w:id="256" w:name="_Ref48582576"/>
      <w:r>
        <w:rPr>
          <w:lang w:eastAsia="zh-CN"/>
        </w:rPr>
        <w:t>R1-2005426, Discussion on baseline coverage performance for FR2, ZTE</w:t>
      </w:r>
      <w:bookmarkEnd w:id="256"/>
    </w:p>
    <w:p w14:paraId="0E0AB2D9" w14:textId="77777777" w:rsidR="00A178B4" w:rsidRDefault="00AB5F75">
      <w:pPr>
        <w:pStyle w:val="a"/>
        <w:numPr>
          <w:ilvl w:val="0"/>
          <w:numId w:val="23"/>
        </w:numPr>
        <w:ind w:leftChars="0"/>
        <w:rPr>
          <w:lang w:eastAsia="zh-CN"/>
        </w:rPr>
      </w:pPr>
      <w:r>
        <w:rPr>
          <w:lang w:eastAsia="zh-CN"/>
        </w:rPr>
        <w:t>R1-2005490, Evaluation on NR coverage performance for FR2,</w:t>
      </w:r>
      <w:r>
        <w:rPr>
          <w:lang w:eastAsia="zh-CN"/>
        </w:rPr>
        <w:tab/>
        <w:t>China Unicom</w:t>
      </w:r>
    </w:p>
    <w:p w14:paraId="4B7BF723" w14:textId="77777777" w:rsidR="00A178B4" w:rsidRDefault="00AB5F75">
      <w:pPr>
        <w:pStyle w:val="a"/>
        <w:numPr>
          <w:ilvl w:val="0"/>
          <w:numId w:val="23"/>
        </w:numPr>
        <w:ind w:leftChars="0"/>
        <w:rPr>
          <w:lang w:eastAsia="zh-CN"/>
        </w:rPr>
      </w:pPr>
      <w:bookmarkStart w:id="257" w:name="_Ref48582699"/>
      <w:r>
        <w:rPr>
          <w:lang w:eastAsia="zh-CN"/>
        </w:rPr>
        <w:t>R1-2005723, Baseline coverage performance for FR2, CATT</w:t>
      </w:r>
      <w:bookmarkEnd w:id="257"/>
    </w:p>
    <w:p w14:paraId="6DC4DE6A" w14:textId="77777777" w:rsidR="00A178B4" w:rsidRDefault="00AB5F75">
      <w:pPr>
        <w:pStyle w:val="a"/>
        <w:numPr>
          <w:ilvl w:val="0"/>
          <w:numId w:val="23"/>
        </w:numPr>
        <w:ind w:leftChars="0"/>
        <w:rPr>
          <w:lang w:eastAsia="zh-CN"/>
        </w:rPr>
      </w:pPr>
      <w:r>
        <w:rPr>
          <w:lang w:eastAsia="zh-CN"/>
        </w:rPr>
        <w:t>R1-2005888, Discussion on baseline coverage performance for FR2, Intel Corporation</w:t>
      </w:r>
    </w:p>
    <w:p w14:paraId="34958D82" w14:textId="77777777" w:rsidR="00A178B4" w:rsidRDefault="00AB5F75">
      <w:pPr>
        <w:pStyle w:val="a"/>
        <w:numPr>
          <w:ilvl w:val="0"/>
          <w:numId w:val="23"/>
        </w:numPr>
        <w:ind w:leftChars="0"/>
        <w:rPr>
          <w:lang w:eastAsia="zh-CN"/>
        </w:rPr>
      </w:pPr>
      <w:bookmarkStart w:id="258" w:name="_Ref48600235"/>
      <w:r>
        <w:rPr>
          <w:lang w:eastAsia="zh-CN"/>
        </w:rPr>
        <w:t>R1-2006046, Evaluation on NR coverage performance for FR2,</w:t>
      </w:r>
      <w:r>
        <w:rPr>
          <w:lang w:eastAsia="zh-CN"/>
        </w:rPr>
        <w:tab/>
        <w:t>OPPO</w:t>
      </w:r>
      <w:bookmarkEnd w:id="258"/>
    </w:p>
    <w:p w14:paraId="68627796" w14:textId="77777777" w:rsidR="00A178B4" w:rsidRDefault="00AB5F75">
      <w:pPr>
        <w:pStyle w:val="a"/>
        <w:numPr>
          <w:ilvl w:val="0"/>
          <w:numId w:val="23"/>
        </w:numPr>
        <w:ind w:leftChars="0"/>
        <w:rPr>
          <w:lang w:eastAsia="zh-CN"/>
        </w:rPr>
      </w:pPr>
      <w:bookmarkStart w:id="259" w:name="_Ref48586193"/>
      <w:r>
        <w:rPr>
          <w:lang w:eastAsia="zh-CN"/>
        </w:rPr>
        <w:t>R1-2006161, Baseline coverage performance using LLS for FR2, Samsung</w:t>
      </w:r>
      <w:bookmarkEnd w:id="259"/>
    </w:p>
    <w:p w14:paraId="24929AA6" w14:textId="77777777" w:rsidR="00A178B4" w:rsidRDefault="00AB5F75">
      <w:pPr>
        <w:pStyle w:val="a"/>
        <w:numPr>
          <w:ilvl w:val="0"/>
          <w:numId w:val="23"/>
        </w:numPr>
        <w:ind w:leftChars="0"/>
        <w:rPr>
          <w:lang w:eastAsia="zh-CN"/>
        </w:rPr>
      </w:pPr>
      <w:bookmarkStart w:id="260" w:name="_Ref48586208"/>
      <w:r>
        <w:rPr>
          <w:lang w:eastAsia="zh-CN"/>
        </w:rPr>
        <w:t>R1-2006225, Discussion on the baseline performance in FR2, CMCC</w:t>
      </w:r>
      <w:bookmarkEnd w:id="260"/>
    </w:p>
    <w:p w14:paraId="27438E06" w14:textId="77777777" w:rsidR="00A178B4" w:rsidRDefault="00AB5F75">
      <w:pPr>
        <w:pStyle w:val="a"/>
        <w:numPr>
          <w:ilvl w:val="0"/>
          <w:numId w:val="23"/>
        </w:numPr>
        <w:ind w:leftChars="0"/>
        <w:rPr>
          <w:lang w:eastAsia="zh-CN"/>
        </w:rPr>
      </w:pPr>
      <w:bookmarkStart w:id="261" w:name="_Ref48600375"/>
      <w:r>
        <w:rPr>
          <w:lang w:eastAsia="zh-CN"/>
        </w:rPr>
        <w:t>R1-2006244, FR2 baseline coverage performance using LLS, InterDigital, Inc.</w:t>
      </w:r>
      <w:bookmarkEnd w:id="261"/>
    </w:p>
    <w:p w14:paraId="65AC4D1A" w14:textId="77777777" w:rsidR="00A178B4" w:rsidRDefault="00AB5F75">
      <w:pPr>
        <w:pStyle w:val="a"/>
        <w:numPr>
          <w:ilvl w:val="0"/>
          <w:numId w:val="23"/>
        </w:numPr>
        <w:ind w:leftChars="0"/>
        <w:rPr>
          <w:lang w:eastAsia="zh-CN"/>
        </w:rPr>
      </w:pPr>
      <w:bookmarkStart w:id="262" w:name="_Ref48586175"/>
      <w:r>
        <w:rPr>
          <w:lang w:eastAsia="zh-CN"/>
        </w:rPr>
        <w:t>R1-2006612, Link and System Evaluation of Coverage for FR2, Ericsson</w:t>
      </w:r>
      <w:bookmarkEnd w:id="262"/>
    </w:p>
    <w:p w14:paraId="1E16BEE1" w14:textId="77777777" w:rsidR="00A178B4" w:rsidRDefault="00AB5F75">
      <w:pPr>
        <w:pStyle w:val="a"/>
        <w:numPr>
          <w:ilvl w:val="0"/>
          <w:numId w:val="23"/>
        </w:numPr>
        <w:ind w:leftChars="0"/>
        <w:rPr>
          <w:lang w:eastAsia="zh-CN"/>
        </w:rPr>
      </w:pPr>
      <w:bookmarkStart w:id="263" w:name="_Ref48582598"/>
      <w:r>
        <w:rPr>
          <w:lang w:eastAsia="zh-CN"/>
        </w:rPr>
        <w:t>R1-2006740, Baseline coverage performance for FR2, NTT DOCOMO, INC.</w:t>
      </w:r>
      <w:bookmarkEnd w:id="263"/>
    </w:p>
    <w:p w14:paraId="69A58ECF" w14:textId="77777777" w:rsidR="00A178B4" w:rsidRDefault="00AB5F75">
      <w:pPr>
        <w:pStyle w:val="a"/>
        <w:numPr>
          <w:ilvl w:val="0"/>
          <w:numId w:val="23"/>
        </w:numPr>
        <w:ind w:leftChars="0"/>
        <w:rPr>
          <w:lang w:eastAsia="zh-CN"/>
        </w:rPr>
      </w:pPr>
      <w:bookmarkStart w:id="264" w:name="_Ref48586187"/>
      <w:r>
        <w:rPr>
          <w:lang w:eastAsia="zh-CN"/>
        </w:rPr>
        <w:t>R1-2006819, Baseline FR2 coverage performance, Qualcomm Incorporated</w:t>
      </w:r>
      <w:bookmarkEnd w:id="264"/>
    </w:p>
    <w:p w14:paraId="0F648992" w14:textId="77777777" w:rsidR="00A178B4" w:rsidRDefault="00AB5F75">
      <w:pPr>
        <w:pStyle w:val="a"/>
        <w:numPr>
          <w:ilvl w:val="0"/>
          <w:numId w:val="23"/>
        </w:numPr>
        <w:ind w:leftChars="0"/>
        <w:rPr>
          <w:lang w:eastAsia="zh-CN"/>
        </w:rPr>
      </w:pPr>
      <w:r>
        <w:rPr>
          <w:lang w:eastAsia="zh-CN"/>
        </w:rPr>
        <w:t>R1-2005259, Discussions on simulation assumptions for VoIP, Huawei/HiSilicon</w:t>
      </w:r>
    </w:p>
    <w:p w14:paraId="1EFE6EDF" w14:textId="77777777" w:rsidR="00A178B4" w:rsidRDefault="00AB5F75">
      <w:pPr>
        <w:pStyle w:val="a"/>
        <w:numPr>
          <w:ilvl w:val="0"/>
          <w:numId w:val="23"/>
        </w:numPr>
        <w:ind w:leftChars="0"/>
        <w:rPr>
          <w:lang w:eastAsia="zh-CN"/>
        </w:rPr>
      </w:pPr>
      <w:r>
        <w:rPr>
          <w:lang w:eastAsia="zh-CN"/>
        </w:rPr>
        <w:t>R1-2005303, Evaluation assumptions for NR coverage enhancement evaluation, Nokia/Nokia Shanghai Bell</w:t>
      </w:r>
    </w:p>
    <w:p w14:paraId="21F029C5" w14:textId="77777777" w:rsidR="00A178B4" w:rsidRDefault="00AB5F75">
      <w:pPr>
        <w:pStyle w:val="a"/>
        <w:numPr>
          <w:ilvl w:val="0"/>
          <w:numId w:val="23"/>
        </w:numPr>
        <w:ind w:leftChars="0"/>
        <w:rPr>
          <w:lang w:eastAsia="zh-CN"/>
        </w:rPr>
      </w:pPr>
      <w:bookmarkStart w:id="265" w:name="_Ref48599880"/>
      <w:r>
        <w:rPr>
          <w:lang w:eastAsia="zh-CN"/>
        </w:rPr>
        <w:t>R1-2005398, Considerations on Evaluation Assumptions for Coverage Enhancements, vivo</w:t>
      </w:r>
      <w:bookmarkEnd w:id="265"/>
    </w:p>
    <w:p w14:paraId="157F2C5B" w14:textId="77777777" w:rsidR="00A178B4" w:rsidRDefault="00AB5F75">
      <w:pPr>
        <w:pStyle w:val="a"/>
        <w:numPr>
          <w:ilvl w:val="0"/>
          <w:numId w:val="23"/>
        </w:numPr>
        <w:ind w:leftChars="0"/>
        <w:rPr>
          <w:lang w:eastAsia="zh-CN"/>
        </w:rPr>
      </w:pPr>
      <w:bookmarkStart w:id="266" w:name="_Ref48582499"/>
      <w:r>
        <w:rPr>
          <w:lang w:eastAsia="zh-CN"/>
        </w:rPr>
        <w:t>R1-2005430, Discussion on evaluation methodology for NR coverage, ZTE</w:t>
      </w:r>
      <w:bookmarkEnd w:id="266"/>
    </w:p>
    <w:p w14:paraId="4AD564F7" w14:textId="77777777" w:rsidR="00A178B4" w:rsidRDefault="00AB5F75">
      <w:pPr>
        <w:pStyle w:val="a"/>
        <w:numPr>
          <w:ilvl w:val="0"/>
          <w:numId w:val="23"/>
        </w:numPr>
        <w:ind w:leftChars="0"/>
        <w:rPr>
          <w:lang w:eastAsia="zh-CN"/>
        </w:rPr>
      </w:pPr>
      <w:r>
        <w:rPr>
          <w:lang w:eastAsia="zh-CN"/>
        </w:rPr>
        <w:t>R1-2005727, Discussion on the methodology for baseline coverage performance using LLS,</w:t>
      </w:r>
      <w:r>
        <w:rPr>
          <w:lang w:eastAsia="zh-CN"/>
        </w:rPr>
        <w:tab/>
        <w:t>CATT</w:t>
      </w:r>
    </w:p>
    <w:p w14:paraId="778F43A0" w14:textId="77777777" w:rsidR="00A178B4" w:rsidRDefault="00AB5F75">
      <w:pPr>
        <w:pStyle w:val="a"/>
        <w:numPr>
          <w:ilvl w:val="0"/>
          <w:numId w:val="23"/>
        </w:numPr>
        <w:ind w:leftChars="0"/>
        <w:rPr>
          <w:lang w:eastAsia="zh-CN"/>
        </w:rPr>
      </w:pPr>
      <w:r>
        <w:rPr>
          <w:lang w:eastAsia="zh-CN"/>
        </w:rPr>
        <w:t>R1-2005733, Remaining issues on evaluation methodology for NR coverage enhancements,</w:t>
      </w:r>
      <w:r>
        <w:rPr>
          <w:lang w:eastAsia="zh-CN"/>
        </w:rPr>
        <w:tab/>
        <w:t>China Telecom</w:t>
      </w:r>
    </w:p>
    <w:p w14:paraId="4E22408B" w14:textId="77777777" w:rsidR="00A178B4" w:rsidRDefault="00AB5F75">
      <w:pPr>
        <w:pStyle w:val="a"/>
        <w:numPr>
          <w:ilvl w:val="0"/>
          <w:numId w:val="23"/>
        </w:numPr>
        <w:ind w:leftChars="0"/>
        <w:rPr>
          <w:lang w:eastAsia="zh-CN"/>
        </w:rPr>
      </w:pPr>
      <w:r>
        <w:rPr>
          <w:lang w:eastAsia="zh-CN"/>
        </w:rPr>
        <w:t>R1-2005892, Discussion on simulation assumptions for NR coverage enhancement, Intel Corporation</w:t>
      </w:r>
    </w:p>
    <w:p w14:paraId="1312F23C" w14:textId="77777777" w:rsidR="00A178B4" w:rsidRDefault="00AB5F75">
      <w:pPr>
        <w:pStyle w:val="a"/>
        <w:numPr>
          <w:ilvl w:val="0"/>
          <w:numId w:val="23"/>
        </w:numPr>
        <w:ind w:leftChars="0"/>
        <w:rPr>
          <w:lang w:eastAsia="zh-CN"/>
        </w:rPr>
      </w:pPr>
      <w:r>
        <w:rPr>
          <w:lang w:eastAsia="zh-CN"/>
        </w:rPr>
        <w:t>R1-2006050, Functionality of Coverage Enhancement and other SI/WI, OPPO</w:t>
      </w:r>
    </w:p>
    <w:p w14:paraId="58E3A430" w14:textId="77777777" w:rsidR="00A178B4" w:rsidRDefault="00AB5F75">
      <w:pPr>
        <w:pStyle w:val="a"/>
        <w:numPr>
          <w:ilvl w:val="0"/>
          <w:numId w:val="23"/>
        </w:numPr>
        <w:ind w:leftChars="0"/>
        <w:rPr>
          <w:lang w:eastAsia="zh-CN"/>
        </w:rPr>
      </w:pPr>
      <w:r>
        <w:rPr>
          <w:lang w:eastAsia="zh-CN"/>
        </w:rPr>
        <w:t>R1-2006293, Reducing PDCCH load of coverage-limited UEs, InterDigital, Inc.</w:t>
      </w:r>
    </w:p>
    <w:p w14:paraId="301EAEB7" w14:textId="77777777" w:rsidR="00A178B4" w:rsidRDefault="00AB5F75">
      <w:pPr>
        <w:pStyle w:val="a"/>
        <w:numPr>
          <w:ilvl w:val="0"/>
          <w:numId w:val="23"/>
        </w:numPr>
        <w:ind w:leftChars="0"/>
        <w:rPr>
          <w:lang w:eastAsia="zh-CN"/>
        </w:rPr>
      </w:pPr>
      <w:r>
        <w:rPr>
          <w:lang w:eastAsia="zh-CN"/>
        </w:rPr>
        <w:t>R1-2006616, Evaluation methodology for coverage enhancements, Ericsson</w:t>
      </w:r>
    </w:p>
    <w:p w14:paraId="24215DD3" w14:textId="77777777" w:rsidR="00A178B4" w:rsidRDefault="00AB5F75">
      <w:pPr>
        <w:pStyle w:val="a"/>
        <w:numPr>
          <w:ilvl w:val="0"/>
          <w:numId w:val="23"/>
        </w:numPr>
        <w:ind w:leftChars="0"/>
        <w:rPr>
          <w:lang w:eastAsia="zh-CN"/>
        </w:rPr>
      </w:pPr>
      <w:r>
        <w:rPr>
          <w:lang w:eastAsia="zh-CN"/>
        </w:rPr>
        <w:t>R1-2006823, Other coverage enhancement aspects, Qualcomm Incorporated</w:t>
      </w:r>
    </w:p>
    <w:p w14:paraId="2F193C19" w14:textId="77777777" w:rsidR="00A178B4" w:rsidRDefault="00A178B4">
      <w:pPr>
        <w:pStyle w:val="a"/>
        <w:numPr>
          <w:ilvl w:val="0"/>
          <w:numId w:val="0"/>
        </w:numPr>
        <w:ind w:left="480"/>
        <w:rPr>
          <w:lang w:eastAsia="zh-CN"/>
        </w:rPr>
      </w:pPr>
    </w:p>
    <w:p w14:paraId="762359C1" w14:textId="77777777" w:rsidR="00A178B4" w:rsidRDefault="00A178B4">
      <w:pPr>
        <w:rPr>
          <w:lang w:eastAsia="zh-CN"/>
        </w:rPr>
      </w:pPr>
    </w:p>
    <w:p w14:paraId="453736AD" w14:textId="77777777" w:rsidR="00A178B4" w:rsidRDefault="00AB5F75">
      <w:pPr>
        <w:pStyle w:val="10"/>
        <w:spacing w:after="180"/>
      </w:pPr>
      <w:r>
        <w:t>Annex – Agreements made during RAN1#101e</w:t>
      </w:r>
    </w:p>
    <w:p w14:paraId="72396489" w14:textId="77777777" w:rsidR="00A178B4" w:rsidRDefault="00AB5F75">
      <w:pPr>
        <w:rPr>
          <w:lang w:eastAsia="zh-CN"/>
        </w:rPr>
      </w:pPr>
      <w:r>
        <w:rPr>
          <w:lang w:eastAsia="zh-CN"/>
        </w:rPr>
        <w:t>Update on 6/1: to check 6/2</w:t>
      </w:r>
    </w:p>
    <w:p w14:paraId="1ED2C5DF" w14:textId="77777777" w:rsidR="00A178B4" w:rsidRDefault="00AB5F75">
      <w:pPr>
        <w:rPr>
          <w:lang w:eastAsia="zh-CN"/>
        </w:rPr>
      </w:pPr>
      <w:r>
        <w:rPr>
          <w:lang w:eastAsia="zh-CN"/>
        </w:rPr>
        <w:t>Update from 6/4 GTW:</w:t>
      </w:r>
    </w:p>
    <w:p w14:paraId="16FDB748" w14:textId="77777777" w:rsidR="00A178B4" w:rsidRDefault="00AB5F75">
      <w:pPr>
        <w:rPr>
          <w:highlight w:val="green"/>
        </w:rPr>
      </w:pPr>
      <w:r>
        <w:rPr>
          <w:highlight w:val="green"/>
        </w:rPr>
        <w:t>Agreements:</w:t>
      </w:r>
    </w:p>
    <w:p w14:paraId="1E6D12A2" w14:textId="77777777" w:rsidR="00A178B4" w:rsidRDefault="00AB5F75">
      <w:pPr>
        <w:pStyle w:val="a"/>
        <w:numPr>
          <w:ilvl w:val="0"/>
          <w:numId w:val="15"/>
        </w:numPr>
        <w:snapToGrid/>
        <w:spacing w:after="0" w:afterAutospacing="0"/>
        <w:ind w:leftChars="0"/>
        <w:contextualSpacing/>
        <w:rPr>
          <w:rFonts w:eastAsia="바탕"/>
        </w:rPr>
      </w:pPr>
      <w:r>
        <w:rPr>
          <w:rFonts w:eastAsia="바탕"/>
        </w:rPr>
        <w:t>Adopt the following target data rates for eMBB performance evaluation for FR1.</w:t>
      </w:r>
    </w:p>
    <w:p w14:paraId="5970A3A5" w14:textId="77777777" w:rsidR="00A178B4" w:rsidRDefault="00AB5F75">
      <w:pPr>
        <w:numPr>
          <w:ilvl w:val="0"/>
          <w:numId w:val="24"/>
        </w:numPr>
        <w:autoSpaceDN w:val="0"/>
        <w:snapToGrid/>
        <w:spacing w:after="0" w:afterAutospacing="0"/>
        <w:contextualSpacing/>
      </w:pPr>
      <w:r>
        <w:t>Urban scenario: DL 10Mbps, UL 1Mbps</w:t>
      </w:r>
    </w:p>
    <w:p w14:paraId="5142E621" w14:textId="77777777" w:rsidR="00A178B4" w:rsidRDefault="00AB5F75">
      <w:pPr>
        <w:numPr>
          <w:ilvl w:val="0"/>
          <w:numId w:val="24"/>
        </w:numPr>
        <w:autoSpaceDN w:val="0"/>
        <w:snapToGrid/>
        <w:spacing w:after="0" w:afterAutospacing="0"/>
        <w:contextualSpacing/>
      </w:pPr>
      <w:r>
        <w:t>Rural scenario: DL 1Mbps, UL 100kbps</w:t>
      </w:r>
    </w:p>
    <w:p w14:paraId="0E835D21" w14:textId="77777777" w:rsidR="00A178B4" w:rsidRDefault="00AB5F75">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09865FF" w14:textId="77777777" w:rsidR="00A178B4" w:rsidRDefault="00A178B4">
      <w:pPr>
        <w:rPr>
          <w:rFonts w:eastAsia="바탕"/>
        </w:rPr>
      </w:pPr>
    </w:p>
    <w:p w14:paraId="518DCB84" w14:textId="77777777" w:rsidR="00A178B4" w:rsidRDefault="00AB5F75">
      <w:pPr>
        <w:rPr>
          <w:rFonts w:eastAsia="바탕"/>
          <w:b/>
          <w:highlight w:val="green"/>
        </w:rPr>
      </w:pPr>
      <w:r>
        <w:rPr>
          <w:rFonts w:eastAsia="바탕"/>
          <w:b/>
          <w:highlight w:val="green"/>
        </w:rPr>
        <w:t>Agreements:</w:t>
      </w:r>
    </w:p>
    <w:p w14:paraId="47C565AA" w14:textId="77777777" w:rsidR="00A178B4" w:rsidRDefault="00AB5F75">
      <w:pPr>
        <w:pStyle w:val="a"/>
        <w:numPr>
          <w:ilvl w:val="0"/>
          <w:numId w:val="15"/>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7AD9F502" w14:textId="77777777" w:rsidR="00A178B4" w:rsidRDefault="00AB5F75">
      <w:pPr>
        <w:numPr>
          <w:ilvl w:val="0"/>
          <w:numId w:val="25"/>
        </w:numPr>
        <w:autoSpaceDN w:val="0"/>
        <w:snapToGrid/>
        <w:spacing w:after="0" w:afterAutospacing="0"/>
        <w:contextualSpacing/>
      </w:pPr>
      <w:r>
        <w:t>A packet size of [320] bits with 20ms data arriving interval is adopted.</w:t>
      </w:r>
    </w:p>
    <w:p w14:paraId="16994E28" w14:textId="77777777" w:rsidR="00A178B4" w:rsidRDefault="00AB5F75">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125814E6" w14:textId="77777777" w:rsidR="00A178B4" w:rsidRDefault="00A178B4">
      <w:pPr>
        <w:rPr>
          <w:rFonts w:eastAsia="바탕"/>
        </w:rPr>
      </w:pPr>
    </w:p>
    <w:p w14:paraId="58267027" w14:textId="77777777" w:rsidR="00A178B4" w:rsidRDefault="00AB5F75">
      <w:pPr>
        <w:rPr>
          <w:rFonts w:eastAsia="바탕"/>
          <w:bCs/>
          <w:highlight w:val="green"/>
        </w:rPr>
      </w:pPr>
      <w:r>
        <w:rPr>
          <w:rFonts w:eastAsia="바탕"/>
          <w:bCs/>
          <w:highlight w:val="green"/>
        </w:rPr>
        <w:t>Agreements:</w:t>
      </w:r>
    </w:p>
    <w:p w14:paraId="55A975A3" w14:textId="77777777" w:rsidR="00A178B4" w:rsidRDefault="00AB5F75">
      <w:pPr>
        <w:pStyle w:val="a"/>
        <w:numPr>
          <w:ilvl w:val="0"/>
          <w:numId w:val="15"/>
        </w:numPr>
        <w:snapToGrid/>
        <w:spacing w:after="0" w:afterAutospacing="0"/>
        <w:ind w:leftChars="0"/>
        <w:contextualSpacing/>
      </w:pPr>
      <w:r>
        <w:t>The basic evaluation methodology is based on link-level simulation for FR1.</w:t>
      </w:r>
    </w:p>
    <w:p w14:paraId="6112D683" w14:textId="77777777" w:rsidR="00A178B4" w:rsidRDefault="00AB5F7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ABC59CD" w14:textId="77777777" w:rsidR="00A178B4" w:rsidRDefault="00AB5F75">
      <w:pPr>
        <w:numPr>
          <w:ilvl w:val="0"/>
          <w:numId w:val="25"/>
        </w:numPr>
        <w:autoSpaceDN w:val="0"/>
        <w:snapToGrid/>
        <w:spacing w:after="0" w:afterAutospacing="0"/>
        <w:contextualSpacing/>
      </w:pPr>
      <w:r>
        <w:t>Step 2: Obtain the baseline performance based on required SINR and link budget template.</w:t>
      </w:r>
    </w:p>
    <w:p w14:paraId="16CDCAC4" w14:textId="77777777" w:rsidR="00A178B4" w:rsidRDefault="00AB5F7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FE88B01" w14:textId="77777777" w:rsidR="00A178B4" w:rsidRDefault="00AB5F75">
      <w:pPr>
        <w:pStyle w:val="a"/>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14:paraId="4729A258" w14:textId="77777777" w:rsidR="00A178B4" w:rsidRDefault="00AB5F75">
      <w:pPr>
        <w:numPr>
          <w:ilvl w:val="0"/>
          <w:numId w:val="25"/>
        </w:numPr>
        <w:autoSpaceDN w:val="0"/>
        <w:snapToGrid/>
        <w:spacing w:after="0" w:afterAutospacing="0"/>
        <w:contextualSpacing/>
      </w:pPr>
      <w:r>
        <w:lastRenderedPageBreak/>
        <w:t>Note: The simulation assumptions for SLS are up to companies’ reports.</w:t>
      </w:r>
    </w:p>
    <w:p w14:paraId="2345E2E9" w14:textId="77777777" w:rsidR="00A178B4" w:rsidRDefault="00A178B4">
      <w:pPr>
        <w:rPr>
          <w:rFonts w:eastAsia="DengXian"/>
        </w:rPr>
      </w:pPr>
    </w:p>
    <w:p w14:paraId="4B1ECF6C" w14:textId="77777777" w:rsidR="00A178B4" w:rsidRDefault="00AB5F75">
      <w:pPr>
        <w:rPr>
          <w:rFonts w:eastAsia="바탕"/>
          <w:bCs/>
          <w:highlight w:val="green"/>
          <w:lang w:eastAsia="en-US"/>
        </w:rPr>
      </w:pPr>
      <w:r>
        <w:rPr>
          <w:rFonts w:eastAsia="바탕"/>
          <w:bCs/>
          <w:highlight w:val="green"/>
        </w:rPr>
        <w:t>Agreements:</w:t>
      </w:r>
    </w:p>
    <w:p w14:paraId="780846B6" w14:textId="77777777" w:rsidR="00A178B4" w:rsidRDefault="00AB5F75">
      <w:pPr>
        <w:pStyle w:val="a"/>
        <w:numPr>
          <w:ilvl w:val="0"/>
          <w:numId w:val="15"/>
        </w:numPr>
        <w:snapToGrid/>
        <w:spacing w:after="0" w:afterAutospacing="0"/>
        <w:ind w:leftChars="0"/>
        <w:contextualSpacing/>
        <w:rPr>
          <w:rFonts w:eastAsia="Calibri"/>
        </w:rPr>
      </w:pPr>
      <w:r>
        <w:t>For link level simulation, adopt the following table for PUSCH and PUCCH for FR1.</w:t>
      </w:r>
    </w:p>
    <w:p w14:paraId="708DA435" w14:textId="77777777" w:rsidR="00A178B4" w:rsidRDefault="00A178B4"/>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178B4" w14:paraId="705355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E17B45" w14:textId="77777777" w:rsidR="00A178B4" w:rsidRDefault="00AB5F7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42BCD6" w14:textId="77777777" w:rsidR="00A178B4" w:rsidRDefault="00AB5F75">
            <w:pPr>
              <w:jc w:val="center"/>
              <w:rPr>
                <w:b/>
              </w:rPr>
            </w:pPr>
            <w:r>
              <w:rPr>
                <w:b/>
              </w:rPr>
              <w:t>Values</w:t>
            </w:r>
          </w:p>
        </w:tc>
      </w:tr>
      <w:tr w:rsidR="00A178B4" w14:paraId="6E2C6DE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030D33" w14:textId="77777777" w:rsidR="00A178B4" w:rsidRDefault="00AB5F7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81E3C50" w14:textId="77777777" w:rsidR="00A178B4" w:rsidRDefault="00AB5F75">
            <w:pPr>
              <w:pStyle w:val="a8"/>
              <w:spacing w:line="256" w:lineRule="auto"/>
              <w:rPr>
                <w:bCs/>
                <w:lang w:eastAsia="zh-CN"/>
              </w:rPr>
            </w:pPr>
            <w:r>
              <w:rPr>
                <w:bCs/>
                <w:lang w:eastAsia="zh-CN"/>
              </w:rPr>
              <w:t xml:space="preserve">Urban: 4GHz (TDD), 2.6GHz (TDD) </w:t>
            </w:r>
          </w:p>
          <w:p w14:paraId="7AFC9A48" w14:textId="77777777" w:rsidR="00A178B4" w:rsidRDefault="00AB5F7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7B7B876" w14:textId="77777777" w:rsidR="00A178B4" w:rsidRDefault="00AB5F7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178B4" w14:paraId="224A53D9"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3980BAAA" w14:textId="77777777" w:rsidR="00A178B4" w:rsidRDefault="00AB5F7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A85E8E5" w14:textId="77777777" w:rsidR="00A178B4" w:rsidRDefault="00AB5F75">
            <w:pPr>
              <w:pStyle w:val="a8"/>
              <w:rPr>
                <w:color w:val="FF0000"/>
                <w:lang w:eastAsia="zh-CN"/>
              </w:rPr>
            </w:pPr>
            <w:r>
              <w:rPr>
                <w:color w:val="FF0000"/>
                <w:lang w:eastAsia="zh-CN"/>
              </w:rPr>
              <w:t>DDDSU (S: 10D:2G:2U) only for 4GHz</w:t>
            </w:r>
          </w:p>
          <w:p w14:paraId="1E446A91" w14:textId="77777777" w:rsidR="00A178B4" w:rsidRDefault="00AB5F75">
            <w:pPr>
              <w:pStyle w:val="a8"/>
              <w:rPr>
                <w:color w:val="FF0000"/>
                <w:lang w:eastAsia="zh-CN"/>
              </w:rPr>
            </w:pPr>
            <w:r>
              <w:rPr>
                <w:color w:val="FF0000"/>
                <w:lang w:eastAsia="zh-CN"/>
              </w:rPr>
              <w:t xml:space="preserve">DDDSUDDSUU (S: 10D:2G:2U) only for 4GHz </w:t>
            </w:r>
          </w:p>
          <w:p w14:paraId="41B8FA31" w14:textId="77777777" w:rsidR="00A178B4" w:rsidRDefault="00AB5F75">
            <w:pPr>
              <w:pStyle w:val="a8"/>
              <w:rPr>
                <w:color w:val="FF0000"/>
                <w:lang w:eastAsia="zh-CN"/>
              </w:rPr>
            </w:pPr>
            <w:r>
              <w:rPr>
                <w:color w:val="FF0000"/>
                <w:lang w:eastAsia="zh-CN"/>
              </w:rPr>
              <w:t>DDDDDDDSUU (S: 6D:4G:4U) only for 2.6GHz</w:t>
            </w:r>
          </w:p>
          <w:p w14:paraId="70630882" w14:textId="77777777" w:rsidR="00A178B4" w:rsidRDefault="00AB5F75">
            <w:pPr>
              <w:pStyle w:val="a8"/>
              <w:rPr>
                <w:lang w:eastAsia="zh-CN"/>
              </w:rPr>
            </w:pPr>
            <w:r>
              <w:rPr>
                <w:color w:val="FF0000"/>
                <w:lang w:eastAsia="zh-CN"/>
              </w:rPr>
              <w:t>Other frame structures can be reported by companies.</w:t>
            </w:r>
          </w:p>
        </w:tc>
      </w:tr>
      <w:tr w:rsidR="00A178B4" w14:paraId="226E10F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87F5F9C" w14:textId="77777777" w:rsidR="00A178B4" w:rsidRDefault="00AB5F7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983AADA" w14:textId="77777777" w:rsidR="00A178B4" w:rsidRDefault="00AB5F75">
            <w:r>
              <w:t>Urban: NLoS</w:t>
            </w:r>
          </w:p>
          <w:p w14:paraId="7B3E5C76" w14:textId="77777777" w:rsidR="00A178B4" w:rsidRDefault="00AB5F75">
            <w:r>
              <w:t>Rural: NLoS and LoS</w:t>
            </w:r>
          </w:p>
        </w:tc>
      </w:tr>
      <w:tr w:rsidR="00A178B4" w14:paraId="4007C83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8D44AB" w14:textId="77777777" w:rsidR="00A178B4" w:rsidRDefault="00AB5F7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0D9040C5" w14:textId="77777777" w:rsidR="00A178B4" w:rsidRDefault="00AB5F75">
            <w:pPr>
              <w:rPr>
                <w:bCs/>
                <w:color w:val="FF0000"/>
              </w:rPr>
            </w:pPr>
            <w:r>
              <w:rPr>
                <w:bCs/>
                <w:color w:val="FF0000"/>
              </w:rPr>
              <w:t>100MHz for 4GHz and 2.6GHz.</w:t>
            </w:r>
          </w:p>
          <w:p w14:paraId="721187BA" w14:textId="77777777" w:rsidR="00A178B4" w:rsidRDefault="00AB5F75">
            <w:pPr>
              <w:rPr>
                <w:bCs/>
                <w:color w:val="FF0000"/>
              </w:rPr>
            </w:pPr>
            <w:r>
              <w:rPr>
                <w:bCs/>
                <w:color w:val="FF0000"/>
              </w:rPr>
              <w:t>20MHz for 2GHz (FDD</w:t>
            </w:r>
          </w:p>
          <w:p w14:paraId="2590D352" w14:textId="77777777" w:rsidR="00A178B4" w:rsidRDefault="00AB5F75">
            <w:pPr>
              <w:rPr>
                <w:bCs/>
              </w:rPr>
            </w:pPr>
            <w:r>
              <w:rPr>
                <w:bCs/>
                <w:color w:val="FF0000"/>
              </w:rPr>
              <w:t>20MHz (optional for 10MHz) for 700MHz. (FDD)</w:t>
            </w:r>
          </w:p>
        </w:tc>
      </w:tr>
      <w:tr w:rsidR="00A178B4" w14:paraId="51CAF241"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599584D" w14:textId="77777777" w:rsidR="00A178B4" w:rsidRDefault="00AB5F7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6DD45C8" w14:textId="77777777" w:rsidR="00A178B4" w:rsidRDefault="00AB5F75">
            <w:pPr>
              <w:rPr>
                <w:bCs/>
              </w:rPr>
            </w:pPr>
            <w:r>
              <w:rPr>
                <w:bCs/>
              </w:rPr>
              <w:t>30kHz for TDD, 15kHz for FDD.</w:t>
            </w:r>
          </w:p>
        </w:tc>
      </w:tr>
      <w:tr w:rsidR="00A178B4" w14:paraId="39AB9DE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BC9754" w14:textId="77777777" w:rsidR="00A178B4" w:rsidRDefault="00AB5F7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B066B0C" w14:textId="77777777" w:rsidR="00A178B4" w:rsidRDefault="00AB5F75">
            <w:r>
              <w:t>TDL-C for NLOS, TDL-D for LOS.</w:t>
            </w:r>
          </w:p>
          <w:p w14:paraId="70459D2C" w14:textId="77777777" w:rsidR="00A178B4" w:rsidRDefault="00AB5F75">
            <w:pPr>
              <w:rPr>
                <w:color w:val="FF0000"/>
              </w:rPr>
            </w:pPr>
            <w:r>
              <w:rPr>
                <w:color w:val="FF0000"/>
              </w:rPr>
              <w:t>[CDL]</w:t>
            </w:r>
          </w:p>
        </w:tc>
      </w:tr>
      <w:tr w:rsidR="00A178B4" w14:paraId="60F482D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D505E1" w14:textId="77777777" w:rsidR="00A178B4" w:rsidRDefault="00AB5F7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24F383F" w14:textId="77777777" w:rsidR="00A178B4" w:rsidRDefault="00AB5F75">
            <w:r>
              <w:t>Urban: 3km/h for indoor</w:t>
            </w:r>
          </w:p>
          <w:p w14:paraId="042D8283" w14:textId="77777777" w:rsidR="00A178B4" w:rsidRDefault="00AB5F75">
            <w:r>
              <w:t>Rural: 3km/h for indoor, 120km/h  (optional 30km/h) for outdoor</w:t>
            </w:r>
          </w:p>
        </w:tc>
      </w:tr>
      <w:tr w:rsidR="00A178B4" w14:paraId="77C3D16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F4CC5EE" w14:textId="77777777" w:rsidR="00A178B4" w:rsidRDefault="00AB5F7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F52020B" w14:textId="77777777" w:rsidR="00A178B4" w:rsidRDefault="00AB5F75">
            <w:r>
              <w:rPr>
                <w:color w:val="FF0000"/>
              </w:rPr>
              <w:t xml:space="preserve">w/ or w/o </w:t>
            </w:r>
            <w:r>
              <w:rPr>
                <w:strike/>
                <w:color w:val="FF0000"/>
              </w:rPr>
              <w:t>Intra-slot</w:t>
            </w:r>
            <w:r>
              <w:t xml:space="preserve"> frequency hopping for PUSCH</w:t>
            </w:r>
          </w:p>
          <w:p w14:paraId="68253DE1" w14:textId="77777777" w:rsidR="00A178B4" w:rsidRDefault="00AB5F75">
            <w:r>
              <w:t>w/ frequency hopping for PUCCH</w:t>
            </w:r>
            <w:r>
              <w:rPr>
                <w:strike/>
                <w:color w:val="FF0000"/>
              </w:rPr>
              <w:t xml:space="preserve"> is enabled</w:t>
            </w:r>
            <w:r>
              <w:t>.</w:t>
            </w:r>
          </w:p>
        </w:tc>
      </w:tr>
    </w:tbl>
    <w:p w14:paraId="2E4649FF" w14:textId="77777777" w:rsidR="00A178B4" w:rsidRDefault="00A178B4"/>
    <w:p w14:paraId="599177CE" w14:textId="77777777" w:rsidR="00A178B4" w:rsidRDefault="00AB5F75">
      <w:pPr>
        <w:numPr>
          <w:ilvl w:val="0"/>
          <w:numId w:val="26"/>
        </w:numPr>
        <w:snapToGrid/>
        <w:spacing w:after="0" w:afterAutospacing="0"/>
        <w:jc w:val="left"/>
      </w:pPr>
      <w:r>
        <w:lastRenderedPageBreak/>
        <w:t>FFS whether there are any additional simulation considerations for the extreme coverage scenarios (e.g., rural)</w:t>
      </w:r>
    </w:p>
    <w:p w14:paraId="3CADEE35" w14:textId="77777777" w:rsidR="00A178B4" w:rsidRDefault="00A178B4"/>
    <w:p w14:paraId="77982EF5" w14:textId="77777777" w:rsidR="00A178B4" w:rsidRDefault="00AB5F75">
      <w:r>
        <w:t>Update on 6/5:</w:t>
      </w:r>
    </w:p>
    <w:p w14:paraId="244E66B1"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C6472D"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7A57000" w14:textId="77777777" w:rsidR="00A178B4" w:rsidRDefault="00AB5F75">
      <w:pPr>
        <w:numPr>
          <w:ilvl w:val="0"/>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C68425" w14:textId="77777777" w:rsidR="00A178B4" w:rsidRDefault="00AB5F75">
      <w:pPr>
        <w:numPr>
          <w:ilvl w:val="1"/>
          <w:numId w:val="1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AC8589B" w14:textId="77777777" w:rsidR="00A178B4" w:rsidRDefault="00AB5F75">
      <w:pPr>
        <w:numPr>
          <w:ilvl w:val="0"/>
          <w:numId w:val="1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2FC11FF" w14:textId="77777777" w:rsidR="00A178B4" w:rsidRDefault="00AB5F75">
      <w:pPr>
        <w:pStyle w:val="a"/>
        <w:numPr>
          <w:ilvl w:val="0"/>
          <w:numId w:val="18"/>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B4B1564" w14:textId="77777777" w:rsidR="00A178B4" w:rsidRDefault="00A178B4">
      <w:pPr>
        <w:pStyle w:val="a"/>
        <w:spacing w:line="312" w:lineRule="auto"/>
        <w:ind w:left="1440"/>
        <w:rPr>
          <w:rFonts w:ascii="Arial" w:eastAsia="DengXian" w:hAnsi="Arial" w:cs="Arial"/>
          <w:color w:val="FF0000"/>
          <w:sz w:val="21"/>
          <w:szCs w:val="21"/>
        </w:rPr>
      </w:pPr>
    </w:p>
    <w:p w14:paraId="2A80682F"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B29AF2A" w14:textId="77777777" w:rsidR="00A178B4" w:rsidRDefault="00AB5F75">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9319ACD" w14:textId="77777777" w:rsidR="00A178B4" w:rsidRDefault="00AB5F75">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F0C7B5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CE3D241"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B05DCF5"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AFA7893" w14:textId="77777777" w:rsidR="00A178B4" w:rsidRDefault="00AB5F75">
      <w:pPr>
        <w:numPr>
          <w:ilvl w:val="0"/>
          <w:numId w:val="15"/>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5F06383" w14:textId="77777777" w:rsidR="00A178B4" w:rsidRDefault="00AB5F75">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22676B3" w14:textId="77777777" w:rsidR="00A178B4" w:rsidRDefault="00A178B4"/>
    <w:p w14:paraId="08A49044" w14:textId="77777777" w:rsidR="00A178B4" w:rsidRDefault="00AB5F7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3F2F03"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5A85928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FB434F" w14:textId="77777777" w:rsidR="00A178B4" w:rsidRDefault="00AB5F7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51F089" w14:textId="77777777" w:rsidR="00A178B4" w:rsidRDefault="00AB5F75">
            <w:pPr>
              <w:spacing w:line="312" w:lineRule="auto"/>
              <w:jc w:val="center"/>
              <w:rPr>
                <w:rFonts w:ascii="Arial" w:hAnsi="Arial" w:cs="Arial"/>
                <w:sz w:val="21"/>
                <w:szCs w:val="21"/>
              </w:rPr>
            </w:pPr>
            <w:r>
              <w:rPr>
                <w:rFonts w:ascii="Arial" w:hAnsi="Arial" w:cs="Arial"/>
                <w:sz w:val="21"/>
                <w:szCs w:val="21"/>
              </w:rPr>
              <w:t>Values</w:t>
            </w:r>
          </w:p>
        </w:tc>
      </w:tr>
      <w:tr w:rsidR="00A178B4" w14:paraId="6FB2B61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25DCB" w14:textId="77777777" w:rsidR="00A178B4" w:rsidRDefault="00AB5F75">
            <w:pPr>
              <w:spacing w:line="312" w:lineRule="auto"/>
              <w:rPr>
                <w:rFonts w:ascii="Arial" w:hAnsi="Arial" w:cs="Arial"/>
                <w:sz w:val="21"/>
                <w:szCs w:val="21"/>
              </w:rPr>
            </w:pPr>
            <w:r>
              <w:rPr>
                <w:rFonts w:ascii="Arial" w:hAnsi="Arial" w:cs="Arial"/>
                <w:sz w:val="21"/>
                <w:szCs w:val="21"/>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E5030B" w14:textId="77777777" w:rsidR="00A178B4" w:rsidRDefault="00AB5F75">
            <w:pPr>
              <w:spacing w:line="312" w:lineRule="auto"/>
              <w:rPr>
                <w:rFonts w:ascii="Arial" w:hAnsi="Arial" w:cs="Arial"/>
                <w:sz w:val="21"/>
                <w:szCs w:val="21"/>
              </w:rPr>
            </w:pPr>
            <w:r>
              <w:rPr>
                <w:rFonts w:ascii="Arial" w:hAnsi="Arial" w:cs="Arial"/>
                <w:sz w:val="21"/>
                <w:szCs w:val="21"/>
              </w:rPr>
              <w:t>CP-OFDM</w:t>
            </w:r>
          </w:p>
        </w:tc>
      </w:tr>
      <w:tr w:rsidR="00A178B4" w14:paraId="4434E2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00B7C" w14:textId="77777777" w:rsidR="00A178B4" w:rsidRDefault="00AB5F7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57561" w14:textId="77777777" w:rsidR="00A178B4" w:rsidRDefault="00AB5F75">
            <w:pPr>
              <w:spacing w:line="312" w:lineRule="auto"/>
              <w:rPr>
                <w:rFonts w:ascii="Arial" w:hAnsi="Arial" w:cs="Arial"/>
                <w:sz w:val="21"/>
                <w:szCs w:val="21"/>
              </w:rPr>
            </w:pPr>
            <w:r>
              <w:rPr>
                <w:rFonts w:ascii="Arial" w:hAnsi="Arial" w:cs="Arial"/>
                <w:sz w:val="21"/>
                <w:szCs w:val="21"/>
              </w:rPr>
              <w:t>Reported by companies.</w:t>
            </w:r>
          </w:p>
        </w:tc>
      </w:tr>
      <w:tr w:rsidR="00A178B4" w14:paraId="176D7AE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6C82C" w14:textId="77777777" w:rsidR="00A178B4" w:rsidRDefault="00AB5F7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A0D50" w14:textId="77777777" w:rsidR="00A178B4" w:rsidRDefault="00AB5F75">
            <w:pPr>
              <w:spacing w:line="312" w:lineRule="auto"/>
              <w:rPr>
                <w:rFonts w:ascii="Arial" w:hAnsi="Arial" w:cs="Arial"/>
                <w:sz w:val="21"/>
                <w:szCs w:val="21"/>
              </w:rPr>
            </w:pPr>
            <w:r>
              <w:rPr>
                <w:rFonts w:ascii="Arial" w:hAnsi="Arial" w:cs="Arial"/>
                <w:sz w:val="21"/>
                <w:szCs w:val="21"/>
              </w:rPr>
              <w:t>12 OS</w:t>
            </w:r>
          </w:p>
        </w:tc>
      </w:tr>
      <w:tr w:rsidR="00A178B4" w14:paraId="37AACA5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1186CD"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D42DC"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t>FFS</w:t>
            </w:r>
          </w:p>
        </w:tc>
      </w:tr>
    </w:tbl>
    <w:p w14:paraId="2E212BF8" w14:textId="77777777" w:rsidR="00A178B4" w:rsidRDefault="00A178B4"/>
    <w:p w14:paraId="49A0A40E" w14:textId="77777777" w:rsidR="00A178B4" w:rsidRDefault="00AB5F75">
      <w:pPr>
        <w:rPr>
          <w:highlight w:val="green"/>
        </w:rPr>
      </w:pPr>
      <w:r>
        <w:rPr>
          <w:highlight w:val="green"/>
        </w:rPr>
        <w:t>Agreements:</w:t>
      </w:r>
    </w:p>
    <w:p w14:paraId="32C29A8F" w14:textId="77777777" w:rsidR="00A178B4" w:rsidRDefault="00AB5F75">
      <w:pPr>
        <w:pStyle w:val="a"/>
        <w:numPr>
          <w:ilvl w:val="0"/>
          <w:numId w:val="15"/>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6EB021E2" w14:textId="77777777" w:rsidR="00A178B4" w:rsidRDefault="00AB5F75">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610D54E" w14:textId="77777777" w:rsidR="00A178B4" w:rsidRDefault="00A178B4"/>
    <w:p w14:paraId="7ED41B6D" w14:textId="77777777" w:rsidR="00A178B4" w:rsidRDefault="00AB5F75">
      <w:pPr>
        <w:rPr>
          <w:highlight w:val="green"/>
        </w:rPr>
      </w:pPr>
      <w:r>
        <w:rPr>
          <w:highlight w:val="green"/>
        </w:rPr>
        <w:t>Agreements:</w:t>
      </w:r>
    </w:p>
    <w:p w14:paraId="2A2D1BCF"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1F90ADBE" w14:textId="77777777" w:rsidR="00A178B4" w:rsidRDefault="00A178B4">
      <w:pPr>
        <w:pStyle w:val="a8"/>
        <w:spacing w:line="252" w:lineRule="auto"/>
        <w:rPr>
          <w:rFonts w:ascii="Arial" w:hAnsi="Arial" w:cs="Arial"/>
          <w:sz w:val="21"/>
          <w:szCs w:val="21"/>
        </w:rPr>
      </w:pPr>
    </w:p>
    <w:p w14:paraId="0C6607D3" w14:textId="77777777" w:rsidR="00A178B4" w:rsidRDefault="00AB5F75">
      <w:pPr>
        <w:rPr>
          <w:highlight w:val="green"/>
        </w:rPr>
      </w:pPr>
      <w:r>
        <w:rPr>
          <w:highlight w:val="green"/>
        </w:rPr>
        <w:t>Agreements:</w:t>
      </w:r>
    </w:p>
    <w:p w14:paraId="4146ED2A" w14:textId="77777777" w:rsidR="00A178B4" w:rsidRDefault="00AB5F75">
      <w:pPr>
        <w:pStyle w:val="a8"/>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90530FC" w14:textId="77777777" w:rsidR="00A178B4" w:rsidRDefault="00A178B4">
      <w:pPr>
        <w:pStyle w:val="a8"/>
        <w:ind w:left="420"/>
        <w:rPr>
          <w:rFonts w:ascii="Arial" w:hAnsi="Arial" w:cs="Arial"/>
          <w:sz w:val="21"/>
          <w:szCs w:val="21"/>
        </w:rPr>
      </w:pPr>
    </w:p>
    <w:p w14:paraId="37350D63" w14:textId="77777777" w:rsidR="00A178B4" w:rsidRDefault="00AB5F75">
      <w:pPr>
        <w:rPr>
          <w:highlight w:val="green"/>
        </w:rPr>
      </w:pPr>
      <w:r>
        <w:rPr>
          <w:highlight w:val="green"/>
        </w:rPr>
        <w:t>Agreements:</w:t>
      </w:r>
    </w:p>
    <w:p w14:paraId="094F60A4"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53B269B" w14:textId="77777777" w:rsidR="00A178B4" w:rsidRDefault="00A178B4">
      <w:pPr>
        <w:pStyle w:val="3GPPAgreements"/>
        <w:numPr>
          <w:ilvl w:val="0"/>
          <w:numId w:val="0"/>
        </w:numPr>
        <w:rPr>
          <w:rFonts w:ascii="Arial" w:hAnsi="Arial" w:cs="Arial"/>
          <w:sz w:val="21"/>
          <w:szCs w:val="21"/>
        </w:rPr>
      </w:pPr>
    </w:p>
    <w:p w14:paraId="0944D68A" w14:textId="77777777" w:rsidR="00A178B4" w:rsidRDefault="00AB5F75">
      <w:pPr>
        <w:rPr>
          <w:highlight w:val="green"/>
        </w:rPr>
      </w:pPr>
      <w:r>
        <w:rPr>
          <w:highlight w:val="green"/>
        </w:rPr>
        <w:t>Agreements:</w:t>
      </w:r>
    </w:p>
    <w:p w14:paraId="30E71186"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B980DA9" w14:textId="77777777" w:rsidR="00A178B4" w:rsidRDefault="00A178B4"/>
    <w:p w14:paraId="0350C6EB" w14:textId="77777777" w:rsidR="00A178B4" w:rsidRDefault="00AB5F75">
      <w:pPr>
        <w:rPr>
          <w:highlight w:val="green"/>
        </w:rPr>
      </w:pPr>
      <w:r>
        <w:rPr>
          <w:highlight w:val="green"/>
        </w:rPr>
        <w:t>Agreements:</w:t>
      </w:r>
    </w:p>
    <w:p w14:paraId="4CEBD387" w14:textId="77777777" w:rsidR="00A178B4" w:rsidRDefault="00AB5F75">
      <w:pPr>
        <w:pStyle w:val="3GPPAgreements"/>
        <w:numPr>
          <w:ilvl w:val="0"/>
          <w:numId w:val="15"/>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178B4" w14:paraId="185539B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1EB7B1" w14:textId="77777777" w:rsidR="00A178B4" w:rsidRDefault="00AB5F7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79BD05" w14:textId="77777777" w:rsidR="00A178B4" w:rsidRDefault="00AB5F75">
            <w:pPr>
              <w:jc w:val="center"/>
              <w:rPr>
                <w:rFonts w:ascii="Arial" w:hAnsi="Arial" w:cs="Arial"/>
                <w:b/>
                <w:bCs/>
                <w:sz w:val="21"/>
                <w:szCs w:val="21"/>
              </w:rPr>
            </w:pPr>
            <w:r>
              <w:rPr>
                <w:rFonts w:ascii="Arial" w:hAnsi="Arial" w:cs="Arial"/>
                <w:b/>
                <w:bCs/>
                <w:sz w:val="21"/>
                <w:szCs w:val="21"/>
              </w:rPr>
              <w:t>Values</w:t>
            </w:r>
          </w:p>
        </w:tc>
      </w:tr>
      <w:tr w:rsidR="00A178B4" w14:paraId="33E980C1"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94E818" w14:textId="77777777" w:rsidR="00A178B4" w:rsidRDefault="00AB5F7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8B1CB" w14:textId="77777777" w:rsidR="00A178B4" w:rsidRDefault="00AB5F75">
            <w:pPr>
              <w:pStyle w:val="a8"/>
              <w:rPr>
                <w:rFonts w:ascii="Arial" w:hAnsi="Arial" w:cs="Arial"/>
                <w:sz w:val="21"/>
                <w:szCs w:val="21"/>
              </w:rPr>
            </w:pPr>
            <w:r>
              <w:rPr>
                <w:rFonts w:ascii="Arial" w:hAnsi="Arial" w:cs="Arial"/>
                <w:sz w:val="21"/>
                <w:szCs w:val="21"/>
              </w:rPr>
              <w:t>28GHz</w:t>
            </w:r>
          </w:p>
        </w:tc>
      </w:tr>
      <w:tr w:rsidR="00A178B4" w14:paraId="5D209E23"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D34F2" w14:textId="77777777" w:rsidR="00A178B4" w:rsidRDefault="00AB5F75">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E4F0AB" w14:textId="77777777" w:rsidR="00A178B4" w:rsidRDefault="00AB5F75">
            <w:pPr>
              <w:pStyle w:val="a8"/>
              <w:rPr>
                <w:rFonts w:ascii="Arial" w:hAnsi="Arial" w:cs="Arial"/>
                <w:sz w:val="21"/>
                <w:szCs w:val="21"/>
                <w:lang w:eastAsia="zh-CN"/>
              </w:rPr>
            </w:pPr>
            <w:r>
              <w:rPr>
                <w:rFonts w:ascii="Arial" w:hAnsi="Arial" w:cs="Arial"/>
                <w:sz w:val="21"/>
                <w:szCs w:val="21"/>
              </w:rPr>
              <w:t>DDDSU (S: 10D:2G:2U)</w:t>
            </w:r>
          </w:p>
          <w:p w14:paraId="1CF1B846" w14:textId="77777777" w:rsidR="00A178B4" w:rsidRDefault="00AB5F75">
            <w:pPr>
              <w:pStyle w:val="a8"/>
              <w:rPr>
                <w:rFonts w:ascii="Arial" w:hAnsi="Arial" w:cs="Arial"/>
                <w:sz w:val="21"/>
                <w:szCs w:val="21"/>
              </w:rPr>
            </w:pPr>
            <w:r>
              <w:rPr>
                <w:rFonts w:ascii="Arial" w:hAnsi="Arial" w:cs="Arial"/>
                <w:sz w:val="21"/>
                <w:szCs w:val="21"/>
              </w:rPr>
              <w:t>DDSU (S: 11D:3G:0U)</w:t>
            </w:r>
          </w:p>
          <w:p w14:paraId="00371B58" w14:textId="77777777" w:rsidR="00A178B4" w:rsidRDefault="00AB5F7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A178B4" w14:paraId="238EC80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F9422" w14:textId="77777777" w:rsidR="00A178B4" w:rsidRDefault="00AB5F7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2C866" w14:textId="77777777" w:rsidR="00A178B4" w:rsidRDefault="00AB5F75">
            <w:pPr>
              <w:pStyle w:val="a8"/>
              <w:rPr>
                <w:rFonts w:ascii="Arial" w:hAnsi="Arial" w:cs="Arial"/>
                <w:sz w:val="21"/>
                <w:szCs w:val="21"/>
                <w:lang w:eastAsia="zh-CN"/>
              </w:rPr>
            </w:pPr>
            <w:r>
              <w:rPr>
                <w:rFonts w:ascii="Arial" w:hAnsi="Arial" w:cs="Arial"/>
                <w:sz w:val="21"/>
                <w:szCs w:val="21"/>
              </w:rPr>
              <w:t>120kHz</w:t>
            </w:r>
          </w:p>
        </w:tc>
      </w:tr>
      <w:tr w:rsidR="00A178B4" w14:paraId="7306089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9D49C7" w14:textId="77777777" w:rsidR="00A178B4" w:rsidRDefault="00AB5F7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2433D5" w14:textId="77777777" w:rsidR="00A178B4" w:rsidRDefault="00AB5F75">
            <w:pPr>
              <w:pStyle w:val="a8"/>
              <w:rPr>
                <w:rFonts w:ascii="Arial" w:hAnsi="Arial" w:cs="Arial"/>
                <w:sz w:val="21"/>
                <w:szCs w:val="21"/>
                <w:lang w:eastAsia="zh-CN"/>
              </w:rPr>
            </w:pPr>
            <w:r>
              <w:rPr>
                <w:rFonts w:ascii="Arial" w:hAnsi="Arial" w:cs="Arial"/>
                <w:sz w:val="21"/>
                <w:szCs w:val="21"/>
              </w:rPr>
              <w:t>Indoor scenario:3km/h</w:t>
            </w:r>
          </w:p>
          <w:p w14:paraId="0FE5325F" w14:textId="77777777" w:rsidR="00A178B4" w:rsidRDefault="00AB5F75">
            <w:pPr>
              <w:pStyle w:val="a8"/>
              <w:rPr>
                <w:rFonts w:ascii="Arial" w:hAnsi="Arial" w:cs="Arial"/>
                <w:sz w:val="21"/>
                <w:szCs w:val="21"/>
              </w:rPr>
            </w:pPr>
            <w:r>
              <w:rPr>
                <w:rFonts w:ascii="Arial" w:hAnsi="Arial" w:cs="Arial"/>
                <w:sz w:val="21"/>
                <w:szCs w:val="21"/>
              </w:rPr>
              <w:t xml:space="preserve">Urban scenario: 3km/h for indoor, 30km/h for outdoor. </w:t>
            </w:r>
          </w:p>
          <w:p w14:paraId="66CA1EA2" w14:textId="77777777" w:rsidR="00A178B4" w:rsidRDefault="00AB5F7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178B4" w14:paraId="6CDF59FF"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8362BD" w14:textId="77777777" w:rsidR="00A178B4" w:rsidRDefault="00AB5F7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6FD230" w14:textId="77777777" w:rsidR="00A178B4" w:rsidRDefault="00AB5F75">
            <w:pPr>
              <w:rPr>
                <w:rFonts w:ascii="Arial" w:hAnsi="Arial" w:cs="Arial"/>
                <w:sz w:val="21"/>
                <w:szCs w:val="21"/>
              </w:rPr>
            </w:pPr>
            <w:r>
              <w:rPr>
                <w:rFonts w:ascii="Arial" w:hAnsi="Arial" w:cs="Arial"/>
                <w:sz w:val="21"/>
                <w:szCs w:val="21"/>
              </w:rPr>
              <w:t>100MHz, [400MHz]</w:t>
            </w:r>
          </w:p>
        </w:tc>
      </w:tr>
      <w:tr w:rsidR="00A178B4" w14:paraId="5E78FAA1"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C6E51" w14:textId="77777777" w:rsidR="00A178B4" w:rsidRDefault="00AB5F7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0FBCE" w14:textId="77777777" w:rsidR="00A178B4" w:rsidRDefault="00AB5F7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6233E8CC" w14:textId="77777777" w:rsidR="00A178B4" w:rsidRDefault="00A178B4"/>
    <w:p w14:paraId="7C76D30A" w14:textId="77777777" w:rsidR="00A178B4" w:rsidRDefault="00AB5F75">
      <w:r>
        <w:t>Final summary in R1-2005004.</w:t>
      </w:r>
    </w:p>
    <w:p w14:paraId="758B2D47" w14:textId="77777777" w:rsidR="00A178B4" w:rsidRDefault="00A178B4"/>
    <w:p w14:paraId="7754E65D" w14:textId="77777777" w:rsidR="00A178B4" w:rsidRDefault="00A178B4"/>
    <w:p w14:paraId="0F167B71" w14:textId="77777777" w:rsidR="00A178B4" w:rsidRDefault="00AB5F75">
      <w:pPr>
        <w:rPr>
          <w:b/>
          <w:bCs/>
          <w:u w:val="single"/>
        </w:rPr>
      </w:pPr>
      <w:r>
        <w:rPr>
          <w:b/>
          <w:bCs/>
          <w:u w:val="single"/>
        </w:rPr>
        <w:t>//Update on 6/7, post e-Meeting additional email approval</w:t>
      </w:r>
    </w:p>
    <w:p w14:paraId="6C8A690D" w14:textId="77777777" w:rsidR="00A178B4" w:rsidRDefault="00A178B4"/>
    <w:p w14:paraId="14ED111C" w14:textId="77777777" w:rsidR="00A178B4" w:rsidRDefault="00AB5F75">
      <w:pPr>
        <w:rPr>
          <w:b/>
          <w:bCs/>
        </w:rPr>
      </w:pPr>
      <w:bookmarkStart w:id="267" w:name="_Hlk42421740"/>
      <w:r>
        <w:rPr>
          <w:b/>
          <w:bCs/>
        </w:rPr>
        <w:t>[101-e-Post-NR-Cov-Enh] Email discussion/approval focusing on remaining  evaluation assumptions till 6/17 – Jianchi (CT)</w:t>
      </w:r>
    </w:p>
    <w:p w14:paraId="65B61C89" w14:textId="77777777" w:rsidR="00A178B4" w:rsidRDefault="00AB5F75">
      <w:pPr>
        <w:numPr>
          <w:ilvl w:val="0"/>
          <w:numId w:val="26"/>
        </w:numPr>
        <w:snapToGrid/>
        <w:spacing w:after="0" w:afterAutospacing="0"/>
        <w:jc w:val="left"/>
        <w:rPr>
          <w:b/>
          <w:bCs/>
        </w:rPr>
      </w:pPr>
      <w:r>
        <w:rPr>
          <w:b/>
          <w:bCs/>
        </w:rPr>
        <w:t>Focusing on high priority proposals first, target 6/11 for early approvals</w:t>
      </w:r>
    </w:p>
    <w:p w14:paraId="1671AAE9" w14:textId="77777777" w:rsidR="00A178B4" w:rsidRDefault="00AB5F75">
      <w:pPr>
        <w:numPr>
          <w:ilvl w:val="0"/>
          <w:numId w:val="26"/>
        </w:numPr>
        <w:snapToGrid/>
        <w:spacing w:after="0" w:afterAutospacing="0"/>
        <w:jc w:val="left"/>
        <w:rPr>
          <w:b/>
          <w:bCs/>
        </w:rPr>
      </w:pPr>
      <w:r>
        <w:rPr>
          <w:b/>
          <w:bCs/>
        </w:rPr>
        <w:t>Followed by medium priority/low priority proposals</w:t>
      </w:r>
    </w:p>
    <w:bookmarkEnd w:id="267"/>
    <w:p w14:paraId="21B658C8" w14:textId="77777777" w:rsidR="00A178B4" w:rsidRDefault="00A178B4"/>
    <w:p w14:paraId="6B78A39B" w14:textId="77777777" w:rsidR="00A178B4" w:rsidRDefault="00AB5F75">
      <w:r>
        <w:t>Update on 6/11: check on 6/12 for potential agreements</w:t>
      </w:r>
    </w:p>
    <w:p w14:paraId="0E295EEF" w14:textId="77777777" w:rsidR="00A178B4" w:rsidRDefault="00AB5F75">
      <w:r>
        <w:t>Update on 6/12:</w:t>
      </w:r>
    </w:p>
    <w:p w14:paraId="642BA068" w14:textId="77777777" w:rsidR="00A178B4" w:rsidRDefault="00AB5F75">
      <w:pPr>
        <w:spacing w:line="312" w:lineRule="auto"/>
        <w:rPr>
          <w:rFonts w:ascii="Arial" w:eastAsia="DengXian" w:hAnsi="Arial" w:cs="Arial"/>
          <w:sz w:val="22"/>
          <w:szCs w:val="22"/>
          <w:highlight w:val="green"/>
        </w:rPr>
      </w:pPr>
      <w:r>
        <w:rPr>
          <w:rFonts w:ascii="Arial" w:hAnsi="Arial" w:cs="Arial"/>
          <w:highlight w:val="green"/>
        </w:rPr>
        <w:t>Agreements</w:t>
      </w:r>
    </w:p>
    <w:p w14:paraId="78B5AEB6"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178B4" w14:paraId="36B325C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C82C3"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15C6A"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1580FC6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F467" w14:textId="77777777" w:rsidR="00A178B4" w:rsidRDefault="00AB5F7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55DF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C6AE671" w14:textId="77777777" w:rsidR="00A178B4" w:rsidRDefault="00AB5F7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0C1773D1"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AC2C894" w14:textId="77777777" w:rsidR="00A178B4" w:rsidRDefault="00A178B4">
            <w:pPr>
              <w:pStyle w:val="a8"/>
              <w:spacing w:after="0" w:line="312" w:lineRule="auto"/>
              <w:rPr>
                <w:rFonts w:ascii="Arial" w:hAnsi="Arial" w:cs="Arial"/>
                <w:sz w:val="21"/>
                <w:szCs w:val="21"/>
                <w:lang w:val="en-GB" w:eastAsia="zh-CN"/>
              </w:rPr>
            </w:pPr>
          </w:p>
          <w:p w14:paraId="1D95C3B0"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178B4" w14:paraId="3DBDD056"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F9725" w14:textId="77777777" w:rsidR="00A178B4" w:rsidRDefault="00AB5F7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3621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178B4" w14:paraId="558E98B5"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E3DCC" w14:textId="77777777" w:rsidR="00A178B4" w:rsidRDefault="00AB5F7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FC58AB0" w14:textId="77777777" w:rsidR="00A178B4" w:rsidRDefault="00AB5F75">
            <w:pPr>
              <w:spacing w:line="312" w:lineRule="auto"/>
              <w:rPr>
                <w:rFonts w:ascii="Arial" w:hAnsi="Arial" w:cs="Arial"/>
                <w:sz w:val="22"/>
                <w:szCs w:val="22"/>
              </w:rPr>
            </w:pPr>
            <w:r>
              <w:rPr>
                <w:rFonts w:ascii="Arial" w:hAnsi="Arial" w:cs="Arial"/>
              </w:rPr>
              <w:t>For 120km/h, (Optional: 30km/h): Type I, 2 or 3 DMRS symbol, no multiplexing with data.</w:t>
            </w:r>
          </w:p>
          <w:p w14:paraId="286631AB" w14:textId="77777777" w:rsidR="00A178B4" w:rsidRDefault="00AB5F75">
            <w:pPr>
              <w:spacing w:line="312" w:lineRule="auto"/>
              <w:rPr>
                <w:rFonts w:ascii="Arial" w:hAnsi="Arial" w:cs="Arial"/>
              </w:rPr>
            </w:pPr>
            <w:r>
              <w:rPr>
                <w:rFonts w:ascii="Arial" w:hAnsi="Arial" w:cs="Arial"/>
              </w:rPr>
              <w:t>For frequency hopping: Type I, 1 or 2 DMRS symbol for each hop, no multiplexing with data.</w:t>
            </w:r>
          </w:p>
          <w:p w14:paraId="738C3BA5" w14:textId="77777777" w:rsidR="00A178B4" w:rsidRDefault="00AB5F75">
            <w:pPr>
              <w:spacing w:line="312" w:lineRule="auto"/>
              <w:rPr>
                <w:rFonts w:ascii="Arial" w:hAnsi="Arial" w:cs="Arial"/>
              </w:rPr>
            </w:pPr>
            <w:r>
              <w:rPr>
                <w:rFonts w:ascii="Arial" w:hAnsi="Arial" w:cs="Arial"/>
              </w:rPr>
              <w:t>PUSCH mapping Type and DMRS position are reported by companies.</w:t>
            </w:r>
          </w:p>
          <w:p w14:paraId="65D91091" w14:textId="77777777" w:rsidR="00A178B4" w:rsidRDefault="00A178B4">
            <w:pPr>
              <w:spacing w:line="312" w:lineRule="auto"/>
              <w:rPr>
                <w:rFonts w:ascii="Arial" w:hAnsi="Arial" w:cs="Arial"/>
              </w:rPr>
            </w:pPr>
          </w:p>
          <w:p w14:paraId="535D6C9B" w14:textId="77777777" w:rsidR="00A178B4" w:rsidRDefault="00AB5F75">
            <w:pPr>
              <w:spacing w:line="312" w:lineRule="auto"/>
              <w:rPr>
                <w:rFonts w:ascii="Arial" w:hAnsi="Arial" w:cs="Arial"/>
                <w:color w:val="FF0000"/>
              </w:rPr>
            </w:pPr>
            <w:r>
              <w:rPr>
                <w:rFonts w:ascii="Arial" w:hAnsi="Arial" w:cs="Arial"/>
                <w:color w:val="FF0000"/>
              </w:rPr>
              <w:t>Working assumption:</w:t>
            </w:r>
          </w:p>
          <w:p w14:paraId="421C5FA8" w14:textId="77777777" w:rsidR="00A178B4" w:rsidRDefault="00AB5F75">
            <w:pPr>
              <w:spacing w:line="312" w:lineRule="auto"/>
              <w:rPr>
                <w:rFonts w:ascii="Arial" w:hAnsi="Arial" w:cs="Arial"/>
                <w:lang w:eastAsia="en-US"/>
              </w:rPr>
            </w:pPr>
            <w:r>
              <w:rPr>
                <w:rFonts w:ascii="Arial" w:hAnsi="Arial" w:cs="Arial"/>
              </w:rPr>
              <w:t>For 3km/h: Type I, 1 or 2 DMRS symbol, no multiplexing with data.</w:t>
            </w:r>
          </w:p>
        </w:tc>
      </w:tr>
      <w:tr w:rsidR="00A178B4" w14:paraId="06F229D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52813" w14:textId="77777777" w:rsidR="00A178B4" w:rsidRDefault="00AB5F7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15F5651" w14:textId="77777777" w:rsidR="00A178B4" w:rsidRDefault="00AB5F75">
            <w:pPr>
              <w:spacing w:line="312" w:lineRule="auto"/>
              <w:rPr>
                <w:rFonts w:ascii="Arial" w:hAnsi="Arial" w:cs="Arial"/>
              </w:rPr>
            </w:pPr>
            <w:r>
              <w:rPr>
                <w:rFonts w:ascii="Arial" w:hAnsi="Arial" w:cs="Arial"/>
              </w:rPr>
              <w:t xml:space="preserve">DFT-s-OFDM, </w:t>
            </w:r>
          </w:p>
          <w:p w14:paraId="017F2D1C" w14:textId="77777777" w:rsidR="00A178B4" w:rsidRDefault="00AB5F75">
            <w:pPr>
              <w:spacing w:line="312" w:lineRule="auto"/>
              <w:rPr>
                <w:rFonts w:ascii="Arial" w:hAnsi="Arial" w:cs="Arial"/>
              </w:rPr>
            </w:pPr>
            <w:r>
              <w:rPr>
                <w:rFonts w:ascii="Arial" w:hAnsi="Arial" w:cs="Arial"/>
              </w:rPr>
              <w:t>CP-OFDM (optional)</w:t>
            </w:r>
          </w:p>
        </w:tc>
      </w:tr>
      <w:tr w:rsidR="00A178B4" w14:paraId="506D511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3B1BEF" w14:textId="77777777" w:rsidR="00A178B4" w:rsidRDefault="00AB5F7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DAB591B" w14:textId="77777777" w:rsidR="00A178B4" w:rsidRDefault="00AB5F75">
            <w:pPr>
              <w:spacing w:line="312" w:lineRule="auto"/>
              <w:rPr>
                <w:rFonts w:ascii="Arial" w:hAnsi="Arial" w:cs="Arial"/>
              </w:rPr>
            </w:pPr>
            <w:r>
              <w:rPr>
                <w:rFonts w:ascii="Arial" w:hAnsi="Arial" w:cs="Arial"/>
              </w:rPr>
              <w:t xml:space="preserve">For eMBB, </w:t>
            </w:r>
          </w:p>
          <w:p w14:paraId="118648A0" w14:textId="77777777" w:rsidR="00A178B4" w:rsidRDefault="00AB5F75">
            <w:pPr>
              <w:spacing w:line="312" w:lineRule="auto"/>
              <w:rPr>
                <w:rFonts w:ascii="Arial" w:hAnsi="Arial" w:cs="Arial"/>
              </w:rPr>
            </w:pPr>
            <w:r>
              <w:rPr>
                <w:rFonts w:ascii="Arial" w:hAnsi="Arial" w:cs="Arial"/>
              </w:rPr>
              <w:t xml:space="preserve">w/o repetition as baseline, </w:t>
            </w:r>
          </w:p>
          <w:p w14:paraId="679CDBD1" w14:textId="77777777" w:rsidR="00A178B4" w:rsidRDefault="00AB5F75">
            <w:pPr>
              <w:spacing w:line="312" w:lineRule="auto"/>
              <w:rPr>
                <w:rFonts w:ascii="Arial" w:hAnsi="Arial" w:cs="Arial"/>
              </w:rPr>
            </w:pPr>
            <w:r>
              <w:rPr>
                <w:rFonts w:ascii="Arial" w:hAnsi="Arial" w:cs="Arial"/>
              </w:rPr>
              <w:t xml:space="preserve">w/ repetition (optional).  </w:t>
            </w:r>
          </w:p>
          <w:p w14:paraId="07A9DBE3" w14:textId="77777777" w:rsidR="00A178B4" w:rsidRDefault="00A178B4">
            <w:pPr>
              <w:spacing w:line="312" w:lineRule="auto"/>
              <w:rPr>
                <w:rFonts w:ascii="Arial" w:hAnsi="Arial" w:cs="Arial"/>
              </w:rPr>
            </w:pPr>
          </w:p>
          <w:p w14:paraId="1A6549B7" w14:textId="77777777" w:rsidR="00A178B4" w:rsidRDefault="00AB5F75">
            <w:pPr>
              <w:spacing w:line="312" w:lineRule="auto"/>
              <w:rPr>
                <w:rFonts w:ascii="Arial" w:hAnsi="Arial" w:cs="Arial"/>
              </w:rPr>
            </w:pPr>
            <w:r>
              <w:rPr>
                <w:rFonts w:ascii="Arial" w:hAnsi="Arial" w:cs="Arial"/>
              </w:rPr>
              <w:lastRenderedPageBreak/>
              <w:t xml:space="preserve">For VoIP, w/ repetition. </w:t>
            </w:r>
          </w:p>
          <w:p w14:paraId="3AC9B870" w14:textId="77777777" w:rsidR="00A178B4" w:rsidRDefault="00A178B4">
            <w:pPr>
              <w:spacing w:line="312" w:lineRule="auto"/>
              <w:rPr>
                <w:rFonts w:ascii="Arial" w:hAnsi="Arial" w:cs="Arial"/>
              </w:rPr>
            </w:pPr>
          </w:p>
          <w:p w14:paraId="67B57B0D" w14:textId="77777777" w:rsidR="00A178B4" w:rsidRDefault="00AB5F75">
            <w:pPr>
              <w:spacing w:line="312" w:lineRule="auto"/>
              <w:rPr>
                <w:rFonts w:ascii="Arial" w:hAnsi="Arial" w:cs="Arial"/>
              </w:rPr>
            </w:pPr>
            <w:r>
              <w:rPr>
                <w:rFonts w:ascii="Arial" w:hAnsi="Arial" w:cs="Arial"/>
              </w:rPr>
              <w:t>The actual number of repetitions is reported by companies.</w:t>
            </w:r>
          </w:p>
          <w:p w14:paraId="383E7DCF" w14:textId="77777777" w:rsidR="00A178B4" w:rsidRDefault="00AB5F75">
            <w:pPr>
              <w:spacing w:line="312" w:lineRule="auto"/>
              <w:rPr>
                <w:rFonts w:ascii="Arial" w:hAnsi="Arial" w:cs="Arial"/>
              </w:rPr>
            </w:pPr>
            <w:r>
              <w:rPr>
                <w:rFonts w:ascii="Arial" w:hAnsi="Arial" w:cs="Arial"/>
              </w:rPr>
              <w:t>FFS: Repetition type B</w:t>
            </w:r>
          </w:p>
        </w:tc>
      </w:tr>
      <w:tr w:rsidR="00A178B4" w14:paraId="630803E9"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D49A9" w14:textId="77777777" w:rsidR="00A178B4" w:rsidRDefault="00AB5F7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8F8B7F" w14:textId="77777777" w:rsidR="00A178B4" w:rsidRDefault="00AB5F75">
            <w:pPr>
              <w:spacing w:line="312" w:lineRule="auto"/>
              <w:rPr>
                <w:rFonts w:ascii="Arial" w:hAnsi="Arial" w:cs="Arial"/>
              </w:rPr>
            </w:pPr>
            <w:r>
              <w:rPr>
                <w:rFonts w:ascii="Arial" w:hAnsi="Arial" w:cs="Arial"/>
              </w:rPr>
              <w:t xml:space="preserve">For eMBB, whether HARQ is adopted is reported by companies. </w:t>
            </w:r>
          </w:p>
          <w:p w14:paraId="2FE75C55" w14:textId="77777777" w:rsidR="00A178B4" w:rsidRDefault="00AB5F75">
            <w:pPr>
              <w:spacing w:line="312" w:lineRule="auto"/>
              <w:rPr>
                <w:rFonts w:ascii="Arial" w:hAnsi="Arial" w:cs="Arial"/>
              </w:rPr>
            </w:pPr>
            <w:r>
              <w:rPr>
                <w:rFonts w:ascii="Arial" w:hAnsi="Arial" w:cs="Arial"/>
              </w:rPr>
              <w:t>For VoIP, w/ HARQ.</w:t>
            </w:r>
          </w:p>
          <w:p w14:paraId="59CDF082" w14:textId="77777777" w:rsidR="00A178B4" w:rsidRDefault="00A178B4">
            <w:pPr>
              <w:spacing w:line="312" w:lineRule="auto"/>
              <w:rPr>
                <w:rFonts w:ascii="Arial" w:hAnsi="Arial" w:cs="Arial"/>
              </w:rPr>
            </w:pPr>
          </w:p>
          <w:p w14:paraId="4C909DF1" w14:textId="77777777" w:rsidR="00A178B4" w:rsidRDefault="00AB5F7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178B4" w14:paraId="23121716"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AE7EC" w14:textId="77777777" w:rsidR="00A178B4" w:rsidRDefault="00AB5F7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CF0203F" w14:textId="77777777" w:rsidR="00A178B4" w:rsidRDefault="00AB5F75">
            <w:pPr>
              <w:spacing w:line="312" w:lineRule="auto"/>
              <w:rPr>
                <w:rFonts w:ascii="Arial" w:hAnsi="Arial" w:cs="Arial"/>
              </w:rPr>
            </w:pPr>
            <w:r>
              <w:rPr>
                <w:rFonts w:ascii="Arial" w:hAnsi="Arial" w:cs="Arial"/>
              </w:rPr>
              <w:t>50ms/100ms</w:t>
            </w:r>
          </w:p>
        </w:tc>
      </w:tr>
      <w:tr w:rsidR="00A178B4" w14:paraId="42F60329"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C66C3" w14:textId="77777777" w:rsidR="00A178B4" w:rsidRDefault="00AB5F7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CEEA0E" w14:textId="77777777" w:rsidR="00A178B4" w:rsidRDefault="00AB5F75">
            <w:pPr>
              <w:spacing w:line="312" w:lineRule="auto"/>
              <w:rPr>
                <w:rFonts w:ascii="Arial" w:hAnsi="Arial" w:cs="Arial"/>
              </w:rPr>
            </w:pPr>
            <w:r>
              <w:rPr>
                <w:rFonts w:ascii="Arial" w:hAnsi="Arial" w:cs="Arial"/>
              </w:rPr>
              <w:t>14 OS</w:t>
            </w:r>
          </w:p>
        </w:tc>
      </w:tr>
    </w:tbl>
    <w:p w14:paraId="72E42132" w14:textId="77777777" w:rsidR="00A178B4" w:rsidRDefault="00A178B4">
      <w:pPr>
        <w:spacing w:line="312" w:lineRule="auto"/>
        <w:rPr>
          <w:rFonts w:ascii="Arial" w:eastAsia="DengXian" w:hAnsi="Arial" w:cs="Arial"/>
          <w:b/>
          <w:bCs/>
          <w:sz w:val="21"/>
          <w:szCs w:val="21"/>
          <w:highlight w:val="yellow"/>
        </w:rPr>
      </w:pPr>
    </w:p>
    <w:p w14:paraId="34DA6B2F"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3A4EB2D5"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178B4" w14:paraId="04AC710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F572A" w14:textId="77777777" w:rsidR="00A178B4" w:rsidRDefault="00AB5F7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2FD287" w14:textId="77777777" w:rsidR="00A178B4" w:rsidRDefault="00AB5F75">
            <w:pPr>
              <w:spacing w:line="312" w:lineRule="auto"/>
              <w:jc w:val="center"/>
              <w:rPr>
                <w:rFonts w:ascii="Arial" w:hAnsi="Arial" w:cs="Arial"/>
                <w:b/>
                <w:bCs/>
                <w:sz w:val="22"/>
                <w:szCs w:val="22"/>
                <w:highlight w:val="yellow"/>
              </w:rPr>
            </w:pPr>
            <w:r>
              <w:rPr>
                <w:rFonts w:ascii="Arial" w:hAnsi="Arial" w:cs="Arial"/>
                <w:b/>
                <w:bCs/>
              </w:rPr>
              <w:t>Values</w:t>
            </w:r>
          </w:p>
        </w:tc>
      </w:tr>
      <w:tr w:rsidR="00A178B4" w14:paraId="0C864A82"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787679" w14:textId="77777777" w:rsidR="00A178B4" w:rsidRDefault="00AB5F7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665FFDC"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2157716"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178B4" w14:paraId="6A389C5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E50398" w14:textId="77777777" w:rsidR="00A178B4" w:rsidRDefault="00AB5F7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C7A8B0" w14:textId="77777777" w:rsidR="00A178B4" w:rsidRDefault="00AB5F75">
            <w:pPr>
              <w:spacing w:line="312" w:lineRule="auto"/>
              <w:rPr>
                <w:rFonts w:ascii="Arial" w:hAnsi="Arial" w:cs="Arial"/>
                <w:sz w:val="22"/>
                <w:szCs w:val="22"/>
              </w:rPr>
            </w:pPr>
            <w:r>
              <w:rPr>
                <w:rFonts w:ascii="Arial" w:hAnsi="Arial" w:cs="Arial"/>
              </w:rPr>
              <w:t xml:space="preserve">For PUCCH format 1: </w:t>
            </w:r>
          </w:p>
          <w:p w14:paraId="089F47A9" w14:textId="77777777" w:rsidR="00A178B4" w:rsidRDefault="00AB5F75">
            <w:pPr>
              <w:spacing w:line="312" w:lineRule="auto"/>
              <w:rPr>
                <w:rFonts w:ascii="Arial" w:hAnsi="Arial" w:cs="Arial"/>
              </w:rPr>
            </w:pPr>
            <w:r>
              <w:rPr>
                <w:rFonts w:ascii="Arial" w:hAnsi="Arial" w:cs="Arial"/>
              </w:rPr>
              <w:t>DTX to ACK probability: 1%. NACK to ACK probability: 0.1%.</w:t>
            </w:r>
          </w:p>
          <w:p w14:paraId="618CE6D9" w14:textId="77777777" w:rsidR="00A178B4" w:rsidRDefault="00AB5F75">
            <w:pPr>
              <w:spacing w:line="312" w:lineRule="auto"/>
              <w:rPr>
                <w:rFonts w:ascii="Arial" w:hAnsi="Arial" w:cs="Arial"/>
              </w:rPr>
            </w:pPr>
            <w:r>
              <w:rPr>
                <w:rFonts w:ascii="Arial" w:hAnsi="Arial" w:cs="Arial"/>
              </w:rPr>
              <w:t>ACK missed detection probability: 1%.</w:t>
            </w:r>
          </w:p>
          <w:p w14:paraId="75810578"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1BBC959" w14:textId="77777777" w:rsidR="00A178B4" w:rsidRDefault="00AB5F7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2845CE" w14:textId="77777777" w:rsidR="00A178B4" w:rsidRDefault="00AB5F75">
            <w:pPr>
              <w:spacing w:line="312" w:lineRule="auto"/>
              <w:rPr>
                <w:rFonts w:ascii="Arial" w:eastAsia="DengXian" w:hAnsi="Arial" w:cs="Arial"/>
                <w:sz w:val="21"/>
                <w:szCs w:val="21"/>
              </w:rPr>
            </w:pPr>
            <w:commentRangeStart w:id="268"/>
            <w:r>
              <w:rPr>
                <w:rFonts w:ascii="Arial" w:hAnsi="Arial" w:cs="Arial"/>
              </w:rPr>
              <w:lastRenderedPageBreak/>
              <w:t>FFS: BLER for CSI (10% or 1%)</w:t>
            </w:r>
            <w:commentRangeEnd w:id="268"/>
            <w:r>
              <w:rPr>
                <w:rStyle w:val="af8"/>
                <w:lang w:eastAsia="zh-CN"/>
              </w:rPr>
              <w:commentReference w:id="268"/>
            </w:r>
          </w:p>
        </w:tc>
      </w:tr>
      <w:tr w:rsidR="00A178B4" w14:paraId="697B48A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D37FD1" w14:textId="77777777" w:rsidR="00A178B4" w:rsidRDefault="00AB5F7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4DB3B36" w14:textId="77777777" w:rsidR="00A178B4" w:rsidRDefault="00AB5F75">
            <w:pPr>
              <w:spacing w:line="312" w:lineRule="auto"/>
              <w:rPr>
                <w:rFonts w:ascii="Arial" w:hAnsi="Arial" w:cs="Arial"/>
              </w:rPr>
            </w:pPr>
            <w:r>
              <w:rPr>
                <w:rFonts w:ascii="Arial" w:hAnsi="Arial" w:cs="Arial"/>
              </w:rPr>
              <w:t>1 PRB</w:t>
            </w:r>
          </w:p>
        </w:tc>
      </w:tr>
      <w:tr w:rsidR="00A178B4" w14:paraId="2C94E568"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9E234D" w14:textId="77777777" w:rsidR="00A178B4" w:rsidRDefault="00AB5F7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BD2083" w14:textId="77777777" w:rsidR="00A178B4" w:rsidRDefault="00AB5F75">
            <w:pPr>
              <w:spacing w:line="312" w:lineRule="auto"/>
              <w:rPr>
                <w:rFonts w:ascii="Arial" w:hAnsi="Arial" w:cs="Arial"/>
              </w:rPr>
            </w:pPr>
            <w:r>
              <w:rPr>
                <w:rFonts w:ascii="Arial" w:hAnsi="Arial" w:cs="Arial"/>
              </w:rPr>
              <w:t>1</w:t>
            </w:r>
          </w:p>
        </w:tc>
      </w:tr>
      <w:tr w:rsidR="00A178B4" w14:paraId="0C4B610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3199E1" w14:textId="77777777" w:rsidR="00A178B4" w:rsidRDefault="00AB5F7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4E92813" w14:textId="77777777" w:rsidR="00A178B4" w:rsidRDefault="00AB5F75">
            <w:pPr>
              <w:spacing w:line="312" w:lineRule="auto"/>
              <w:rPr>
                <w:rFonts w:ascii="Arial" w:hAnsi="Arial" w:cs="Arial"/>
                <w:color w:val="FF0000"/>
              </w:rPr>
            </w:pPr>
            <w:r>
              <w:rPr>
                <w:rFonts w:ascii="Arial" w:hAnsi="Arial" w:cs="Arial"/>
                <w:color w:val="FF0000"/>
              </w:rPr>
              <w:t>w/ repetition (optional), w/o repetition for PUCCH.</w:t>
            </w:r>
          </w:p>
          <w:p w14:paraId="2FB34ADA" w14:textId="77777777" w:rsidR="00A178B4" w:rsidRDefault="00AB5F75">
            <w:pPr>
              <w:spacing w:line="312" w:lineRule="auto"/>
              <w:rPr>
                <w:rFonts w:ascii="Arial" w:hAnsi="Arial" w:cs="Arial"/>
              </w:rPr>
            </w:pPr>
            <w:r>
              <w:rPr>
                <w:rFonts w:ascii="Arial" w:hAnsi="Arial" w:cs="Arial"/>
              </w:rPr>
              <w:t>The maximum number of repetitions is 8.</w:t>
            </w:r>
          </w:p>
        </w:tc>
      </w:tr>
      <w:tr w:rsidR="00A178B4" w14:paraId="4CB736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6A04A" w14:textId="77777777" w:rsidR="00A178B4" w:rsidRDefault="00AB5F7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D000B0" w14:textId="77777777" w:rsidR="00A178B4" w:rsidRDefault="00AB5F75">
            <w:pPr>
              <w:spacing w:line="312" w:lineRule="auto"/>
              <w:rPr>
                <w:rFonts w:ascii="Arial" w:hAnsi="Arial" w:cs="Arial"/>
              </w:rPr>
            </w:pPr>
            <w:r>
              <w:rPr>
                <w:rFonts w:ascii="Arial" w:hAnsi="Arial" w:cs="Arial"/>
              </w:rPr>
              <w:t>14 OS</w:t>
            </w:r>
          </w:p>
        </w:tc>
      </w:tr>
      <w:tr w:rsidR="00A178B4" w14:paraId="60185BC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4BE87" w14:textId="77777777" w:rsidR="00A178B4" w:rsidRDefault="00AB5F7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FE0BD2" w14:textId="77777777" w:rsidR="00A178B4" w:rsidRDefault="00AB5F75">
            <w:pPr>
              <w:spacing w:line="312" w:lineRule="auto"/>
              <w:rPr>
                <w:rFonts w:ascii="Arial" w:hAnsi="Arial" w:cs="Arial"/>
              </w:rPr>
            </w:pPr>
            <w:r>
              <w:rPr>
                <w:rFonts w:ascii="Arial" w:hAnsi="Arial" w:cs="Arial"/>
              </w:rPr>
              <w:t>FFS: number of DMRS symbols for PUCCH Format 3.</w:t>
            </w:r>
          </w:p>
        </w:tc>
      </w:tr>
    </w:tbl>
    <w:p w14:paraId="21855E4C" w14:textId="77777777" w:rsidR="00A178B4" w:rsidRDefault="00A178B4">
      <w:pPr>
        <w:spacing w:line="312" w:lineRule="auto"/>
        <w:rPr>
          <w:rFonts w:ascii="Arial" w:eastAsia="DengXian" w:hAnsi="Arial" w:cs="Arial"/>
          <w:sz w:val="21"/>
          <w:szCs w:val="21"/>
        </w:rPr>
      </w:pPr>
    </w:p>
    <w:p w14:paraId="147F5943" w14:textId="77777777" w:rsidR="00A178B4" w:rsidRDefault="00AB5F75">
      <w:pPr>
        <w:spacing w:line="312" w:lineRule="auto"/>
        <w:rPr>
          <w:rFonts w:ascii="Arial" w:hAnsi="Arial" w:cs="Arial"/>
          <w:sz w:val="22"/>
          <w:szCs w:val="22"/>
          <w:highlight w:val="green"/>
        </w:rPr>
      </w:pPr>
      <w:r>
        <w:rPr>
          <w:rFonts w:ascii="Arial" w:hAnsi="Arial" w:cs="Arial"/>
          <w:highlight w:val="green"/>
        </w:rPr>
        <w:t>Agreements:</w:t>
      </w:r>
    </w:p>
    <w:p w14:paraId="74901609" w14:textId="77777777" w:rsidR="00A178B4" w:rsidRDefault="00AB5F75">
      <w:pPr>
        <w:pStyle w:val="a"/>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178B4" w14:paraId="07C83A47"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A4809" w14:textId="77777777" w:rsidR="00A178B4" w:rsidRDefault="00AB5F7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9A6958" w14:textId="77777777" w:rsidR="00A178B4" w:rsidRDefault="00AB5F7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178B4" w14:paraId="5902FC89"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705916" w14:textId="77777777" w:rsidR="00A178B4" w:rsidRDefault="00AB5F7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1669AD" w14:textId="77777777" w:rsidR="00A178B4" w:rsidRDefault="00AB5F7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0CCAB" w14:textId="77777777" w:rsidR="00A178B4" w:rsidRDefault="00AB5F75">
            <w:pPr>
              <w:spacing w:line="312" w:lineRule="auto"/>
              <w:rPr>
                <w:rFonts w:ascii="Arial" w:hAnsi="Arial" w:cs="Arial"/>
                <w:sz w:val="21"/>
                <w:szCs w:val="21"/>
              </w:rPr>
            </w:pPr>
            <w:r>
              <w:rPr>
                <w:rFonts w:ascii="Arial" w:hAnsi="Arial" w:cs="Arial"/>
                <w:sz w:val="21"/>
                <w:szCs w:val="21"/>
              </w:rPr>
              <w:t>(M,N,P,Mg,Ng) = (12,8,2,1,1)</w:t>
            </w:r>
          </w:p>
          <w:p w14:paraId="25188627" w14:textId="77777777" w:rsidR="00A178B4" w:rsidRDefault="00AB5F75">
            <w:pPr>
              <w:spacing w:line="312" w:lineRule="auto"/>
              <w:rPr>
                <w:rFonts w:ascii="Arial" w:hAnsi="Arial" w:cs="Arial"/>
                <w:sz w:val="21"/>
                <w:szCs w:val="21"/>
              </w:rPr>
            </w:pPr>
            <w:r>
              <w:rPr>
                <w:rFonts w:ascii="Arial" w:hAnsi="Arial" w:cs="Arial"/>
                <w:sz w:val="21"/>
                <w:szCs w:val="21"/>
              </w:rPr>
              <w:t xml:space="preserve">(optional) 128 antenna elements for 4GHz, </w:t>
            </w:r>
          </w:p>
          <w:p w14:paraId="38DF4B54" w14:textId="77777777" w:rsidR="00A178B4" w:rsidRDefault="00AB5F75">
            <w:pPr>
              <w:spacing w:line="312" w:lineRule="auto"/>
              <w:rPr>
                <w:rFonts w:ascii="Arial" w:hAnsi="Arial" w:cs="Arial"/>
                <w:sz w:val="21"/>
                <w:szCs w:val="21"/>
              </w:rPr>
            </w:pPr>
            <w:r>
              <w:rPr>
                <w:rFonts w:ascii="Arial" w:hAnsi="Arial" w:cs="Arial"/>
                <w:sz w:val="21"/>
                <w:szCs w:val="21"/>
              </w:rPr>
              <w:t>(M,N,P,Mg,Ng) = (8,8,2,1,1)</w:t>
            </w:r>
          </w:p>
          <w:p w14:paraId="6959A217" w14:textId="77777777" w:rsidR="00A178B4" w:rsidRDefault="00AB5F75">
            <w:pPr>
              <w:spacing w:line="312" w:lineRule="auto"/>
              <w:rPr>
                <w:rFonts w:ascii="Arial" w:hAnsi="Arial" w:cs="Arial"/>
                <w:sz w:val="21"/>
                <w:szCs w:val="21"/>
              </w:rPr>
            </w:pPr>
            <w:r>
              <w:rPr>
                <w:rFonts w:ascii="Arial" w:hAnsi="Arial" w:cs="Arial"/>
                <w:sz w:val="21"/>
                <w:szCs w:val="21"/>
              </w:rPr>
              <w:t>Rural: 64 antenna elements for 4GHz and 2.6GHz</w:t>
            </w:r>
          </w:p>
          <w:p w14:paraId="2EAC3E9F" w14:textId="77777777" w:rsidR="00A178B4" w:rsidRDefault="00AB5F75">
            <w:pPr>
              <w:spacing w:line="312" w:lineRule="auto"/>
              <w:rPr>
                <w:rFonts w:ascii="Arial" w:hAnsi="Arial" w:cs="Arial"/>
                <w:sz w:val="21"/>
                <w:szCs w:val="21"/>
              </w:rPr>
            </w:pPr>
            <w:r>
              <w:rPr>
                <w:rFonts w:ascii="Arial" w:hAnsi="Arial" w:cs="Arial"/>
                <w:sz w:val="21"/>
                <w:szCs w:val="21"/>
              </w:rPr>
              <w:t>(M,N,P,Mg,Ng) = (8,4,2,1,1)</w:t>
            </w:r>
          </w:p>
          <w:p w14:paraId="20EB33AE" w14:textId="77777777" w:rsidR="00A178B4" w:rsidRDefault="00AB5F75">
            <w:pPr>
              <w:spacing w:line="312" w:lineRule="auto"/>
              <w:rPr>
                <w:rFonts w:ascii="Arial" w:hAnsi="Arial" w:cs="Arial"/>
                <w:sz w:val="21"/>
                <w:szCs w:val="21"/>
              </w:rPr>
            </w:pPr>
            <w:r>
              <w:rPr>
                <w:rFonts w:ascii="Arial" w:hAnsi="Arial" w:cs="Arial"/>
                <w:sz w:val="21"/>
                <w:szCs w:val="21"/>
              </w:rPr>
              <w:t>32 antenna elements for 2GHz</w:t>
            </w:r>
          </w:p>
          <w:p w14:paraId="7A2A4C7C" w14:textId="77777777" w:rsidR="00A178B4" w:rsidRDefault="00AB5F75">
            <w:pPr>
              <w:spacing w:line="312" w:lineRule="auto"/>
              <w:rPr>
                <w:rFonts w:ascii="Arial" w:hAnsi="Arial" w:cs="Arial"/>
                <w:sz w:val="21"/>
                <w:szCs w:val="21"/>
              </w:rPr>
            </w:pPr>
            <w:r>
              <w:rPr>
                <w:rFonts w:ascii="Arial" w:hAnsi="Arial" w:cs="Arial"/>
                <w:sz w:val="21"/>
                <w:szCs w:val="21"/>
              </w:rPr>
              <w:t>(M,N,P,Mg,Ng) = (8,2,2,1,1)</w:t>
            </w:r>
          </w:p>
          <w:p w14:paraId="43C52CAE"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7E4FDDF5" w14:textId="77777777" w:rsidR="00A178B4" w:rsidRDefault="00AB5F75">
            <w:pPr>
              <w:spacing w:line="312" w:lineRule="auto"/>
              <w:rPr>
                <w:rFonts w:ascii="Arial" w:hAnsi="Arial" w:cs="Arial"/>
                <w:sz w:val="21"/>
                <w:szCs w:val="21"/>
              </w:rPr>
            </w:pPr>
            <w:r>
              <w:rPr>
                <w:rFonts w:ascii="Arial" w:hAnsi="Arial" w:cs="Arial"/>
                <w:color w:val="FF0000"/>
                <w:sz w:val="21"/>
                <w:szCs w:val="21"/>
              </w:rPr>
              <w:t>(M,N,P,Mg,Ng) = (4,2,2,1,1)</w:t>
            </w:r>
          </w:p>
        </w:tc>
      </w:tr>
      <w:tr w:rsidR="00A178B4" w14:paraId="4F6D2DE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9EE969" w14:textId="77777777" w:rsidR="00A178B4" w:rsidRDefault="00AB5F7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56D5297" w14:textId="77777777" w:rsidR="00A178B4" w:rsidRDefault="00AB5F75">
            <w:pPr>
              <w:spacing w:line="312" w:lineRule="auto"/>
              <w:rPr>
                <w:rFonts w:ascii="Arial" w:hAnsi="Arial" w:cs="Arial"/>
                <w:strike/>
                <w:color w:val="FF0000"/>
                <w:sz w:val="21"/>
                <w:szCs w:val="21"/>
              </w:rPr>
            </w:pPr>
            <w:r>
              <w:rPr>
                <w:rFonts w:ascii="Arial" w:hAnsi="Arial" w:cs="Arial"/>
                <w:strike/>
                <w:color w:val="FF0000"/>
                <w:sz w:val="21"/>
                <w:szCs w:val="21"/>
              </w:rPr>
              <w:t>TBD</w:t>
            </w:r>
          </w:p>
          <w:p w14:paraId="4E061E7B" w14:textId="77777777" w:rsidR="00A178B4" w:rsidRDefault="00AB5F7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5BCC344A" w14:textId="77777777" w:rsidR="00A178B4" w:rsidRDefault="00AB5F75">
            <w:pPr>
              <w:pStyle w:val="a"/>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43FEF265" w14:textId="77777777" w:rsidR="00A178B4" w:rsidRDefault="00AB5F75">
            <w:pPr>
              <w:pStyle w:val="a"/>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6A5DBAB" w14:textId="77777777" w:rsidR="00A178B4" w:rsidRDefault="00AB5F75">
            <w:pPr>
              <w:pStyle w:val="a"/>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43E8F3D5" w14:textId="77777777" w:rsidR="00A178B4" w:rsidRDefault="00AB5F7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ADEFB82" w14:textId="77777777" w:rsidR="00A178B4" w:rsidRDefault="00AB5F75">
            <w:pPr>
              <w:pStyle w:val="a"/>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7638EDB" w14:textId="77777777" w:rsidR="00A178B4" w:rsidRDefault="00AB5F75">
            <w:pPr>
              <w:pStyle w:val="a"/>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16C3F3B" w14:textId="77777777" w:rsidR="00A178B4" w:rsidRDefault="00AB5F75">
            <w:pPr>
              <w:spacing w:line="312" w:lineRule="auto"/>
              <w:rPr>
                <w:color w:val="FF0000"/>
                <w:sz w:val="21"/>
                <w:szCs w:val="21"/>
                <w:lang w:eastAsia="ko-KR"/>
              </w:rPr>
            </w:pPr>
            <w:r>
              <w:rPr>
                <w:color w:val="FF0000"/>
                <w:sz w:val="21"/>
                <w:szCs w:val="21"/>
                <w:lang w:eastAsia="ko-KR"/>
              </w:rPr>
              <w:t xml:space="preserve">[gNB architectures to study for CDL: </w:t>
            </w:r>
          </w:p>
          <w:p w14:paraId="30C25B7A" w14:textId="77777777" w:rsidR="00A178B4" w:rsidRDefault="00AB5F7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2B3C3522" w14:textId="77777777" w:rsidR="00A178B4" w:rsidRDefault="00AB5F7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FCF2837" w14:textId="77777777" w:rsidR="00A178B4" w:rsidRDefault="00AB5F75">
            <w:pPr>
              <w:pStyle w:val="a"/>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946936C" w14:textId="77777777" w:rsidR="00A178B4" w:rsidRDefault="00AB5F75">
            <w:pPr>
              <w:spacing w:line="312" w:lineRule="auto"/>
              <w:rPr>
                <w:color w:val="FF0000"/>
                <w:sz w:val="21"/>
                <w:szCs w:val="21"/>
                <w:lang w:eastAsia="ko-KR"/>
              </w:rPr>
            </w:pPr>
            <w:r>
              <w:rPr>
                <w:color w:val="FF0000"/>
                <w:sz w:val="21"/>
                <w:szCs w:val="21"/>
                <w:lang w:eastAsia="ko-KR"/>
              </w:rPr>
              <w:t>[gNB modeling in LLS for CDL:</w:t>
            </w:r>
          </w:p>
          <w:p w14:paraId="73925253" w14:textId="77777777" w:rsidR="00A178B4" w:rsidRDefault="00AB5F7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A178B4" w14:paraId="758144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875C46" w14:textId="77777777" w:rsidR="00A178B4" w:rsidRDefault="00AB5F7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EBC358" w14:textId="77777777" w:rsidR="00A178B4" w:rsidRDefault="00AB5F75">
            <w:pPr>
              <w:spacing w:line="312" w:lineRule="auto"/>
              <w:rPr>
                <w:rFonts w:ascii="Arial" w:hAnsi="Arial" w:cs="Arial"/>
                <w:sz w:val="21"/>
                <w:szCs w:val="21"/>
              </w:rPr>
            </w:pPr>
            <w:r>
              <w:rPr>
                <w:rFonts w:ascii="Arial" w:hAnsi="Arial" w:cs="Arial"/>
                <w:sz w:val="21"/>
                <w:szCs w:val="21"/>
              </w:rPr>
              <w:t>Urban: 300ns</w:t>
            </w:r>
          </w:p>
          <w:p w14:paraId="60B1DF9B" w14:textId="77777777" w:rsidR="00A178B4" w:rsidRDefault="00AB5F75">
            <w:pPr>
              <w:spacing w:line="312" w:lineRule="auto"/>
              <w:rPr>
                <w:rFonts w:ascii="Arial" w:hAnsi="Arial" w:cs="Arial"/>
                <w:sz w:val="21"/>
                <w:szCs w:val="21"/>
              </w:rPr>
            </w:pPr>
            <w:r>
              <w:rPr>
                <w:rFonts w:ascii="Arial" w:hAnsi="Arial" w:cs="Arial"/>
                <w:sz w:val="21"/>
                <w:szCs w:val="21"/>
              </w:rPr>
              <w:t>Rural: 300ns</w:t>
            </w:r>
          </w:p>
          <w:p w14:paraId="22DC38F1" w14:textId="77777777" w:rsidR="00A178B4" w:rsidRDefault="00AB5F75">
            <w:pPr>
              <w:spacing w:line="312" w:lineRule="auto"/>
              <w:rPr>
                <w:rFonts w:ascii="Arial" w:hAnsi="Arial" w:cs="Arial"/>
                <w:sz w:val="21"/>
                <w:szCs w:val="21"/>
              </w:rPr>
            </w:pPr>
            <w:r>
              <w:rPr>
                <w:rFonts w:ascii="Arial" w:hAnsi="Arial" w:cs="Arial"/>
                <w:sz w:val="21"/>
                <w:szCs w:val="21"/>
              </w:rPr>
              <w:t>Rural with long distance: 30ns</w:t>
            </w:r>
          </w:p>
        </w:tc>
      </w:tr>
      <w:tr w:rsidR="00A178B4" w14:paraId="321C09DC"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05465" w14:textId="77777777" w:rsidR="00A178B4" w:rsidRDefault="00AB5F7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252AACB" w14:textId="77777777" w:rsidR="00A178B4" w:rsidRDefault="00AB5F7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586EEA36" w14:textId="77777777" w:rsidR="00A178B4" w:rsidRDefault="00AB5F7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178B4" w14:paraId="05FC695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B31A81" w14:textId="77777777" w:rsidR="00A178B4" w:rsidRDefault="00AB5F7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0CC20D" w14:textId="77777777" w:rsidR="00A178B4" w:rsidRDefault="00AB5F75">
            <w:pPr>
              <w:spacing w:line="312" w:lineRule="auto"/>
              <w:rPr>
                <w:rFonts w:ascii="Arial" w:hAnsi="Arial" w:cs="Arial"/>
                <w:sz w:val="21"/>
                <w:szCs w:val="21"/>
              </w:rPr>
            </w:pPr>
            <w:r>
              <w:rPr>
                <w:rFonts w:ascii="Arial" w:hAnsi="Arial" w:cs="Arial"/>
                <w:sz w:val="21"/>
                <w:szCs w:val="21"/>
              </w:rPr>
              <w:t xml:space="preserve">[4 PRBs] for VoIP as starting point. </w:t>
            </w:r>
          </w:p>
          <w:p w14:paraId="267D1184" w14:textId="77777777" w:rsidR="00A178B4" w:rsidRDefault="00AB5F75">
            <w:pPr>
              <w:spacing w:line="312" w:lineRule="auto"/>
              <w:rPr>
                <w:rFonts w:ascii="Arial" w:hAnsi="Arial" w:cs="Arial"/>
                <w:sz w:val="21"/>
                <w:szCs w:val="21"/>
              </w:rPr>
            </w:pPr>
            <w:r>
              <w:rPr>
                <w:rFonts w:ascii="Arial" w:hAnsi="Arial" w:cs="Arial"/>
                <w:sz w:val="21"/>
                <w:szCs w:val="21"/>
              </w:rPr>
              <w:t>Other values of PRBs can be reported by companies.</w:t>
            </w:r>
          </w:p>
          <w:p w14:paraId="2715AF8D" w14:textId="77777777" w:rsidR="00A178B4" w:rsidRDefault="00AB5F75">
            <w:pPr>
              <w:spacing w:line="312" w:lineRule="auto"/>
              <w:rPr>
                <w:rFonts w:ascii="Arial" w:hAnsi="Arial" w:cs="Arial"/>
                <w:sz w:val="21"/>
                <w:szCs w:val="21"/>
              </w:rPr>
            </w:pPr>
            <w:r>
              <w:rPr>
                <w:rFonts w:ascii="Arial" w:hAnsi="Arial" w:cs="Arial"/>
                <w:sz w:val="21"/>
                <w:szCs w:val="21"/>
              </w:rPr>
              <w:t>QPSK, pi/2 BPSK (optional)</w:t>
            </w:r>
          </w:p>
        </w:tc>
      </w:tr>
    </w:tbl>
    <w:p w14:paraId="3F624CDB" w14:textId="77777777" w:rsidR="00A178B4" w:rsidRDefault="00AB5F7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92B3903" w14:textId="77777777" w:rsidR="00A178B4" w:rsidRDefault="00A178B4">
      <w:pPr>
        <w:pStyle w:val="a8"/>
        <w:rPr>
          <w:rFonts w:ascii="Arial" w:hAnsi="Arial" w:cs="Arial"/>
          <w:b/>
          <w:bCs/>
          <w:szCs w:val="20"/>
          <w:lang w:eastAsia="zh-CN"/>
        </w:rPr>
      </w:pPr>
    </w:p>
    <w:p w14:paraId="4A36FE8F" w14:textId="77777777" w:rsidR="00A178B4" w:rsidRDefault="00AB5F75">
      <w:pPr>
        <w:rPr>
          <w:rFonts w:ascii="Arial" w:eastAsia="DengXian" w:hAnsi="Arial" w:cs="Arial"/>
          <w:highlight w:val="green"/>
        </w:rPr>
      </w:pPr>
      <w:r>
        <w:rPr>
          <w:rFonts w:ascii="Arial" w:hAnsi="Arial" w:cs="Arial"/>
          <w:highlight w:val="green"/>
        </w:rPr>
        <w:t>Agreements:</w:t>
      </w:r>
    </w:p>
    <w:p w14:paraId="3AD07EF4" w14:textId="77777777" w:rsidR="00A178B4" w:rsidRDefault="00AB5F75">
      <w:pPr>
        <w:pStyle w:val="a"/>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6BA329A9" w14:textId="77777777" w:rsidR="00A178B4" w:rsidRDefault="00AB5F75">
      <w:pPr>
        <w:numPr>
          <w:ilvl w:val="0"/>
          <w:numId w:val="1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6D821C1F" w14:textId="77777777" w:rsidR="00A178B4" w:rsidRDefault="00AB5F75">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337DC879" w14:textId="77777777" w:rsidR="00A178B4" w:rsidRDefault="00AB5F75">
      <w:pPr>
        <w:numPr>
          <w:ilvl w:val="0"/>
          <w:numId w:val="18"/>
        </w:numPr>
        <w:autoSpaceDN w:val="0"/>
        <w:snapToGrid/>
        <w:spacing w:after="0" w:afterAutospacing="0"/>
        <w:rPr>
          <w:rFonts w:ascii="Arial" w:hAnsi="Arial" w:cs="Arial"/>
          <w:color w:val="FF0000"/>
        </w:rPr>
      </w:pPr>
      <w:commentRangeStart w:id="269"/>
      <w:r>
        <w:rPr>
          <w:rFonts w:ascii="Arial" w:hAnsi="Arial" w:cs="Arial"/>
          <w:color w:val="FF0000"/>
        </w:rPr>
        <w:t>Suburban: FFS: (DL: 1Mbps, UL: 50kbps)</w:t>
      </w:r>
      <w:commentRangeEnd w:id="269"/>
      <w:r>
        <w:rPr>
          <w:rStyle w:val="af8"/>
          <w:lang w:eastAsia="zh-CN"/>
        </w:rPr>
        <w:commentReference w:id="269"/>
      </w:r>
    </w:p>
    <w:p w14:paraId="110D1B4D" w14:textId="77777777" w:rsidR="00A178B4" w:rsidRDefault="00A178B4"/>
    <w:p w14:paraId="3EDD1CA2" w14:textId="77777777" w:rsidR="00A178B4" w:rsidRDefault="00AB5F75">
      <w:r>
        <w:t xml:space="preserve">Other proposals? </w:t>
      </w:r>
    </w:p>
    <w:p w14:paraId="43A04D84" w14:textId="77777777" w:rsidR="00A178B4" w:rsidRDefault="00AB5F75">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CA928C" w14:textId="77777777" w:rsidR="00A178B4" w:rsidRDefault="00AB5F75">
      <w:pPr>
        <w:numPr>
          <w:ilvl w:val="0"/>
          <w:numId w:val="32"/>
        </w:numPr>
        <w:snapToGrid/>
        <w:spacing w:after="0" w:afterAutospacing="0" w:line="312" w:lineRule="auto"/>
        <w:jc w:val="left"/>
        <w:rPr>
          <w:rFonts w:ascii="Arial" w:hAnsi="Arial" w:cs="Arial"/>
        </w:rPr>
      </w:pPr>
      <w:r>
        <w:rPr>
          <w:rFonts w:ascii="Arial" w:hAnsi="Arial" w:cs="Arial"/>
        </w:rPr>
        <w:t>Others?</w:t>
      </w:r>
    </w:p>
    <w:p w14:paraId="3164FDA5" w14:textId="77777777" w:rsidR="00A178B4" w:rsidRDefault="00AB5F75">
      <w:pPr>
        <w:spacing w:line="312" w:lineRule="auto"/>
        <w:rPr>
          <w:rFonts w:ascii="Arial" w:hAnsi="Arial" w:cs="Arial"/>
        </w:rPr>
      </w:pPr>
      <w:r>
        <w:rPr>
          <w:rFonts w:ascii="Arial" w:hAnsi="Arial" w:cs="Arial"/>
        </w:rPr>
        <w:t>Update on 6/17</w:t>
      </w:r>
    </w:p>
    <w:p w14:paraId="0A63754B" w14:textId="77777777" w:rsidR="00A178B4" w:rsidRDefault="00AB5F7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4976343" w14:textId="77777777" w:rsidR="00A178B4" w:rsidRDefault="00A178B4">
      <w:pPr>
        <w:spacing w:line="312" w:lineRule="auto"/>
        <w:rPr>
          <w:rFonts w:ascii="Arial" w:hAnsi="Arial" w:cs="Arial"/>
          <w:highlight w:val="yellow"/>
        </w:rPr>
      </w:pPr>
    </w:p>
    <w:p w14:paraId="5EC7D0D6" w14:textId="77777777" w:rsidR="00A178B4" w:rsidRDefault="00AB5F75">
      <w:pPr>
        <w:rPr>
          <w:highlight w:val="green"/>
        </w:rPr>
      </w:pPr>
      <w:r>
        <w:rPr>
          <w:highlight w:val="green"/>
        </w:rPr>
        <w:t>Agreements:</w:t>
      </w:r>
    </w:p>
    <w:p w14:paraId="32A3973B"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24B9A85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ED851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73784" w14:textId="77777777" w:rsidR="00A178B4" w:rsidRDefault="00AB5F75">
            <w:pPr>
              <w:spacing w:line="252" w:lineRule="auto"/>
              <w:jc w:val="center"/>
              <w:rPr>
                <w:b/>
                <w:bCs/>
                <w:strike/>
                <w:color w:val="FF0000"/>
                <w:sz w:val="21"/>
                <w:szCs w:val="21"/>
                <w:lang w:eastAsia="ko-KR"/>
              </w:rPr>
            </w:pPr>
            <w:r>
              <w:rPr>
                <w:b/>
                <w:bCs/>
                <w:strike/>
                <w:color w:val="FF0000"/>
                <w:sz w:val="21"/>
                <w:szCs w:val="21"/>
                <w:lang w:eastAsia="ko-KR"/>
              </w:rPr>
              <w:t>Values</w:t>
            </w:r>
          </w:p>
        </w:tc>
      </w:tr>
      <w:tr w:rsidR="00A178B4" w14:paraId="4B8522C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7B9582"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33A6B" w14:textId="77777777" w:rsidR="00A178B4" w:rsidRDefault="00AB5F75">
            <w:pPr>
              <w:pStyle w:val="a8"/>
              <w:spacing w:after="0" w:line="312" w:lineRule="auto"/>
              <w:rPr>
                <w:strike/>
                <w:color w:val="FF0000"/>
                <w:lang w:val="en-GB" w:eastAsia="ko-KR"/>
              </w:rPr>
            </w:pPr>
            <w:r>
              <w:rPr>
                <w:strike/>
                <w:color w:val="FF0000"/>
                <w:lang w:val="en-GB" w:eastAsia="ko-KR"/>
              </w:rPr>
              <w:t>20ms</w:t>
            </w:r>
          </w:p>
        </w:tc>
      </w:tr>
      <w:tr w:rsidR="00A178B4" w14:paraId="2BA6930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497CB" w14:textId="77777777" w:rsidR="00A178B4" w:rsidRDefault="00AB5F75">
            <w:pPr>
              <w:spacing w:line="252" w:lineRule="auto"/>
              <w:rPr>
                <w:strike/>
                <w:color w:val="FF0000"/>
                <w:sz w:val="21"/>
                <w:szCs w:val="21"/>
                <w:lang w:eastAsia="ko-KR"/>
              </w:rPr>
            </w:pPr>
            <w:r>
              <w:rPr>
                <w:strike/>
                <w:color w:val="FF0000"/>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901C9D" w14:textId="77777777" w:rsidR="00A178B4" w:rsidRDefault="00AB5F75">
            <w:pPr>
              <w:spacing w:line="252" w:lineRule="auto"/>
              <w:rPr>
                <w:strike/>
                <w:color w:val="FF0000"/>
                <w:sz w:val="21"/>
                <w:szCs w:val="21"/>
                <w:lang w:eastAsia="ko-KR"/>
              </w:rPr>
            </w:pPr>
            <w:r>
              <w:rPr>
                <w:strike/>
                <w:color w:val="FF0000"/>
                <w:sz w:val="21"/>
                <w:szCs w:val="21"/>
                <w:lang w:eastAsia="ko-KR"/>
              </w:rPr>
              <w:t>Combination of 4 SSBs in 80ms.</w:t>
            </w:r>
          </w:p>
        </w:tc>
      </w:tr>
      <w:tr w:rsidR="00A178B4" w14:paraId="798EAC9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62F472" w14:textId="77777777" w:rsidR="00A178B4" w:rsidRDefault="00AB5F7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873C8" w14:textId="77777777" w:rsidR="00A178B4" w:rsidRDefault="00AB5F7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71806DD4" w14:textId="77777777" w:rsidR="00A178B4" w:rsidRDefault="00A178B4">
      <w:pPr>
        <w:rPr>
          <w:b/>
          <w:bCs/>
          <w:strike/>
          <w:color w:val="FF0000"/>
          <w:sz w:val="21"/>
          <w:szCs w:val="21"/>
          <w:highlight w:val="yellow"/>
        </w:rPr>
      </w:pPr>
    </w:p>
    <w:p w14:paraId="67024EC8" w14:textId="77777777" w:rsidR="00A178B4" w:rsidRDefault="00AB5F75">
      <w:pPr>
        <w:pStyle w:val="3GPPAgreements"/>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178B4" w14:paraId="41DAB2D1"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9536BB"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61893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8675EE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AC49A" w14:textId="77777777" w:rsidR="00A178B4" w:rsidRDefault="00AB5F7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4F7D" w14:textId="77777777" w:rsidR="00A178B4" w:rsidRDefault="00AB5F75">
            <w:pPr>
              <w:pStyle w:val="a8"/>
              <w:spacing w:after="0" w:line="312" w:lineRule="auto"/>
              <w:rPr>
                <w:sz w:val="21"/>
                <w:szCs w:val="21"/>
                <w:lang w:eastAsia="ko-KR"/>
              </w:rPr>
            </w:pPr>
            <w:r>
              <w:rPr>
                <w:sz w:val="21"/>
                <w:szCs w:val="21"/>
                <w:lang w:eastAsia="ko-KR"/>
              </w:rPr>
              <w:t>2</w:t>
            </w:r>
          </w:p>
        </w:tc>
      </w:tr>
      <w:tr w:rsidR="00A178B4" w14:paraId="3FB38B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AFA9F1" w14:textId="77777777" w:rsidR="00A178B4" w:rsidRDefault="00AB5F7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7520C" w14:textId="77777777" w:rsidR="00A178B4" w:rsidRDefault="00AB5F75">
            <w:pPr>
              <w:pStyle w:val="a8"/>
              <w:spacing w:after="0" w:line="312" w:lineRule="auto"/>
              <w:rPr>
                <w:sz w:val="21"/>
                <w:szCs w:val="21"/>
                <w:lang w:eastAsia="ko-KR"/>
              </w:rPr>
            </w:pPr>
            <w:r>
              <w:rPr>
                <w:sz w:val="21"/>
                <w:szCs w:val="21"/>
                <w:lang w:eastAsia="ko-KR"/>
              </w:rPr>
              <w:t>DFT-s-OFDM</w:t>
            </w:r>
          </w:p>
        </w:tc>
      </w:tr>
      <w:tr w:rsidR="00A178B4" w14:paraId="49ADDC9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8D67A" w14:textId="77777777" w:rsidR="00A178B4" w:rsidRDefault="00AB5F7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18ED91" w14:textId="77777777" w:rsidR="00A178B4" w:rsidRDefault="00AB5F75">
            <w:pPr>
              <w:pStyle w:val="a8"/>
              <w:spacing w:after="0" w:line="312" w:lineRule="auto"/>
              <w:rPr>
                <w:color w:val="FF0000"/>
                <w:sz w:val="21"/>
                <w:szCs w:val="21"/>
                <w:lang w:val="en-GB" w:eastAsia="ko-KR"/>
              </w:rPr>
            </w:pPr>
            <w:r>
              <w:rPr>
                <w:color w:val="FF0000"/>
                <w:sz w:val="21"/>
                <w:szCs w:val="21"/>
                <w:lang w:eastAsia="ko-KR"/>
              </w:rPr>
              <w:t>w/o frequency hopping: 3,</w:t>
            </w:r>
          </w:p>
          <w:p w14:paraId="635EDF6A" w14:textId="77777777" w:rsidR="00A178B4" w:rsidRDefault="00AB5F75">
            <w:pPr>
              <w:pStyle w:val="a8"/>
              <w:spacing w:after="0" w:line="312" w:lineRule="auto"/>
              <w:rPr>
                <w:sz w:val="21"/>
                <w:szCs w:val="21"/>
                <w:lang w:eastAsia="ko-KR"/>
              </w:rPr>
            </w:pPr>
            <w:r>
              <w:rPr>
                <w:color w:val="FF0000"/>
                <w:sz w:val="21"/>
                <w:szCs w:val="21"/>
                <w:lang w:eastAsia="ko-KR"/>
              </w:rPr>
              <w:t>w/ frequency hopping: 2 for each hop</w:t>
            </w:r>
          </w:p>
        </w:tc>
      </w:tr>
      <w:tr w:rsidR="00A178B4" w14:paraId="6CACAF6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39891" w14:textId="77777777" w:rsidR="00A178B4" w:rsidRDefault="00AB5F7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0D01C" w14:textId="77777777" w:rsidR="00A178B4" w:rsidRDefault="00AB5F75">
            <w:pPr>
              <w:pStyle w:val="a8"/>
              <w:spacing w:after="0" w:line="312" w:lineRule="auto"/>
              <w:rPr>
                <w:sz w:val="21"/>
                <w:szCs w:val="21"/>
                <w:lang w:val="en-GB" w:eastAsia="ko-KR"/>
              </w:rPr>
            </w:pPr>
            <w:r>
              <w:rPr>
                <w:color w:val="FF0000"/>
                <w:sz w:val="21"/>
                <w:szCs w:val="21"/>
                <w:lang w:eastAsia="ko-KR"/>
              </w:rPr>
              <w:t>14 OS</w:t>
            </w:r>
          </w:p>
        </w:tc>
      </w:tr>
      <w:tr w:rsidR="00A178B4" w14:paraId="3CAC77D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26F6B"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923BB" w14:textId="77777777" w:rsidR="00A178B4" w:rsidRDefault="00AB5F75">
            <w:pPr>
              <w:pStyle w:val="a8"/>
              <w:spacing w:after="0" w:line="312" w:lineRule="auto"/>
              <w:rPr>
                <w:sz w:val="21"/>
                <w:szCs w:val="21"/>
                <w:lang w:val="en-GB" w:eastAsia="ko-KR"/>
              </w:rPr>
            </w:pPr>
            <w:r>
              <w:rPr>
                <w:sz w:val="21"/>
                <w:szCs w:val="21"/>
                <w:lang w:eastAsia="ko-KR"/>
              </w:rPr>
              <w:t>Reported by companies.</w:t>
            </w:r>
          </w:p>
        </w:tc>
      </w:tr>
    </w:tbl>
    <w:p w14:paraId="3F7DD103" w14:textId="77777777" w:rsidR="00A178B4" w:rsidRDefault="00A178B4">
      <w:pPr>
        <w:rPr>
          <w:b/>
          <w:bCs/>
          <w:strike/>
          <w:color w:val="FF0000"/>
          <w:sz w:val="21"/>
          <w:szCs w:val="21"/>
          <w:highlight w:val="yellow"/>
        </w:rPr>
      </w:pPr>
    </w:p>
    <w:p w14:paraId="58C8477D" w14:textId="77777777" w:rsidR="00A178B4" w:rsidRDefault="00AB5F75">
      <w:r>
        <w:t>Other proposals 6/18</w:t>
      </w:r>
    </w:p>
    <w:p w14:paraId="166B79BA" w14:textId="77777777" w:rsidR="00A178B4" w:rsidRDefault="00AB5F75">
      <w:r>
        <w:t>Update on 6/18:</w:t>
      </w:r>
    </w:p>
    <w:p w14:paraId="34299CF4" w14:textId="77777777" w:rsidR="00A178B4" w:rsidRDefault="00AB5F75">
      <w:pPr>
        <w:rPr>
          <w:highlight w:val="green"/>
        </w:rPr>
      </w:pPr>
      <w:r>
        <w:rPr>
          <w:highlight w:val="green"/>
        </w:rPr>
        <w:t>Agreements:</w:t>
      </w:r>
    </w:p>
    <w:p w14:paraId="3B7701F3" w14:textId="77777777" w:rsidR="00A178B4" w:rsidRDefault="00AB5F75">
      <w:pPr>
        <w:pStyle w:val="a"/>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178B4" w14:paraId="4CC3EC72"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92A1CA"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55AC69" w14:textId="77777777" w:rsidR="00A178B4" w:rsidRDefault="00AB5F75">
            <w:pPr>
              <w:spacing w:line="312" w:lineRule="auto"/>
              <w:jc w:val="center"/>
              <w:rPr>
                <w:sz w:val="21"/>
                <w:szCs w:val="21"/>
                <w:lang w:eastAsia="ko-KR"/>
              </w:rPr>
            </w:pPr>
            <w:r>
              <w:rPr>
                <w:b/>
                <w:bCs/>
                <w:sz w:val="21"/>
                <w:szCs w:val="21"/>
                <w:lang w:eastAsia="ko-KR"/>
              </w:rPr>
              <w:t>Values</w:t>
            </w:r>
          </w:p>
        </w:tc>
      </w:tr>
      <w:tr w:rsidR="00A178B4" w14:paraId="32697F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2A304" w14:textId="77777777" w:rsidR="00A178B4" w:rsidRDefault="00AB5F7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447C82" w14:textId="77777777" w:rsidR="00A178B4" w:rsidRDefault="00AB5F75">
            <w:pPr>
              <w:spacing w:line="312" w:lineRule="auto"/>
              <w:jc w:val="center"/>
              <w:rPr>
                <w:sz w:val="21"/>
                <w:szCs w:val="21"/>
                <w:lang w:eastAsia="ko-KR"/>
              </w:rPr>
            </w:pPr>
            <w:r>
              <w:rPr>
                <w:sz w:val="21"/>
                <w:szCs w:val="21"/>
                <w:lang w:eastAsia="ko-KR"/>
              </w:rPr>
              <w:t>16</w:t>
            </w:r>
          </w:p>
        </w:tc>
      </w:tr>
      <w:tr w:rsidR="00A178B4" w14:paraId="41E57C7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5DE591" w14:textId="77777777" w:rsidR="00A178B4" w:rsidRDefault="00AB5F7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CBB2C" w14:textId="77777777" w:rsidR="00A178B4" w:rsidRDefault="00AB5F75">
            <w:pPr>
              <w:spacing w:line="312" w:lineRule="auto"/>
              <w:jc w:val="center"/>
              <w:rPr>
                <w:color w:val="FF0000"/>
                <w:sz w:val="21"/>
                <w:szCs w:val="21"/>
                <w:lang w:eastAsia="ko-KR"/>
              </w:rPr>
            </w:pPr>
            <w:r>
              <w:rPr>
                <w:sz w:val="21"/>
                <w:szCs w:val="21"/>
                <w:lang w:eastAsia="ko-KR"/>
              </w:rPr>
              <w:t>40 bits</w:t>
            </w:r>
          </w:p>
        </w:tc>
      </w:tr>
      <w:tr w:rsidR="00A178B4" w14:paraId="4635928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5009B" w14:textId="77777777" w:rsidR="00A178B4" w:rsidRDefault="00AB5F7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4FB32" w14:textId="77777777" w:rsidR="00A178B4" w:rsidRDefault="00AB5F75">
            <w:pPr>
              <w:spacing w:line="312" w:lineRule="auto"/>
              <w:jc w:val="center"/>
              <w:rPr>
                <w:sz w:val="21"/>
                <w:szCs w:val="21"/>
                <w:lang w:eastAsia="ko-KR"/>
              </w:rPr>
            </w:pPr>
            <w:r>
              <w:rPr>
                <w:sz w:val="21"/>
                <w:szCs w:val="21"/>
                <w:lang w:eastAsia="ko-KR"/>
              </w:rPr>
              <w:t>2 symbols, 48 PRBs</w:t>
            </w:r>
          </w:p>
        </w:tc>
      </w:tr>
      <w:tr w:rsidR="00A178B4" w14:paraId="546CE5D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43AF1F" w14:textId="77777777" w:rsidR="00A178B4" w:rsidRDefault="00AB5F7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FA1FCD3" w14:textId="77777777" w:rsidR="00A178B4" w:rsidRDefault="00AB5F75">
            <w:pPr>
              <w:spacing w:line="312" w:lineRule="auto"/>
              <w:jc w:val="center"/>
              <w:rPr>
                <w:sz w:val="21"/>
                <w:szCs w:val="21"/>
                <w:lang w:eastAsia="ko-KR"/>
              </w:rPr>
            </w:pPr>
            <w:r>
              <w:rPr>
                <w:color w:val="FF0000"/>
                <w:sz w:val="21"/>
                <w:szCs w:val="21"/>
                <w:lang w:eastAsia="ko-KR"/>
              </w:rPr>
              <w:t>Reported by companies</w:t>
            </w:r>
          </w:p>
        </w:tc>
      </w:tr>
      <w:tr w:rsidR="00A178B4" w14:paraId="71EB95A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BA7C56" w14:textId="77777777" w:rsidR="00A178B4" w:rsidRDefault="00AB5F7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D40EC86" w14:textId="77777777" w:rsidR="00A178B4" w:rsidRDefault="00AB5F75">
            <w:pPr>
              <w:spacing w:line="312" w:lineRule="auto"/>
              <w:jc w:val="center"/>
              <w:rPr>
                <w:sz w:val="21"/>
                <w:szCs w:val="21"/>
                <w:lang w:eastAsia="ko-KR"/>
              </w:rPr>
            </w:pPr>
            <w:r>
              <w:rPr>
                <w:sz w:val="21"/>
                <w:szCs w:val="21"/>
                <w:lang w:eastAsia="ko-KR"/>
              </w:rPr>
              <w:t>1% BLER</w:t>
            </w:r>
          </w:p>
          <w:p w14:paraId="7EBE9F20" w14:textId="77777777" w:rsidR="00A178B4" w:rsidRDefault="00AB5F75">
            <w:pPr>
              <w:spacing w:line="312" w:lineRule="auto"/>
              <w:jc w:val="center"/>
              <w:rPr>
                <w:sz w:val="21"/>
                <w:szCs w:val="21"/>
                <w:lang w:eastAsia="ko-KR"/>
              </w:rPr>
            </w:pPr>
            <w:r>
              <w:rPr>
                <w:color w:val="FF0000"/>
                <w:sz w:val="21"/>
                <w:szCs w:val="21"/>
                <w:lang w:eastAsia="ko-KR"/>
              </w:rPr>
              <w:t>FFS: 10% BLER</w:t>
            </w:r>
          </w:p>
        </w:tc>
      </w:tr>
      <w:tr w:rsidR="00A178B4" w14:paraId="48C8DBE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D8C111" w14:textId="77777777" w:rsidR="00A178B4" w:rsidRDefault="00AB5F7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39932" w14:textId="77777777" w:rsidR="00A178B4" w:rsidRDefault="00AB5F75">
            <w:pPr>
              <w:spacing w:line="312" w:lineRule="auto"/>
              <w:jc w:val="center"/>
              <w:rPr>
                <w:color w:val="FF0000"/>
                <w:sz w:val="21"/>
                <w:szCs w:val="21"/>
                <w:lang w:eastAsia="ko-KR"/>
              </w:rPr>
            </w:pPr>
            <w:r>
              <w:rPr>
                <w:color w:val="FF0000"/>
                <w:sz w:val="21"/>
                <w:szCs w:val="21"/>
                <w:lang w:eastAsia="ko-KR"/>
              </w:rPr>
              <w:t>Reported by companies</w:t>
            </w:r>
          </w:p>
        </w:tc>
      </w:tr>
      <w:tr w:rsidR="00A178B4" w14:paraId="2F1E366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A9AE85" w14:textId="77777777" w:rsidR="00A178B4" w:rsidRDefault="00AB5F7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991096" w14:textId="77777777" w:rsidR="00A178B4" w:rsidRDefault="00AB5F75">
            <w:pPr>
              <w:spacing w:line="312" w:lineRule="auto"/>
              <w:jc w:val="center"/>
              <w:rPr>
                <w:sz w:val="21"/>
                <w:szCs w:val="21"/>
                <w:lang w:eastAsia="ko-KR"/>
              </w:rPr>
            </w:pPr>
            <w:r>
              <w:rPr>
                <w:sz w:val="21"/>
                <w:szCs w:val="21"/>
                <w:lang w:eastAsia="ko-KR"/>
              </w:rPr>
              <w:t>Reported by companies</w:t>
            </w:r>
          </w:p>
        </w:tc>
      </w:tr>
    </w:tbl>
    <w:p w14:paraId="35196362" w14:textId="77777777" w:rsidR="00A178B4" w:rsidRDefault="00A178B4">
      <w:pPr>
        <w:rPr>
          <w:b/>
          <w:bCs/>
          <w:sz w:val="21"/>
          <w:szCs w:val="21"/>
          <w:highlight w:val="yellow"/>
        </w:rPr>
      </w:pPr>
    </w:p>
    <w:p w14:paraId="2A068443" w14:textId="77777777" w:rsidR="00A178B4" w:rsidRDefault="00AB5F75">
      <w:pPr>
        <w:rPr>
          <w:highlight w:val="green"/>
        </w:rPr>
      </w:pPr>
      <w:r>
        <w:rPr>
          <w:highlight w:val="green"/>
        </w:rPr>
        <w:t>Agreements:</w:t>
      </w:r>
    </w:p>
    <w:p w14:paraId="570CDA20"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3DFB89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8EB06" w14:textId="77777777" w:rsidR="00A178B4" w:rsidRDefault="00AB5F7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FD002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3BB08C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12DD8" w14:textId="77777777" w:rsidR="00A178B4" w:rsidRDefault="00AB5F7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8AB28" w14:textId="77777777" w:rsidR="00A178B4" w:rsidRDefault="00AB5F75">
            <w:pPr>
              <w:pStyle w:val="a8"/>
              <w:spacing w:after="0" w:line="312" w:lineRule="auto"/>
              <w:rPr>
                <w:lang w:val="en-GB" w:eastAsia="ko-KR"/>
              </w:rPr>
            </w:pPr>
            <w:r>
              <w:rPr>
                <w:lang w:val="en-GB" w:eastAsia="ko-KR"/>
              </w:rPr>
              <w:t>20ms</w:t>
            </w:r>
          </w:p>
        </w:tc>
      </w:tr>
      <w:tr w:rsidR="00A178B4" w14:paraId="7AA2A9D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BAB2F"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2E019" w14:textId="77777777" w:rsidR="00A178B4" w:rsidRDefault="00AB5F75">
            <w:pPr>
              <w:spacing w:line="252" w:lineRule="auto"/>
              <w:rPr>
                <w:sz w:val="21"/>
                <w:szCs w:val="21"/>
                <w:lang w:eastAsia="ko-KR"/>
              </w:rPr>
            </w:pPr>
            <w:r>
              <w:rPr>
                <w:sz w:val="21"/>
                <w:szCs w:val="21"/>
                <w:lang w:eastAsia="ko-KR"/>
              </w:rPr>
              <w:t>Combination of 4 SSBs in 80ms.</w:t>
            </w:r>
          </w:p>
          <w:p w14:paraId="1E8BF780" w14:textId="77777777" w:rsidR="00A178B4" w:rsidRDefault="00AB5F75">
            <w:pPr>
              <w:spacing w:line="252" w:lineRule="auto"/>
              <w:rPr>
                <w:sz w:val="21"/>
                <w:szCs w:val="21"/>
                <w:lang w:eastAsia="ko-KR"/>
              </w:rPr>
            </w:pPr>
            <w:r>
              <w:rPr>
                <w:color w:val="FF0000"/>
                <w:sz w:val="21"/>
                <w:szCs w:val="21"/>
                <w:lang w:eastAsia="ko-KR"/>
              </w:rPr>
              <w:t>Note: UE is not assumed to know the SS/PBCH block index</w:t>
            </w:r>
          </w:p>
        </w:tc>
      </w:tr>
      <w:tr w:rsidR="00A178B4" w14:paraId="17573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5B5E3F"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B8482"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91C940D" w14:textId="77777777" w:rsidR="00A178B4" w:rsidRDefault="00A178B4">
      <w:pPr>
        <w:rPr>
          <w:b/>
          <w:bCs/>
          <w:sz w:val="21"/>
          <w:szCs w:val="21"/>
        </w:rPr>
      </w:pPr>
    </w:p>
    <w:p w14:paraId="286874C4" w14:textId="77777777" w:rsidR="00A178B4" w:rsidRDefault="00AB5F75">
      <w:pPr>
        <w:rPr>
          <w:highlight w:val="green"/>
        </w:rPr>
      </w:pPr>
      <w:r>
        <w:rPr>
          <w:highlight w:val="green"/>
        </w:rPr>
        <w:t>Agreements:</w:t>
      </w:r>
    </w:p>
    <w:p w14:paraId="4A5445F7"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178B4" w14:paraId="6EC4265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CE881"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40532F"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7F6BBEB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9406" w14:textId="77777777" w:rsidR="00A178B4" w:rsidRDefault="00AB5F7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BAD15" w14:textId="77777777" w:rsidR="00A178B4" w:rsidRDefault="00AB5F7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178B4" w14:paraId="30C82F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71C0" w14:textId="77777777" w:rsidR="00A178B4" w:rsidRDefault="00AB5F7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BD0DB" w14:textId="77777777" w:rsidR="00A178B4" w:rsidRDefault="00AB5F75">
            <w:pPr>
              <w:spacing w:line="252" w:lineRule="auto"/>
              <w:rPr>
                <w:strike/>
                <w:sz w:val="21"/>
                <w:szCs w:val="21"/>
                <w:lang w:eastAsia="ko-KR"/>
              </w:rPr>
            </w:pPr>
            <w:r>
              <w:rPr>
                <w:color w:val="FF0000"/>
                <w:sz w:val="21"/>
                <w:szCs w:val="21"/>
                <w:lang w:eastAsia="ko-KR"/>
              </w:rPr>
              <w:t>Reported by companies.</w:t>
            </w:r>
          </w:p>
        </w:tc>
      </w:tr>
      <w:tr w:rsidR="00A178B4" w14:paraId="3D521F8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3BD84" w14:textId="77777777" w:rsidR="00A178B4" w:rsidRDefault="00AB5F7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A34B0" w14:textId="77777777" w:rsidR="00A178B4" w:rsidRDefault="00AB5F75">
            <w:pPr>
              <w:pStyle w:val="a8"/>
              <w:spacing w:after="0" w:line="312" w:lineRule="auto"/>
              <w:rPr>
                <w:sz w:val="21"/>
                <w:szCs w:val="21"/>
                <w:lang w:val="en-GB" w:eastAsia="ko-KR"/>
              </w:rPr>
            </w:pPr>
            <w:r>
              <w:rPr>
                <w:lang w:val="en-GB" w:eastAsia="ko-KR"/>
              </w:rPr>
              <w:t>1% missed detection at 0.1% false alarm probability</w:t>
            </w:r>
          </w:p>
          <w:p w14:paraId="7CF42591" w14:textId="77777777" w:rsidR="00A178B4" w:rsidRDefault="00AB5F75">
            <w:pPr>
              <w:pStyle w:val="a8"/>
              <w:spacing w:after="0" w:line="312" w:lineRule="auto"/>
              <w:rPr>
                <w:lang w:val="en-GB" w:eastAsia="ko-KR"/>
              </w:rPr>
            </w:pPr>
            <w:r>
              <w:rPr>
                <w:color w:val="FF0000"/>
                <w:lang w:val="en-GB" w:eastAsia="ko-KR"/>
              </w:rPr>
              <w:t>FFS: 10% missed detection.</w:t>
            </w:r>
          </w:p>
        </w:tc>
      </w:tr>
      <w:tr w:rsidR="00A178B4" w14:paraId="2DE0015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FDDE7" w14:textId="77777777" w:rsidR="00A178B4" w:rsidRDefault="00AB5F7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09D51" w14:textId="77777777" w:rsidR="00A178B4" w:rsidRDefault="00AB5F75">
            <w:pPr>
              <w:pStyle w:val="a8"/>
              <w:spacing w:after="0" w:line="312" w:lineRule="auto"/>
              <w:rPr>
                <w:sz w:val="21"/>
                <w:szCs w:val="21"/>
                <w:lang w:val="en-GB" w:eastAsia="ko-KR"/>
              </w:rPr>
            </w:pPr>
            <w:r>
              <w:rPr>
                <w:lang w:val="en-GB" w:eastAsia="ko-KR"/>
              </w:rPr>
              <w:t>Reported by companies.</w:t>
            </w:r>
          </w:p>
        </w:tc>
      </w:tr>
    </w:tbl>
    <w:p w14:paraId="059F78EA" w14:textId="77777777" w:rsidR="00A178B4" w:rsidRDefault="00A178B4">
      <w:pPr>
        <w:rPr>
          <w:sz w:val="21"/>
          <w:szCs w:val="21"/>
        </w:rPr>
      </w:pPr>
    </w:p>
    <w:p w14:paraId="51EE5F7B" w14:textId="77777777" w:rsidR="00A178B4" w:rsidRDefault="00AB5F75">
      <w:pPr>
        <w:rPr>
          <w:highlight w:val="green"/>
        </w:rPr>
      </w:pPr>
      <w:r>
        <w:rPr>
          <w:highlight w:val="green"/>
        </w:rPr>
        <w:t>Agreements:</w:t>
      </w:r>
    </w:p>
    <w:p w14:paraId="40D1CD8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BC741DC" w14:textId="77777777" w:rsidR="00A178B4" w:rsidRDefault="00AB5F75">
      <w:pPr>
        <w:pStyle w:val="3GPPAgreements"/>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367222" w14:textId="77777777" w:rsidR="00A178B4" w:rsidRDefault="00AB5F75">
      <w:pPr>
        <w:pStyle w:val="3GPPAgreements"/>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1C55AB1"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35180F" w14:textId="77777777" w:rsidR="00A178B4" w:rsidRDefault="00AB5F75">
      <w:pPr>
        <w:pStyle w:val="3GPPAgreements"/>
        <w:numPr>
          <w:ilvl w:val="1"/>
          <w:numId w:val="15"/>
        </w:numPr>
        <w:overflowPunct/>
        <w:autoSpaceDE/>
        <w:autoSpaceDN/>
        <w:adjustRightInd/>
        <w:spacing w:before="0" w:after="180" w:line="252" w:lineRule="auto"/>
        <w:textAlignment w:val="auto"/>
        <w:rPr>
          <w:lang w:val="en-GB"/>
        </w:rPr>
      </w:pPr>
      <w:r>
        <w:t>Other parameters: Reported by companies.</w:t>
      </w:r>
    </w:p>
    <w:p w14:paraId="6EE8D688" w14:textId="77777777" w:rsidR="00A178B4" w:rsidRDefault="00A178B4">
      <w:pPr>
        <w:rPr>
          <w:b/>
          <w:bCs/>
          <w:sz w:val="21"/>
          <w:szCs w:val="21"/>
          <w:highlight w:val="yellow"/>
        </w:rPr>
      </w:pPr>
    </w:p>
    <w:p w14:paraId="757B0C93" w14:textId="77777777" w:rsidR="00A178B4" w:rsidRDefault="00AB5F75">
      <w:pPr>
        <w:rPr>
          <w:highlight w:val="green"/>
        </w:rPr>
      </w:pPr>
      <w:r>
        <w:rPr>
          <w:highlight w:val="green"/>
        </w:rPr>
        <w:t>Agreements:</w:t>
      </w:r>
    </w:p>
    <w:p w14:paraId="0C9E5645"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31605A14" w14:textId="77777777" w:rsidR="00A178B4" w:rsidRDefault="00AB5F75">
      <w:pPr>
        <w:pStyle w:val="a8"/>
        <w:numPr>
          <w:ilvl w:val="1"/>
          <w:numId w:val="33"/>
        </w:numPr>
        <w:spacing w:after="0" w:line="312" w:lineRule="auto"/>
        <w:rPr>
          <w:rFonts w:eastAsia="DengXian"/>
          <w:sz w:val="21"/>
          <w:szCs w:val="21"/>
          <w:lang w:val="en-GB"/>
        </w:rPr>
      </w:pPr>
      <w:r>
        <w:rPr>
          <w:lang w:val="en-GB"/>
        </w:rPr>
        <w:t>Reuse following simulation assumptions agreed for PUSCH.</w:t>
      </w:r>
    </w:p>
    <w:p w14:paraId="586C6FE8" w14:textId="77777777" w:rsidR="00A178B4" w:rsidRDefault="00AB5F75">
      <w:pPr>
        <w:pStyle w:val="3GPPAgreements"/>
        <w:numPr>
          <w:ilvl w:val="2"/>
          <w:numId w:val="15"/>
        </w:numPr>
        <w:overflowPunct/>
        <w:autoSpaceDE/>
        <w:autoSpaceDN/>
        <w:adjustRightInd/>
        <w:spacing w:before="0" w:after="180" w:line="252" w:lineRule="auto"/>
        <w:textAlignment w:val="auto"/>
      </w:pPr>
      <w:r>
        <w:lastRenderedPageBreak/>
        <w:t>Scenario and frequency, frame structure, SCS, pathloss model, channel model, delay spread, UE velocity, number of antenna elements and TxRUs for BS.</w:t>
      </w:r>
    </w:p>
    <w:p w14:paraId="530DEB6D" w14:textId="77777777" w:rsidR="00A178B4" w:rsidRDefault="00AB5F75">
      <w:pPr>
        <w:pStyle w:val="a8"/>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80D8DC3"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4 for 4GHz/2.6GHz</w:t>
      </w:r>
    </w:p>
    <w:p w14:paraId="1B045187"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or 4 for 2GHz</w:t>
      </w:r>
    </w:p>
    <w:p w14:paraId="0FB859CC"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2 for 700MHz</w:t>
      </w:r>
    </w:p>
    <w:p w14:paraId="2E59B1F7" w14:textId="77777777" w:rsidR="00A178B4" w:rsidRDefault="00AB5F75">
      <w:pPr>
        <w:pStyle w:val="a8"/>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20D15D1" w14:textId="77777777" w:rsidR="00A178B4" w:rsidRDefault="00AB5F75">
      <w:pPr>
        <w:pStyle w:val="3GPPAgreements"/>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B0AB88A" w14:textId="77777777" w:rsidR="00A178B4" w:rsidRDefault="00AB5F75">
      <w:pPr>
        <w:pStyle w:val="a"/>
        <w:numPr>
          <w:ilvl w:val="0"/>
          <w:numId w:val="15"/>
        </w:numPr>
        <w:snapToGrid/>
        <w:spacing w:after="0" w:afterAutospacing="0" w:line="312" w:lineRule="auto"/>
        <w:ind w:leftChars="0"/>
        <w:contextualSpacing/>
      </w:pPr>
      <w:r>
        <w:t>For link level simulation, for PRACH and Msg.3 for FR1.</w:t>
      </w:r>
    </w:p>
    <w:p w14:paraId="35562FCB" w14:textId="77777777" w:rsidR="00A178B4" w:rsidRDefault="00AB5F75">
      <w:pPr>
        <w:pStyle w:val="a8"/>
        <w:numPr>
          <w:ilvl w:val="1"/>
          <w:numId w:val="33"/>
        </w:numPr>
        <w:spacing w:after="0" w:line="312" w:lineRule="auto"/>
        <w:rPr>
          <w:rFonts w:eastAsia="DengXian"/>
          <w:lang w:val="en-GB"/>
        </w:rPr>
      </w:pPr>
      <w:r>
        <w:rPr>
          <w:lang w:val="en-GB"/>
        </w:rPr>
        <w:t>Reuse following simulation assumptions agreed for PUSCH</w:t>
      </w:r>
    </w:p>
    <w:p w14:paraId="46745849"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6BC4AE" w14:textId="77777777" w:rsidR="00A178B4" w:rsidRDefault="00AB5F75">
      <w:pPr>
        <w:pStyle w:val="a8"/>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653115" w14:textId="77777777" w:rsidR="00A178B4" w:rsidRDefault="00A178B4">
      <w:pPr>
        <w:rPr>
          <w:b/>
          <w:bCs/>
          <w:sz w:val="21"/>
          <w:szCs w:val="21"/>
          <w:highlight w:val="yellow"/>
        </w:rPr>
      </w:pPr>
    </w:p>
    <w:p w14:paraId="1A18E5CC" w14:textId="77777777" w:rsidR="00A178B4" w:rsidRDefault="00A178B4">
      <w:pPr>
        <w:rPr>
          <w:sz w:val="21"/>
          <w:szCs w:val="21"/>
        </w:rPr>
      </w:pPr>
    </w:p>
    <w:p w14:paraId="48347D8E" w14:textId="77777777" w:rsidR="00A178B4" w:rsidRDefault="00AB5F75">
      <w:pPr>
        <w:rPr>
          <w:highlight w:val="green"/>
        </w:rPr>
      </w:pPr>
      <w:r>
        <w:rPr>
          <w:highlight w:val="green"/>
        </w:rPr>
        <w:t>Agreements:</w:t>
      </w:r>
    </w:p>
    <w:p w14:paraId="20C17E2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178B4" w14:paraId="450DB67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0DE7B" w14:textId="77777777" w:rsidR="00A178B4" w:rsidRDefault="00AB5F7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3DF63" w14:textId="77777777" w:rsidR="00A178B4" w:rsidRDefault="00AB5F75">
            <w:pPr>
              <w:spacing w:line="312" w:lineRule="auto"/>
              <w:jc w:val="center"/>
              <w:rPr>
                <w:b/>
                <w:bCs/>
                <w:sz w:val="21"/>
                <w:szCs w:val="21"/>
                <w:lang w:eastAsia="ko-KR"/>
              </w:rPr>
            </w:pPr>
            <w:r>
              <w:rPr>
                <w:b/>
                <w:bCs/>
                <w:sz w:val="21"/>
                <w:szCs w:val="21"/>
                <w:lang w:eastAsia="ko-KR"/>
              </w:rPr>
              <w:t>Values</w:t>
            </w:r>
          </w:p>
        </w:tc>
      </w:tr>
      <w:tr w:rsidR="00A178B4" w14:paraId="013D838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E342C" w14:textId="77777777" w:rsidR="00A178B4" w:rsidRDefault="00AB5F7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3C44B42" w14:textId="77777777" w:rsidR="00A178B4" w:rsidRDefault="00AB5F75">
            <w:pPr>
              <w:pStyle w:val="a8"/>
              <w:spacing w:after="0" w:line="312" w:lineRule="auto"/>
              <w:rPr>
                <w:sz w:val="21"/>
                <w:szCs w:val="21"/>
                <w:lang w:val="en-GB" w:eastAsia="ko-KR"/>
              </w:rPr>
            </w:pPr>
            <w:r>
              <w:rPr>
                <w:lang w:val="en-GB" w:eastAsia="ko-KR"/>
              </w:rPr>
              <w:t xml:space="preserve">For eMBB, </w:t>
            </w:r>
          </w:p>
          <w:p w14:paraId="0C880390" w14:textId="77777777" w:rsidR="00A178B4" w:rsidRDefault="00AB5F7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8FD63F5" w14:textId="77777777" w:rsidR="00A178B4" w:rsidRDefault="00AB5F75">
            <w:pPr>
              <w:pStyle w:val="a8"/>
              <w:spacing w:after="0" w:line="312" w:lineRule="auto"/>
              <w:rPr>
                <w:lang w:val="en-GB" w:eastAsia="ko-KR"/>
              </w:rPr>
            </w:pPr>
            <w:r>
              <w:rPr>
                <w:lang w:val="en-GB" w:eastAsia="ko-KR"/>
              </w:rPr>
              <w:t>w/o HARQ, 10% iBLER.</w:t>
            </w:r>
          </w:p>
          <w:p w14:paraId="0BF09422" w14:textId="77777777" w:rsidR="00A178B4" w:rsidRDefault="00A178B4">
            <w:pPr>
              <w:pStyle w:val="a8"/>
              <w:spacing w:after="0" w:line="312" w:lineRule="auto"/>
              <w:rPr>
                <w:lang w:val="en-GB" w:eastAsia="ko-KR"/>
              </w:rPr>
            </w:pPr>
          </w:p>
          <w:p w14:paraId="276FA5EF" w14:textId="77777777" w:rsidR="00A178B4" w:rsidRDefault="00AB5F75">
            <w:pPr>
              <w:pStyle w:val="a8"/>
              <w:spacing w:after="0" w:line="312" w:lineRule="auto"/>
              <w:rPr>
                <w:color w:val="000000"/>
                <w:lang w:val="en-GB" w:eastAsia="ko-KR"/>
              </w:rPr>
            </w:pPr>
            <w:r>
              <w:rPr>
                <w:lang w:val="en-GB" w:eastAsia="ko-KR"/>
              </w:rPr>
              <w:t>For VoIP, 2% rBLER.</w:t>
            </w:r>
          </w:p>
        </w:tc>
      </w:tr>
      <w:tr w:rsidR="00A178B4" w14:paraId="728FF8A1"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C0413" w14:textId="77777777" w:rsidR="00A178B4" w:rsidRDefault="00AB5F7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C651690" w14:textId="77777777" w:rsidR="00A178B4" w:rsidRDefault="00AB5F75">
            <w:pPr>
              <w:spacing w:line="312" w:lineRule="auto"/>
              <w:rPr>
                <w:sz w:val="21"/>
                <w:szCs w:val="21"/>
                <w:lang w:eastAsia="ko-KR"/>
              </w:rPr>
            </w:pPr>
            <w:r>
              <w:rPr>
                <w:sz w:val="21"/>
                <w:szCs w:val="21"/>
                <w:lang w:eastAsia="ko-KR"/>
              </w:rPr>
              <w:t>For 30km/h (optional: 120km/h): Type I, 2 or 3 DMRS symbol, no multiplexing with data.</w:t>
            </w:r>
          </w:p>
          <w:p w14:paraId="1D1F4022" w14:textId="77777777" w:rsidR="00A178B4" w:rsidRDefault="00AB5F75">
            <w:pPr>
              <w:spacing w:line="312" w:lineRule="auto"/>
              <w:rPr>
                <w:sz w:val="21"/>
                <w:szCs w:val="21"/>
                <w:lang w:eastAsia="ko-KR"/>
              </w:rPr>
            </w:pPr>
            <w:r>
              <w:rPr>
                <w:sz w:val="21"/>
                <w:szCs w:val="21"/>
                <w:lang w:eastAsia="ko-KR"/>
              </w:rPr>
              <w:lastRenderedPageBreak/>
              <w:t>For frequency hopping for PUSCH: Type I, 1 or 2 DMRS symbol for each hop, no multiplexing with data.</w:t>
            </w:r>
          </w:p>
          <w:p w14:paraId="52EC21D1" w14:textId="77777777" w:rsidR="00A178B4" w:rsidRDefault="00AB5F75">
            <w:pPr>
              <w:spacing w:line="312" w:lineRule="auto"/>
              <w:rPr>
                <w:sz w:val="21"/>
                <w:szCs w:val="21"/>
                <w:lang w:eastAsia="ko-KR"/>
              </w:rPr>
            </w:pPr>
            <w:r>
              <w:rPr>
                <w:sz w:val="21"/>
                <w:szCs w:val="21"/>
                <w:lang w:eastAsia="ko-KR"/>
              </w:rPr>
              <w:t>PUSCH/PDSCH mapping Type and DMRS position are reported by companies.</w:t>
            </w:r>
          </w:p>
          <w:p w14:paraId="47DA3FBB" w14:textId="77777777" w:rsidR="00A178B4" w:rsidRDefault="00A178B4">
            <w:pPr>
              <w:spacing w:line="312" w:lineRule="auto"/>
              <w:rPr>
                <w:sz w:val="21"/>
                <w:szCs w:val="21"/>
                <w:lang w:eastAsia="ko-KR"/>
              </w:rPr>
            </w:pPr>
          </w:p>
          <w:p w14:paraId="1ACBC134" w14:textId="77777777" w:rsidR="00A178B4" w:rsidRDefault="00AB5F75">
            <w:pPr>
              <w:spacing w:line="312" w:lineRule="auto"/>
              <w:rPr>
                <w:sz w:val="21"/>
                <w:szCs w:val="21"/>
                <w:lang w:eastAsia="ko-KR"/>
              </w:rPr>
            </w:pPr>
            <w:r>
              <w:rPr>
                <w:sz w:val="21"/>
                <w:szCs w:val="21"/>
                <w:lang w:eastAsia="ko-KR"/>
              </w:rPr>
              <w:t>Working assumption:</w:t>
            </w:r>
          </w:p>
          <w:p w14:paraId="15BF9A52" w14:textId="77777777" w:rsidR="00A178B4" w:rsidRDefault="00AB5F75">
            <w:pPr>
              <w:spacing w:line="312" w:lineRule="auto"/>
              <w:rPr>
                <w:sz w:val="21"/>
                <w:szCs w:val="21"/>
                <w:lang w:eastAsia="ko-KR"/>
              </w:rPr>
            </w:pPr>
            <w:r>
              <w:rPr>
                <w:sz w:val="21"/>
                <w:szCs w:val="21"/>
                <w:lang w:eastAsia="ko-KR"/>
              </w:rPr>
              <w:t>For 3km/h: Type I, 1 or 2 DMRS symbol, no multiplexing with data.</w:t>
            </w:r>
          </w:p>
        </w:tc>
      </w:tr>
      <w:tr w:rsidR="00A178B4" w14:paraId="61C56277"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22536" w14:textId="77777777" w:rsidR="00A178B4" w:rsidRDefault="00AB5F7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C9A51AC" w14:textId="77777777" w:rsidR="00A178B4" w:rsidRDefault="00AB5F75">
            <w:pPr>
              <w:spacing w:line="312" w:lineRule="auto"/>
              <w:rPr>
                <w:sz w:val="21"/>
                <w:szCs w:val="21"/>
                <w:lang w:eastAsia="ko-KR"/>
              </w:rPr>
            </w:pPr>
            <w:r>
              <w:rPr>
                <w:sz w:val="21"/>
                <w:szCs w:val="21"/>
                <w:lang w:eastAsia="ko-KR"/>
              </w:rPr>
              <w:t>DFT-s-OFDM for PUSCH, CP-OFDM for PDSCH</w:t>
            </w:r>
          </w:p>
          <w:p w14:paraId="073C1126" w14:textId="77777777" w:rsidR="00A178B4" w:rsidRDefault="00AB5F75">
            <w:pPr>
              <w:spacing w:line="312" w:lineRule="auto"/>
              <w:rPr>
                <w:sz w:val="21"/>
                <w:szCs w:val="21"/>
                <w:lang w:eastAsia="ko-KR"/>
              </w:rPr>
            </w:pPr>
            <w:commentRangeStart w:id="270"/>
            <w:r>
              <w:rPr>
                <w:color w:val="FF0000"/>
                <w:sz w:val="21"/>
                <w:szCs w:val="21"/>
                <w:lang w:eastAsia="ko-KR"/>
              </w:rPr>
              <w:t>FFS:</w:t>
            </w:r>
            <w:r>
              <w:rPr>
                <w:sz w:val="21"/>
                <w:szCs w:val="21"/>
                <w:lang w:eastAsia="ko-KR"/>
              </w:rPr>
              <w:t xml:space="preserve"> CP-OFDM for PUSCH</w:t>
            </w:r>
            <w:commentRangeEnd w:id="270"/>
            <w:r>
              <w:rPr>
                <w:rStyle w:val="af8"/>
                <w:lang w:eastAsia="zh-CN"/>
              </w:rPr>
              <w:commentReference w:id="270"/>
            </w:r>
          </w:p>
        </w:tc>
      </w:tr>
      <w:tr w:rsidR="00A178B4" w14:paraId="038FC94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F508F" w14:textId="77777777" w:rsidR="00A178B4" w:rsidRDefault="00AB5F7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FA27C48" w14:textId="77777777" w:rsidR="00A178B4" w:rsidRDefault="00AB5F75">
            <w:pPr>
              <w:spacing w:line="312" w:lineRule="auto"/>
              <w:rPr>
                <w:sz w:val="21"/>
                <w:szCs w:val="21"/>
                <w:lang w:eastAsia="ko-KR"/>
              </w:rPr>
            </w:pPr>
            <w:r>
              <w:rPr>
                <w:sz w:val="21"/>
                <w:szCs w:val="21"/>
                <w:lang w:eastAsia="ko-KR"/>
              </w:rPr>
              <w:t xml:space="preserve">For eMBB, </w:t>
            </w:r>
          </w:p>
          <w:p w14:paraId="37869339" w14:textId="77777777" w:rsidR="00A178B4" w:rsidRDefault="00AB5F75">
            <w:pPr>
              <w:spacing w:line="312" w:lineRule="auto"/>
              <w:rPr>
                <w:sz w:val="21"/>
                <w:szCs w:val="21"/>
                <w:lang w:eastAsia="ko-KR"/>
              </w:rPr>
            </w:pPr>
            <w:r>
              <w:rPr>
                <w:sz w:val="21"/>
                <w:szCs w:val="21"/>
                <w:lang w:eastAsia="ko-KR"/>
              </w:rPr>
              <w:t xml:space="preserve">w/o repetition as baseline, </w:t>
            </w:r>
          </w:p>
          <w:p w14:paraId="40CACCF8" w14:textId="77777777" w:rsidR="00A178B4" w:rsidRDefault="00AB5F75">
            <w:pPr>
              <w:spacing w:line="312" w:lineRule="auto"/>
              <w:rPr>
                <w:sz w:val="21"/>
                <w:szCs w:val="21"/>
                <w:lang w:eastAsia="ko-KR"/>
              </w:rPr>
            </w:pPr>
            <w:r>
              <w:rPr>
                <w:sz w:val="21"/>
                <w:szCs w:val="21"/>
                <w:lang w:eastAsia="ko-KR"/>
              </w:rPr>
              <w:t xml:space="preserve">w/ repetition (optional).  </w:t>
            </w:r>
          </w:p>
          <w:p w14:paraId="3F262913" w14:textId="77777777" w:rsidR="00A178B4" w:rsidRDefault="00A178B4">
            <w:pPr>
              <w:spacing w:line="312" w:lineRule="auto"/>
              <w:rPr>
                <w:sz w:val="21"/>
                <w:szCs w:val="21"/>
                <w:lang w:eastAsia="ko-KR"/>
              </w:rPr>
            </w:pPr>
          </w:p>
          <w:p w14:paraId="360295B8" w14:textId="77777777" w:rsidR="00A178B4" w:rsidRDefault="00AB5F75">
            <w:pPr>
              <w:spacing w:line="312" w:lineRule="auto"/>
              <w:rPr>
                <w:sz w:val="21"/>
                <w:szCs w:val="21"/>
                <w:lang w:eastAsia="ko-KR"/>
              </w:rPr>
            </w:pPr>
            <w:r>
              <w:rPr>
                <w:sz w:val="21"/>
                <w:szCs w:val="21"/>
                <w:lang w:eastAsia="ko-KR"/>
              </w:rPr>
              <w:t xml:space="preserve">For VoIP, w/ repetition. </w:t>
            </w:r>
          </w:p>
          <w:p w14:paraId="1C368931" w14:textId="77777777" w:rsidR="00A178B4" w:rsidRDefault="00A178B4">
            <w:pPr>
              <w:spacing w:line="312" w:lineRule="auto"/>
              <w:rPr>
                <w:sz w:val="21"/>
                <w:szCs w:val="21"/>
                <w:lang w:eastAsia="ko-KR"/>
              </w:rPr>
            </w:pPr>
          </w:p>
          <w:p w14:paraId="7339CC01" w14:textId="77777777" w:rsidR="00A178B4" w:rsidRDefault="00AB5F75">
            <w:pPr>
              <w:spacing w:line="312" w:lineRule="auto"/>
              <w:rPr>
                <w:sz w:val="21"/>
                <w:szCs w:val="21"/>
                <w:lang w:eastAsia="ko-KR"/>
              </w:rPr>
            </w:pPr>
            <w:r>
              <w:rPr>
                <w:sz w:val="21"/>
                <w:szCs w:val="21"/>
                <w:lang w:eastAsia="ko-KR"/>
              </w:rPr>
              <w:t>The actual number of repetitions is reported by companies.</w:t>
            </w:r>
          </w:p>
          <w:p w14:paraId="0B542CD7" w14:textId="77777777" w:rsidR="00A178B4" w:rsidRDefault="00AB5F75">
            <w:pPr>
              <w:spacing w:line="312" w:lineRule="auto"/>
              <w:rPr>
                <w:sz w:val="21"/>
                <w:szCs w:val="21"/>
                <w:lang w:eastAsia="ko-KR"/>
              </w:rPr>
            </w:pPr>
            <w:commentRangeStart w:id="271"/>
            <w:r>
              <w:rPr>
                <w:sz w:val="21"/>
                <w:szCs w:val="21"/>
                <w:lang w:eastAsia="ko-KR"/>
              </w:rPr>
              <w:t xml:space="preserve">FFS: Repetition type B </w:t>
            </w:r>
            <w:r>
              <w:rPr>
                <w:color w:val="FF0000"/>
                <w:sz w:val="21"/>
                <w:szCs w:val="21"/>
                <w:lang w:eastAsia="ko-KR"/>
              </w:rPr>
              <w:t>for PUSCH.</w:t>
            </w:r>
            <w:commentRangeEnd w:id="271"/>
            <w:r>
              <w:rPr>
                <w:rStyle w:val="af8"/>
                <w:lang w:eastAsia="zh-CN"/>
              </w:rPr>
              <w:commentReference w:id="271"/>
            </w:r>
          </w:p>
        </w:tc>
      </w:tr>
      <w:tr w:rsidR="00A178B4" w14:paraId="79B5BF0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5F85" w14:textId="77777777" w:rsidR="00A178B4" w:rsidRDefault="00AB5F7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A9F5544" w14:textId="77777777" w:rsidR="00A178B4" w:rsidRDefault="00AB5F75">
            <w:pPr>
              <w:spacing w:line="312" w:lineRule="auto"/>
              <w:rPr>
                <w:sz w:val="21"/>
                <w:szCs w:val="21"/>
                <w:lang w:eastAsia="ko-KR"/>
              </w:rPr>
            </w:pPr>
            <w:r>
              <w:rPr>
                <w:sz w:val="21"/>
                <w:szCs w:val="21"/>
                <w:lang w:eastAsia="ko-KR"/>
              </w:rPr>
              <w:t xml:space="preserve">For eMBB, whether HARQ is adopted is reported by companies. </w:t>
            </w:r>
          </w:p>
          <w:p w14:paraId="4D971DBE" w14:textId="77777777" w:rsidR="00A178B4" w:rsidRDefault="00AB5F75">
            <w:pPr>
              <w:spacing w:line="312" w:lineRule="auto"/>
              <w:rPr>
                <w:sz w:val="21"/>
                <w:szCs w:val="21"/>
                <w:lang w:eastAsia="ko-KR"/>
              </w:rPr>
            </w:pPr>
            <w:r>
              <w:rPr>
                <w:sz w:val="21"/>
                <w:szCs w:val="21"/>
                <w:lang w:eastAsia="ko-KR"/>
              </w:rPr>
              <w:t>For VoIP, w/ HARQ.</w:t>
            </w:r>
          </w:p>
          <w:p w14:paraId="395CEE98" w14:textId="77777777" w:rsidR="00A178B4" w:rsidRDefault="00A178B4">
            <w:pPr>
              <w:spacing w:line="312" w:lineRule="auto"/>
              <w:rPr>
                <w:sz w:val="21"/>
                <w:szCs w:val="21"/>
                <w:lang w:eastAsia="ko-KR"/>
              </w:rPr>
            </w:pPr>
          </w:p>
          <w:p w14:paraId="3D3A1EA0" w14:textId="77777777" w:rsidR="00A178B4" w:rsidRDefault="00AB5F7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178B4" w14:paraId="6AE2E2F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F819C" w14:textId="77777777" w:rsidR="00A178B4" w:rsidRDefault="00AB5F7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C0B85" w14:textId="77777777" w:rsidR="00A178B4" w:rsidRDefault="00AB5F75">
            <w:pPr>
              <w:spacing w:line="312" w:lineRule="auto"/>
              <w:rPr>
                <w:color w:val="000000"/>
                <w:sz w:val="21"/>
                <w:szCs w:val="21"/>
                <w:lang w:eastAsia="ko-KR"/>
              </w:rPr>
            </w:pPr>
            <w:r>
              <w:rPr>
                <w:color w:val="000000"/>
                <w:sz w:val="21"/>
                <w:szCs w:val="21"/>
                <w:lang w:eastAsia="ko-KR"/>
              </w:rPr>
              <w:t>14 OS for PUSCH, 12 OS for PDSCH</w:t>
            </w:r>
          </w:p>
        </w:tc>
      </w:tr>
    </w:tbl>
    <w:p w14:paraId="1D298B60" w14:textId="77777777" w:rsidR="00A178B4" w:rsidRDefault="00A178B4">
      <w:pPr>
        <w:rPr>
          <w:b/>
          <w:bCs/>
          <w:sz w:val="21"/>
          <w:szCs w:val="21"/>
          <w:highlight w:val="yellow"/>
        </w:rPr>
      </w:pPr>
    </w:p>
    <w:p w14:paraId="5DD4A888" w14:textId="77777777" w:rsidR="00A178B4" w:rsidRDefault="00AB5F75">
      <w:pPr>
        <w:rPr>
          <w:highlight w:val="green"/>
        </w:rPr>
      </w:pPr>
      <w:r>
        <w:rPr>
          <w:highlight w:val="green"/>
        </w:rPr>
        <w:t>Agreements:</w:t>
      </w:r>
    </w:p>
    <w:p w14:paraId="42524E43"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178B4" w14:paraId="2C10D1A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1268C"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0AA44"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1F1F885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3960" w14:textId="77777777" w:rsidR="00A178B4" w:rsidRDefault="00AB5F7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370E593" w14:textId="77777777" w:rsidR="00A178B4" w:rsidRDefault="00AB5F75">
            <w:pPr>
              <w:spacing w:line="252" w:lineRule="auto"/>
              <w:rPr>
                <w:sz w:val="21"/>
                <w:szCs w:val="21"/>
                <w:lang w:val="es-US" w:eastAsia="ko-KR"/>
              </w:rPr>
            </w:pPr>
            <w:r>
              <w:rPr>
                <w:sz w:val="21"/>
                <w:szCs w:val="21"/>
                <w:lang w:val="es-US" w:eastAsia="ko-KR"/>
              </w:rPr>
              <w:t>Indoor scenario: 128</w:t>
            </w:r>
          </w:p>
          <w:p w14:paraId="4D24201A" w14:textId="77777777" w:rsidR="00A178B4" w:rsidRDefault="00AB5F75">
            <w:pPr>
              <w:spacing w:line="252" w:lineRule="auto"/>
              <w:rPr>
                <w:color w:val="FF0000"/>
                <w:sz w:val="21"/>
                <w:szCs w:val="21"/>
                <w:lang w:val="es-US" w:eastAsia="ko-KR"/>
              </w:rPr>
            </w:pPr>
            <w:r>
              <w:rPr>
                <w:color w:val="FF0000"/>
                <w:sz w:val="21"/>
                <w:szCs w:val="21"/>
                <w:lang w:val="es-US" w:eastAsia="ko-KR"/>
              </w:rPr>
              <w:t>(M, N, P, Mg, Ng) = (8, 8, 2, 1, 1)</w:t>
            </w:r>
          </w:p>
          <w:p w14:paraId="7DF06E44" w14:textId="77777777" w:rsidR="00A178B4" w:rsidRDefault="00AB5F75">
            <w:pPr>
              <w:spacing w:line="252" w:lineRule="auto"/>
              <w:rPr>
                <w:sz w:val="21"/>
                <w:szCs w:val="21"/>
                <w:lang w:val="es-US" w:eastAsia="ko-KR"/>
              </w:rPr>
            </w:pPr>
            <w:r>
              <w:rPr>
                <w:sz w:val="21"/>
                <w:szCs w:val="21"/>
                <w:lang w:val="es-US" w:eastAsia="ko-KR"/>
              </w:rPr>
              <w:t xml:space="preserve">Urban/suburban scenario: </w:t>
            </w:r>
          </w:p>
          <w:p w14:paraId="0BC32B54" w14:textId="77777777" w:rsidR="00A178B4" w:rsidRDefault="00AB5F7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5961FC79" w14:textId="77777777" w:rsidR="00A178B4" w:rsidRDefault="00AB5F7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178B4" w14:paraId="68BA513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D8DE1" w14:textId="77777777" w:rsidR="00A178B4" w:rsidRDefault="00AB5F7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F8AD47" w14:textId="77777777" w:rsidR="00A178B4" w:rsidRDefault="00AB5F75">
            <w:pPr>
              <w:spacing w:line="252" w:lineRule="auto"/>
              <w:rPr>
                <w:sz w:val="21"/>
                <w:szCs w:val="21"/>
                <w:lang w:eastAsia="ko-KR"/>
              </w:rPr>
            </w:pPr>
            <w:r>
              <w:rPr>
                <w:sz w:val="21"/>
                <w:szCs w:val="21"/>
                <w:lang w:eastAsia="ko-KR"/>
              </w:rPr>
              <w:t>2</w:t>
            </w:r>
          </w:p>
          <w:p w14:paraId="281C7401" w14:textId="77777777" w:rsidR="00A178B4" w:rsidRDefault="00AB5F75">
            <w:pPr>
              <w:spacing w:line="252" w:lineRule="auto"/>
              <w:rPr>
                <w:color w:val="FF0000"/>
                <w:sz w:val="21"/>
                <w:szCs w:val="21"/>
                <w:lang w:eastAsia="ko-KR"/>
              </w:rPr>
            </w:pPr>
            <w:r>
              <w:rPr>
                <w:color w:val="FF0000"/>
                <w:sz w:val="21"/>
                <w:szCs w:val="21"/>
                <w:lang w:eastAsia="ko-KR"/>
              </w:rPr>
              <w:t>Note: Analog beamforming is assumed.</w:t>
            </w:r>
          </w:p>
          <w:p w14:paraId="669B23D3" w14:textId="77777777" w:rsidR="00A178B4" w:rsidRDefault="00A178B4">
            <w:pPr>
              <w:spacing w:line="252" w:lineRule="auto"/>
              <w:rPr>
                <w:sz w:val="21"/>
                <w:szCs w:val="21"/>
                <w:lang w:eastAsia="ko-KR"/>
              </w:rPr>
            </w:pPr>
          </w:p>
        </w:tc>
      </w:tr>
      <w:tr w:rsidR="00A178B4" w14:paraId="2FE9944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CA4C40" w14:textId="77777777" w:rsidR="00A178B4" w:rsidRDefault="00AB5F7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1DBFF9A" w14:textId="77777777" w:rsidR="00A178B4" w:rsidRDefault="00AB5F75">
            <w:pPr>
              <w:spacing w:line="252" w:lineRule="auto"/>
              <w:rPr>
                <w:sz w:val="21"/>
                <w:szCs w:val="21"/>
                <w:lang w:eastAsia="ko-KR"/>
              </w:rPr>
            </w:pPr>
            <w:r>
              <w:rPr>
                <w:sz w:val="21"/>
                <w:szCs w:val="21"/>
                <w:lang w:eastAsia="ko-KR"/>
              </w:rPr>
              <w:t>1T2R, 2T2R</w:t>
            </w:r>
          </w:p>
        </w:tc>
      </w:tr>
      <w:tr w:rsidR="00A178B4" w14:paraId="7B4EE3B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B5A9D" w14:textId="77777777" w:rsidR="00A178B4" w:rsidRDefault="00AB5F7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0108E" w14:textId="77777777" w:rsidR="00A178B4" w:rsidRDefault="00AB5F75">
            <w:pPr>
              <w:spacing w:line="252" w:lineRule="auto"/>
              <w:rPr>
                <w:sz w:val="21"/>
                <w:szCs w:val="21"/>
                <w:lang w:eastAsia="ko-KR"/>
              </w:rPr>
            </w:pPr>
            <w:r>
              <w:rPr>
                <w:sz w:val="21"/>
                <w:szCs w:val="21"/>
                <w:lang w:eastAsia="ko-KR"/>
              </w:rPr>
              <w:t>CDL- A, TDL-A, [urban/suburban: TDL-C]</w:t>
            </w:r>
          </w:p>
          <w:p w14:paraId="1B87D10F" w14:textId="77777777" w:rsidR="00A178B4" w:rsidRDefault="00A178B4">
            <w:pPr>
              <w:spacing w:line="252" w:lineRule="auto"/>
              <w:rPr>
                <w:sz w:val="21"/>
                <w:szCs w:val="21"/>
                <w:lang w:eastAsia="ko-KR"/>
              </w:rPr>
            </w:pPr>
          </w:p>
          <w:p w14:paraId="446BEC23" w14:textId="77777777" w:rsidR="00A178B4" w:rsidRDefault="00AB5F7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178B4" w14:paraId="10A3CF92"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1C323" w14:textId="77777777" w:rsidR="00A178B4" w:rsidRDefault="00AB5F7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27D448" w14:textId="77777777" w:rsidR="00A178B4" w:rsidRDefault="00AB5F75">
            <w:pPr>
              <w:spacing w:line="252" w:lineRule="auto"/>
              <w:rPr>
                <w:sz w:val="21"/>
                <w:szCs w:val="21"/>
                <w:lang w:val="es-US" w:eastAsia="ko-KR"/>
              </w:rPr>
            </w:pPr>
            <w:r>
              <w:rPr>
                <w:sz w:val="21"/>
                <w:szCs w:val="21"/>
                <w:lang w:val="es-US" w:eastAsia="ko-KR"/>
              </w:rPr>
              <w:t>Indoor scenario: 30ns</w:t>
            </w:r>
          </w:p>
          <w:p w14:paraId="48079B55" w14:textId="77777777" w:rsidR="00A178B4" w:rsidRDefault="00AB5F75">
            <w:pPr>
              <w:spacing w:line="252" w:lineRule="auto"/>
              <w:rPr>
                <w:sz w:val="21"/>
                <w:szCs w:val="21"/>
                <w:lang w:val="es-US" w:eastAsia="ko-KR"/>
              </w:rPr>
            </w:pPr>
            <w:r>
              <w:rPr>
                <w:sz w:val="21"/>
                <w:szCs w:val="21"/>
                <w:lang w:val="es-US" w:eastAsia="ko-KR"/>
              </w:rPr>
              <w:t>Urban scenario: 100ns</w:t>
            </w:r>
          </w:p>
          <w:p w14:paraId="66DEE92A" w14:textId="77777777" w:rsidR="00A178B4" w:rsidRDefault="00AB5F75">
            <w:pPr>
              <w:spacing w:line="252" w:lineRule="auto"/>
              <w:rPr>
                <w:sz w:val="21"/>
                <w:szCs w:val="21"/>
                <w:lang w:val="es-US" w:eastAsia="ko-KR"/>
              </w:rPr>
            </w:pPr>
            <w:r>
              <w:rPr>
                <w:sz w:val="21"/>
                <w:szCs w:val="21"/>
                <w:lang w:eastAsia="ko-KR"/>
              </w:rPr>
              <w:t>Suburban scenario: 100ns</w:t>
            </w:r>
          </w:p>
        </w:tc>
      </w:tr>
      <w:tr w:rsidR="00A178B4" w14:paraId="4EA1950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5EC94F" w14:textId="77777777" w:rsidR="00A178B4" w:rsidRDefault="00AB5F7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A5DE186" w14:textId="77777777" w:rsidR="00A178B4" w:rsidRDefault="00AB5F75">
            <w:pPr>
              <w:spacing w:line="252" w:lineRule="auto"/>
              <w:rPr>
                <w:sz w:val="21"/>
                <w:szCs w:val="21"/>
                <w:lang w:eastAsia="ko-KR"/>
              </w:rPr>
            </w:pPr>
            <w:r>
              <w:rPr>
                <w:sz w:val="21"/>
                <w:szCs w:val="21"/>
                <w:lang w:eastAsia="ko-KR"/>
              </w:rPr>
              <w:t>50ms/100ms</w:t>
            </w:r>
          </w:p>
        </w:tc>
      </w:tr>
      <w:tr w:rsidR="00A178B4" w14:paraId="648D033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F85CA" w14:textId="77777777" w:rsidR="00A178B4" w:rsidRDefault="00AB5F7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1C521A" w14:textId="77777777" w:rsidR="00A178B4" w:rsidRDefault="00AB5F7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A86805E" w14:textId="77777777" w:rsidR="00A178B4" w:rsidRDefault="00AB5F75">
            <w:pPr>
              <w:spacing w:line="252" w:lineRule="auto"/>
              <w:rPr>
                <w:sz w:val="21"/>
                <w:szCs w:val="21"/>
                <w:lang w:eastAsia="ko-KR"/>
              </w:rPr>
            </w:pPr>
            <w:r>
              <w:rPr>
                <w:sz w:val="21"/>
                <w:szCs w:val="21"/>
                <w:lang w:eastAsia="ko-KR"/>
              </w:rPr>
              <w:t>TBS can be calculated based on e.g. the number of PRBs, target data rate, frame structure and overhead.</w:t>
            </w:r>
          </w:p>
          <w:p w14:paraId="44F77695" w14:textId="77777777" w:rsidR="00A178B4" w:rsidRDefault="00A178B4">
            <w:pPr>
              <w:spacing w:line="252" w:lineRule="auto"/>
              <w:rPr>
                <w:sz w:val="21"/>
                <w:szCs w:val="21"/>
                <w:lang w:eastAsia="ko-KR"/>
              </w:rPr>
            </w:pPr>
          </w:p>
        </w:tc>
      </w:tr>
      <w:tr w:rsidR="00A178B4" w14:paraId="0C8D95B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C0A9E6" w14:textId="77777777" w:rsidR="00A178B4" w:rsidRDefault="00AB5F7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42A562" w14:textId="77777777" w:rsidR="00A178B4" w:rsidRDefault="00AB5F75">
            <w:pPr>
              <w:spacing w:line="312" w:lineRule="auto"/>
              <w:rPr>
                <w:sz w:val="21"/>
                <w:szCs w:val="21"/>
                <w:lang w:eastAsia="ko-KR"/>
              </w:rPr>
            </w:pPr>
            <w:r>
              <w:rPr>
                <w:sz w:val="21"/>
                <w:szCs w:val="21"/>
                <w:lang w:eastAsia="ko-KR"/>
              </w:rPr>
              <w:t>[4 PRBs] for VoIP as starting point. Other values of PRBs can be reported by companies.</w:t>
            </w:r>
          </w:p>
          <w:p w14:paraId="79CF8FB8" w14:textId="77777777" w:rsidR="00A178B4" w:rsidRDefault="00AB5F75">
            <w:pPr>
              <w:spacing w:line="312" w:lineRule="auto"/>
              <w:rPr>
                <w:sz w:val="21"/>
                <w:szCs w:val="21"/>
                <w:lang w:eastAsia="ko-KR"/>
              </w:rPr>
            </w:pPr>
            <w:r>
              <w:rPr>
                <w:sz w:val="21"/>
                <w:szCs w:val="21"/>
                <w:lang w:eastAsia="ko-KR"/>
              </w:rPr>
              <w:t>QPSK for PDSCH/PUSCH</w:t>
            </w:r>
          </w:p>
          <w:p w14:paraId="2AC96DFF" w14:textId="77777777" w:rsidR="00A178B4" w:rsidRDefault="00AB5F75">
            <w:pPr>
              <w:spacing w:line="312" w:lineRule="auto"/>
              <w:rPr>
                <w:color w:val="FF0000"/>
                <w:sz w:val="21"/>
                <w:szCs w:val="21"/>
                <w:lang w:eastAsia="ko-KR"/>
              </w:rPr>
            </w:pPr>
            <w:r>
              <w:rPr>
                <w:sz w:val="21"/>
                <w:szCs w:val="21"/>
                <w:lang w:eastAsia="ko-KR"/>
              </w:rPr>
              <w:t>Optional: pi/2 BPSK for PUSCH</w:t>
            </w:r>
          </w:p>
        </w:tc>
      </w:tr>
    </w:tbl>
    <w:p w14:paraId="2EB4A123" w14:textId="77777777" w:rsidR="00A178B4" w:rsidRDefault="00A178B4">
      <w:pPr>
        <w:rPr>
          <w:b/>
          <w:bCs/>
          <w:sz w:val="21"/>
          <w:szCs w:val="21"/>
          <w:highlight w:val="yellow"/>
        </w:rPr>
      </w:pPr>
    </w:p>
    <w:p w14:paraId="62967C87" w14:textId="77777777" w:rsidR="00A178B4" w:rsidRDefault="00AB5F75">
      <w:pPr>
        <w:rPr>
          <w:highlight w:val="green"/>
        </w:rPr>
      </w:pPr>
      <w:r>
        <w:rPr>
          <w:highlight w:val="green"/>
        </w:rPr>
        <w:t>Agreements:</w:t>
      </w:r>
    </w:p>
    <w:p w14:paraId="42342574"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178B4" w14:paraId="56578C62"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DA7E2" w14:textId="77777777" w:rsidR="00A178B4" w:rsidRDefault="00AB5F7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6E73A7" w14:textId="77777777" w:rsidR="00A178B4" w:rsidRDefault="00AB5F75">
            <w:pPr>
              <w:spacing w:line="252" w:lineRule="auto"/>
              <w:jc w:val="center"/>
              <w:rPr>
                <w:sz w:val="21"/>
                <w:szCs w:val="21"/>
                <w:lang w:eastAsia="ko-KR"/>
              </w:rPr>
            </w:pPr>
            <w:r>
              <w:rPr>
                <w:b/>
                <w:bCs/>
                <w:sz w:val="21"/>
                <w:szCs w:val="21"/>
                <w:lang w:eastAsia="ko-KR"/>
              </w:rPr>
              <w:t>Values</w:t>
            </w:r>
          </w:p>
        </w:tc>
      </w:tr>
      <w:tr w:rsidR="00A178B4" w14:paraId="15902E1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B166B6" w14:textId="77777777" w:rsidR="00A178B4" w:rsidRDefault="00AB5F7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E4F86" w14:textId="77777777" w:rsidR="00A178B4" w:rsidRDefault="00AB5F7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EFDA7CF" w14:textId="77777777" w:rsidR="00A178B4" w:rsidRDefault="00AB5F75">
            <w:pPr>
              <w:spacing w:line="252" w:lineRule="auto"/>
              <w:rPr>
                <w:sz w:val="21"/>
                <w:szCs w:val="21"/>
                <w:lang w:eastAsia="ko-KR"/>
              </w:rPr>
            </w:pPr>
            <w:commentRangeStart w:id="272"/>
            <w:r>
              <w:rPr>
                <w:color w:val="FF0000"/>
                <w:sz w:val="21"/>
                <w:szCs w:val="21"/>
                <w:lang w:eastAsia="ko-KR"/>
              </w:rPr>
              <w:t xml:space="preserve">FFS: Two panels in link budget, one panel in LLS, 16 for </w:t>
            </w:r>
            <w:r>
              <w:rPr>
                <w:sz w:val="21"/>
                <w:szCs w:val="21"/>
                <w:lang w:eastAsia="ko-KR"/>
              </w:rPr>
              <w:t>each panel: (M, N, P) = (4,2,2)</w:t>
            </w:r>
            <w:commentRangeEnd w:id="272"/>
            <w:r>
              <w:rPr>
                <w:rStyle w:val="af8"/>
                <w:lang w:eastAsia="zh-CN"/>
              </w:rPr>
              <w:commentReference w:id="272"/>
            </w:r>
          </w:p>
        </w:tc>
      </w:tr>
    </w:tbl>
    <w:p w14:paraId="5743E5FE" w14:textId="77777777" w:rsidR="00A178B4" w:rsidRDefault="00A178B4">
      <w:pPr>
        <w:rPr>
          <w:b/>
          <w:bCs/>
          <w:sz w:val="21"/>
          <w:szCs w:val="21"/>
          <w:highlight w:val="yellow"/>
        </w:rPr>
      </w:pPr>
    </w:p>
    <w:p w14:paraId="62DB145E" w14:textId="77777777" w:rsidR="00A178B4" w:rsidRDefault="00A178B4">
      <w:pPr>
        <w:rPr>
          <w:b/>
          <w:bCs/>
          <w:sz w:val="21"/>
          <w:szCs w:val="21"/>
          <w:highlight w:val="yellow"/>
        </w:rPr>
      </w:pPr>
    </w:p>
    <w:p w14:paraId="09A944DA" w14:textId="77777777" w:rsidR="00A178B4" w:rsidRDefault="00AB5F75">
      <w:pPr>
        <w:rPr>
          <w:highlight w:val="green"/>
        </w:rPr>
      </w:pPr>
      <w:r>
        <w:rPr>
          <w:highlight w:val="green"/>
        </w:rPr>
        <w:t>Agreements:</w:t>
      </w:r>
    </w:p>
    <w:p w14:paraId="3DC3057C"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DB638EA" w14:textId="77777777" w:rsidR="00A178B4" w:rsidRDefault="00A178B4">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178B4" w14:paraId="4608900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B2652A"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FD55A"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E41B33A"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8AF898" w14:textId="77777777" w:rsidR="00A178B4" w:rsidRDefault="00AB5F7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B6FD00F" w14:textId="77777777" w:rsidR="00A178B4" w:rsidRDefault="00AB5F75">
            <w:pPr>
              <w:pStyle w:val="a8"/>
              <w:spacing w:after="0" w:line="312" w:lineRule="auto"/>
              <w:rPr>
                <w:sz w:val="21"/>
                <w:szCs w:val="21"/>
                <w:lang w:val="en-GB" w:eastAsia="ko-KR"/>
              </w:rPr>
            </w:pPr>
            <w:r>
              <w:rPr>
                <w:lang w:val="en-GB" w:eastAsia="ko-KR"/>
              </w:rPr>
              <w:t>Format 1, 2bits UCI.</w:t>
            </w:r>
          </w:p>
          <w:p w14:paraId="6B8DBE6A" w14:textId="77777777" w:rsidR="00A178B4" w:rsidRDefault="00AB5F75">
            <w:pPr>
              <w:pStyle w:val="a8"/>
              <w:spacing w:line="252" w:lineRule="auto"/>
              <w:rPr>
                <w:lang w:val="en-GB" w:eastAsia="ko-KR"/>
              </w:rPr>
            </w:pPr>
            <w:r>
              <w:rPr>
                <w:lang w:val="en-GB" w:eastAsia="ko-KR"/>
              </w:rPr>
              <w:t>Format 3, [4bits (3 bits A/N + 1 bit SR)]/11/22 bits UCI</w:t>
            </w:r>
          </w:p>
          <w:p w14:paraId="37CEE916" w14:textId="77777777" w:rsidR="00A178B4" w:rsidRDefault="00AB5F75">
            <w:pPr>
              <w:pStyle w:val="a8"/>
              <w:spacing w:line="252" w:lineRule="auto"/>
              <w:rPr>
                <w:lang w:val="fr-FR" w:eastAsia="ko-KR"/>
              </w:rPr>
            </w:pPr>
            <w:commentRangeStart w:id="273"/>
            <w:r>
              <w:rPr>
                <w:color w:val="FF0000"/>
                <w:lang w:val="en-GB" w:eastAsia="ko-KR"/>
              </w:rPr>
              <w:t>FFS: Format 0, 2</w:t>
            </w:r>
            <w:commentRangeEnd w:id="273"/>
            <w:r>
              <w:rPr>
                <w:rStyle w:val="af8"/>
                <w:rFonts w:eastAsia="MS Gothic"/>
                <w:lang w:val="en-GB" w:eastAsia="zh-CN"/>
              </w:rPr>
              <w:commentReference w:id="273"/>
            </w:r>
          </w:p>
        </w:tc>
      </w:tr>
      <w:tr w:rsidR="00A178B4" w14:paraId="46825C07"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5882A" w14:textId="77777777" w:rsidR="00A178B4" w:rsidRDefault="00AB5F7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2C5BA22"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069B2BE1"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1162CB" w14:textId="77777777" w:rsidR="00A178B4" w:rsidRDefault="00AB5F7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7CEF4" w14:textId="77777777" w:rsidR="00A178B4" w:rsidRDefault="00AB5F75">
            <w:pPr>
              <w:spacing w:line="252" w:lineRule="auto"/>
              <w:rPr>
                <w:sz w:val="21"/>
                <w:szCs w:val="21"/>
                <w:lang w:eastAsia="ko-KR"/>
              </w:rPr>
            </w:pPr>
            <w:r>
              <w:rPr>
                <w:color w:val="FF0000"/>
                <w:sz w:val="21"/>
                <w:szCs w:val="21"/>
                <w:lang w:eastAsia="ko-KR"/>
              </w:rPr>
              <w:t>The same as FR1</w:t>
            </w:r>
          </w:p>
        </w:tc>
      </w:tr>
      <w:tr w:rsidR="00A178B4" w14:paraId="1FFC6E3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F03EC" w14:textId="77777777" w:rsidR="00A178B4" w:rsidRDefault="00AB5F7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763C84"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41FCD9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1E15A5" w14:textId="77777777" w:rsidR="00A178B4" w:rsidRDefault="00AB5F7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7311B9B" w14:textId="77777777" w:rsidR="00A178B4" w:rsidRDefault="00AB5F75">
            <w:pPr>
              <w:spacing w:line="252" w:lineRule="auto"/>
              <w:rPr>
                <w:color w:val="000000"/>
                <w:sz w:val="21"/>
                <w:szCs w:val="21"/>
                <w:lang w:eastAsia="ko-KR"/>
              </w:rPr>
            </w:pPr>
            <w:r>
              <w:rPr>
                <w:color w:val="FF0000"/>
                <w:sz w:val="21"/>
                <w:szCs w:val="21"/>
                <w:lang w:eastAsia="ko-KR"/>
              </w:rPr>
              <w:t>The same as FR1</w:t>
            </w:r>
          </w:p>
        </w:tc>
      </w:tr>
      <w:tr w:rsidR="00A178B4" w14:paraId="5B2F7BE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3BAAA5" w14:textId="77777777" w:rsidR="00A178B4" w:rsidRDefault="00AB5F7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E3F61" w14:textId="77777777" w:rsidR="00A178B4" w:rsidRDefault="00AB5F75">
            <w:pPr>
              <w:spacing w:line="252" w:lineRule="auto"/>
              <w:rPr>
                <w:color w:val="FF0000"/>
                <w:sz w:val="21"/>
                <w:szCs w:val="21"/>
                <w:lang w:eastAsia="ko-KR"/>
              </w:rPr>
            </w:pPr>
            <w:r>
              <w:rPr>
                <w:color w:val="FF0000"/>
                <w:sz w:val="21"/>
                <w:szCs w:val="21"/>
                <w:lang w:eastAsia="ko-KR"/>
              </w:rPr>
              <w:t>14 OFDM symbols</w:t>
            </w:r>
          </w:p>
          <w:p w14:paraId="15A23200" w14:textId="77777777" w:rsidR="00A178B4" w:rsidRDefault="00AB5F75">
            <w:pPr>
              <w:spacing w:line="252" w:lineRule="auto"/>
              <w:rPr>
                <w:color w:val="FF0000"/>
                <w:sz w:val="21"/>
                <w:szCs w:val="21"/>
                <w:lang w:eastAsia="ko-KR"/>
              </w:rPr>
            </w:pPr>
            <w:commentRangeStart w:id="274"/>
            <w:r>
              <w:rPr>
                <w:color w:val="FF0000"/>
                <w:sz w:val="21"/>
                <w:szCs w:val="21"/>
                <w:lang w:eastAsia="ko-KR"/>
              </w:rPr>
              <w:t>FFS: 4 OFDM symbols</w:t>
            </w:r>
            <w:commentRangeEnd w:id="274"/>
            <w:r>
              <w:rPr>
                <w:rStyle w:val="af8"/>
                <w:lang w:eastAsia="zh-CN"/>
              </w:rPr>
              <w:commentReference w:id="274"/>
            </w:r>
          </w:p>
        </w:tc>
      </w:tr>
      <w:tr w:rsidR="00A178B4" w14:paraId="2046F6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B043A6" w14:textId="77777777" w:rsidR="00A178B4" w:rsidRDefault="00AB5F7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201A22" w14:textId="77777777" w:rsidR="00A178B4" w:rsidRDefault="00AB5F75">
            <w:pPr>
              <w:spacing w:line="252" w:lineRule="auto"/>
              <w:rPr>
                <w:sz w:val="21"/>
                <w:szCs w:val="21"/>
                <w:lang w:eastAsia="ko-KR"/>
              </w:rPr>
            </w:pPr>
            <w:commentRangeStart w:id="275"/>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75"/>
            <w:r>
              <w:rPr>
                <w:rStyle w:val="af8"/>
                <w:lang w:eastAsia="zh-CN"/>
              </w:rPr>
              <w:commentReference w:id="275"/>
            </w:r>
          </w:p>
        </w:tc>
      </w:tr>
    </w:tbl>
    <w:p w14:paraId="5D7711BA" w14:textId="77777777" w:rsidR="00A178B4" w:rsidRDefault="00A178B4">
      <w:pPr>
        <w:rPr>
          <w:b/>
          <w:bCs/>
          <w:sz w:val="21"/>
          <w:szCs w:val="21"/>
          <w:highlight w:val="yellow"/>
        </w:rPr>
      </w:pPr>
    </w:p>
    <w:p w14:paraId="3BF0050E" w14:textId="77777777" w:rsidR="00A178B4" w:rsidRDefault="00AB5F75">
      <w:pPr>
        <w:rPr>
          <w:highlight w:val="green"/>
        </w:rPr>
      </w:pPr>
      <w:r>
        <w:rPr>
          <w:highlight w:val="green"/>
        </w:rPr>
        <w:t>Agreements:</w:t>
      </w:r>
    </w:p>
    <w:p w14:paraId="01FEC6ED"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178B4" w14:paraId="057BD65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22799"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55E697"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32C7EE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ABD3D" w14:textId="77777777" w:rsidR="00A178B4" w:rsidRDefault="00AB5F7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9AD41B" w14:textId="77777777" w:rsidR="00A178B4" w:rsidRDefault="00AB5F75">
            <w:pPr>
              <w:spacing w:line="252" w:lineRule="auto"/>
              <w:rPr>
                <w:sz w:val="21"/>
                <w:szCs w:val="21"/>
                <w:lang w:eastAsia="ko-KR"/>
              </w:rPr>
            </w:pPr>
            <w:r>
              <w:rPr>
                <w:sz w:val="21"/>
                <w:szCs w:val="21"/>
                <w:lang w:eastAsia="ko-KR"/>
              </w:rPr>
              <w:t>16</w:t>
            </w:r>
          </w:p>
        </w:tc>
      </w:tr>
      <w:tr w:rsidR="00A178B4" w14:paraId="454E6A0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248DED" w14:textId="77777777" w:rsidR="00A178B4" w:rsidRDefault="00AB5F7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5828F" w14:textId="77777777" w:rsidR="00A178B4" w:rsidRDefault="00AB5F75">
            <w:pPr>
              <w:spacing w:line="252" w:lineRule="auto"/>
              <w:rPr>
                <w:sz w:val="21"/>
                <w:szCs w:val="21"/>
                <w:lang w:eastAsia="ko-KR"/>
              </w:rPr>
            </w:pPr>
            <w:r>
              <w:rPr>
                <w:sz w:val="21"/>
                <w:szCs w:val="21"/>
                <w:lang w:eastAsia="ko-KR"/>
              </w:rPr>
              <w:t>40 bits</w:t>
            </w:r>
          </w:p>
        </w:tc>
      </w:tr>
      <w:tr w:rsidR="00A178B4" w14:paraId="621A444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6BD0C" w14:textId="77777777" w:rsidR="00A178B4" w:rsidRDefault="00AB5F7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CF7722" w14:textId="77777777" w:rsidR="00A178B4" w:rsidRDefault="00AB5F7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178B4" w14:paraId="25784D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B9DAB8" w14:textId="77777777" w:rsidR="00A178B4" w:rsidRDefault="00AB5F7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87B8C"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767FAEE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1588F" w14:textId="77777777" w:rsidR="00A178B4" w:rsidRDefault="00AB5F7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2BF1DEC" w14:textId="77777777" w:rsidR="00A178B4" w:rsidRDefault="00AB5F75">
            <w:pPr>
              <w:spacing w:line="252" w:lineRule="auto"/>
              <w:rPr>
                <w:sz w:val="21"/>
                <w:szCs w:val="21"/>
                <w:lang w:eastAsia="ko-KR"/>
              </w:rPr>
            </w:pPr>
            <w:r>
              <w:rPr>
                <w:sz w:val="21"/>
                <w:szCs w:val="21"/>
                <w:lang w:eastAsia="ko-KR"/>
              </w:rPr>
              <w:t>1% BLER.</w:t>
            </w:r>
          </w:p>
          <w:p w14:paraId="68EBB482" w14:textId="77777777" w:rsidR="00A178B4" w:rsidRDefault="00AB5F75">
            <w:pPr>
              <w:spacing w:line="252" w:lineRule="auto"/>
              <w:rPr>
                <w:color w:val="FF0000"/>
                <w:sz w:val="21"/>
                <w:szCs w:val="21"/>
                <w:lang w:eastAsia="ko-KR"/>
              </w:rPr>
            </w:pPr>
            <w:commentRangeStart w:id="276"/>
            <w:r>
              <w:rPr>
                <w:color w:val="FF0000"/>
                <w:sz w:val="21"/>
                <w:szCs w:val="21"/>
                <w:lang w:eastAsia="ko-KR"/>
              </w:rPr>
              <w:t>FFS: 10% BLER</w:t>
            </w:r>
            <w:commentRangeEnd w:id="276"/>
            <w:r>
              <w:rPr>
                <w:rStyle w:val="af8"/>
                <w:lang w:eastAsia="zh-CN"/>
              </w:rPr>
              <w:commentReference w:id="276"/>
            </w:r>
          </w:p>
        </w:tc>
      </w:tr>
      <w:tr w:rsidR="00A178B4" w14:paraId="4FA5FD0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565D4" w14:textId="77777777" w:rsidR="00A178B4" w:rsidRDefault="00AB5F7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03961" w14:textId="77777777" w:rsidR="00A178B4" w:rsidRDefault="00AB5F75">
            <w:pPr>
              <w:spacing w:line="252" w:lineRule="auto"/>
              <w:rPr>
                <w:sz w:val="21"/>
                <w:szCs w:val="21"/>
                <w:lang w:eastAsia="ko-KR"/>
              </w:rPr>
            </w:pPr>
            <w:r>
              <w:rPr>
                <w:color w:val="FF0000"/>
                <w:sz w:val="21"/>
                <w:szCs w:val="21"/>
                <w:shd w:val="clear" w:color="auto" w:fill="FFFFFF"/>
                <w:lang w:eastAsia="ko-KR"/>
              </w:rPr>
              <w:t>Reported by companies</w:t>
            </w:r>
          </w:p>
        </w:tc>
      </w:tr>
      <w:tr w:rsidR="00A178B4" w14:paraId="491A3A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8D7A0" w14:textId="77777777" w:rsidR="00A178B4" w:rsidRDefault="00AB5F7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8A4E60C" w14:textId="77777777" w:rsidR="00A178B4" w:rsidRDefault="00AB5F75">
            <w:pPr>
              <w:spacing w:line="252" w:lineRule="auto"/>
              <w:rPr>
                <w:sz w:val="21"/>
                <w:szCs w:val="21"/>
                <w:lang w:eastAsia="ko-KR"/>
              </w:rPr>
            </w:pPr>
            <w:r>
              <w:rPr>
                <w:sz w:val="21"/>
                <w:szCs w:val="21"/>
                <w:lang w:eastAsia="ko-KR"/>
              </w:rPr>
              <w:t>Reported by companies</w:t>
            </w:r>
          </w:p>
        </w:tc>
      </w:tr>
    </w:tbl>
    <w:p w14:paraId="0E4E4ED2" w14:textId="77777777" w:rsidR="00A178B4" w:rsidRDefault="00A178B4">
      <w:pPr>
        <w:rPr>
          <w:b/>
          <w:bCs/>
          <w:sz w:val="21"/>
          <w:szCs w:val="21"/>
          <w:highlight w:val="yellow"/>
        </w:rPr>
      </w:pPr>
    </w:p>
    <w:p w14:paraId="6D32964B" w14:textId="77777777" w:rsidR="00A178B4" w:rsidRDefault="00AB5F75">
      <w:pPr>
        <w:rPr>
          <w:highlight w:val="green"/>
        </w:rPr>
      </w:pPr>
      <w:r>
        <w:rPr>
          <w:highlight w:val="green"/>
        </w:rPr>
        <w:t>Agreements:</w:t>
      </w:r>
    </w:p>
    <w:p w14:paraId="48BCAA71" w14:textId="77777777" w:rsidR="00A178B4" w:rsidRDefault="00AB5F75">
      <w:pPr>
        <w:pStyle w:val="3GPPAgreements"/>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178B4" w14:paraId="2B6C9ED2"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E379CF" w14:textId="77777777" w:rsidR="00A178B4" w:rsidRDefault="00AB5F7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C4BBFD" w14:textId="77777777" w:rsidR="00A178B4" w:rsidRDefault="00AB5F75">
            <w:pPr>
              <w:spacing w:line="252" w:lineRule="auto"/>
              <w:jc w:val="center"/>
              <w:rPr>
                <w:b/>
                <w:bCs/>
                <w:sz w:val="21"/>
                <w:szCs w:val="21"/>
                <w:lang w:eastAsia="ko-KR"/>
              </w:rPr>
            </w:pPr>
            <w:r>
              <w:rPr>
                <w:b/>
                <w:bCs/>
                <w:sz w:val="21"/>
                <w:szCs w:val="21"/>
                <w:lang w:eastAsia="ko-KR"/>
              </w:rPr>
              <w:t>Values</w:t>
            </w:r>
          </w:p>
        </w:tc>
      </w:tr>
      <w:tr w:rsidR="00A178B4" w14:paraId="01E7636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15A3D4" w14:textId="77777777" w:rsidR="00A178B4" w:rsidRDefault="00AB5F7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A9EB5" w14:textId="77777777" w:rsidR="00A178B4" w:rsidRDefault="00AB5F7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178B4" w14:paraId="1CF234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DDC0C3" w14:textId="77777777" w:rsidR="00A178B4" w:rsidRDefault="00AB5F7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B7DB" w14:textId="77777777" w:rsidR="00A178B4" w:rsidRDefault="00AB5F75">
            <w:pPr>
              <w:spacing w:line="252" w:lineRule="auto"/>
              <w:rPr>
                <w:sz w:val="21"/>
                <w:szCs w:val="21"/>
                <w:lang w:eastAsia="ko-KR"/>
              </w:rPr>
            </w:pPr>
            <w:r>
              <w:rPr>
                <w:color w:val="FF0000"/>
                <w:sz w:val="21"/>
                <w:szCs w:val="21"/>
                <w:lang w:eastAsia="ko-KR"/>
              </w:rPr>
              <w:t>Reported by companies.</w:t>
            </w:r>
          </w:p>
        </w:tc>
      </w:tr>
      <w:tr w:rsidR="00A178B4" w14:paraId="0690803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8D0EF" w14:textId="77777777" w:rsidR="00A178B4" w:rsidRDefault="00AB5F7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041CD8" w14:textId="77777777" w:rsidR="00A178B4" w:rsidRDefault="00AB5F75">
            <w:pPr>
              <w:spacing w:line="252" w:lineRule="auto"/>
              <w:rPr>
                <w:sz w:val="21"/>
                <w:szCs w:val="21"/>
                <w:lang w:eastAsia="ko-KR"/>
              </w:rPr>
            </w:pPr>
            <w:r>
              <w:rPr>
                <w:sz w:val="21"/>
                <w:szCs w:val="21"/>
                <w:lang w:eastAsia="ko-KR"/>
              </w:rPr>
              <w:t>0.1% false alarm, 1% miss-detection</w:t>
            </w:r>
          </w:p>
          <w:p w14:paraId="61D350E6" w14:textId="77777777" w:rsidR="00A178B4" w:rsidRDefault="00AB5F75">
            <w:pPr>
              <w:spacing w:line="252" w:lineRule="auto"/>
              <w:rPr>
                <w:sz w:val="21"/>
                <w:szCs w:val="21"/>
                <w:lang w:eastAsia="ko-KR"/>
              </w:rPr>
            </w:pPr>
            <w:commentRangeStart w:id="277"/>
            <w:r>
              <w:rPr>
                <w:color w:val="FF0000"/>
                <w:sz w:val="21"/>
                <w:szCs w:val="21"/>
                <w:lang w:eastAsia="ko-KR"/>
              </w:rPr>
              <w:t>FFS: 10% missed detection.</w:t>
            </w:r>
            <w:commentRangeEnd w:id="277"/>
            <w:r>
              <w:rPr>
                <w:rStyle w:val="af8"/>
                <w:lang w:eastAsia="zh-CN"/>
              </w:rPr>
              <w:commentReference w:id="277"/>
            </w:r>
          </w:p>
        </w:tc>
      </w:tr>
      <w:tr w:rsidR="00A178B4" w14:paraId="2C6841B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3C4A0" w14:textId="77777777" w:rsidR="00A178B4" w:rsidRDefault="00AB5F7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B2E9D" w14:textId="77777777" w:rsidR="00A178B4" w:rsidRDefault="00AB5F7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178B4" w14:paraId="2D7E4BD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9726" w14:textId="77777777" w:rsidR="00A178B4" w:rsidRDefault="00AB5F7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95C14" w14:textId="77777777" w:rsidR="00A178B4" w:rsidRDefault="00AB5F75">
            <w:pPr>
              <w:spacing w:line="252" w:lineRule="auto"/>
              <w:rPr>
                <w:color w:val="000000"/>
                <w:sz w:val="21"/>
                <w:szCs w:val="21"/>
                <w:lang w:eastAsia="ko-KR"/>
              </w:rPr>
            </w:pPr>
            <w:r>
              <w:rPr>
                <w:sz w:val="21"/>
                <w:szCs w:val="21"/>
                <w:lang w:eastAsia="ko-KR"/>
              </w:rPr>
              <w:t>Reported by companies.</w:t>
            </w:r>
          </w:p>
        </w:tc>
      </w:tr>
    </w:tbl>
    <w:p w14:paraId="6130A2D7" w14:textId="77777777" w:rsidR="00A178B4" w:rsidRDefault="00A178B4">
      <w:pPr>
        <w:rPr>
          <w:b/>
          <w:bCs/>
          <w:sz w:val="21"/>
          <w:szCs w:val="21"/>
          <w:highlight w:val="yellow"/>
        </w:rPr>
      </w:pPr>
    </w:p>
    <w:p w14:paraId="21E3F83C" w14:textId="77777777" w:rsidR="00A178B4" w:rsidRDefault="00AB5F75">
      <w:pPr>
        <w:rPr>
          <w:highlight w:val="green"/>
        </w:rPr>
      </w:pPr>
      <w:r>
        <w:rPr>
          <w:highlight w:val="green"/>
        </w:rPr>
        <w:t>Agreements:</w:t>
      </w:r>
    </w:p>
    <w:p w14:paraId="41B6DF60" w14:textId="77777777" w:rsidR="00A178B4" w:rsidRDefault="00AB5F75">
      <w:pPr>
        <w:pStyle w:val="a"/>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1FA44DF4" w14:textId="77777777" w:rsidR="00A178B4" w:rsidRDefault="00AB5F75">
      <w:pPr>
        <w:pStyle w:val="a8"/>
        <w:numPr>
          <w:ilvl w:val="1"/>
          <w:numId w:val="33"/>
        </w:numPr>
        <w:spacing w:after="0" w:line="312" w:lineRule="auto"/>
        <w:rPr>
          <w:rFonts w:eastAsia="DengXian"/>
          <w:sz w:val="21"/>
          <w:szCs w:val="21"/>
          <w:lang w:val="en-GB"/>
        </w:rPr>
      </w:pPr>
      <w:r>
        <w:rPr>
          <w:lang w:val="en-GB"/>
        </w:rPr>
        <w:t>Reuse following simulation assumptions for PDSCH</w:t>
      </w:r>
    </w:p>
    <w:p w14:paraId="7D4F489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5A045C8" w14:textId="77777777" w:rsidR="00A178B4" w:rsidRDefault="00AB5F75">
      <w:pPr>
        <w:pStyle w:val="a"/>
        <w:numPr>
          <w:ilvl w:val="0"/>
          <w:numId w:val="15"/>
        </w:numPr>
        <w:snapToGrid/>
        <w:spacing w:after="0" w:afterAutospacing="0" w:line="312" w:lineRule="auto"/>
        <w:ind w:leftChars="0"/>
        <w:contextualSpacing/>
      </w:pPr>
      <w:r>
        <w:t>For link level simulation, for PUCCH, PRACH and Msg.3 for FR2.</w:t>
      </w:r>
    </w:p>
    <w:p w14:paraId="50A1F8C6" w14:textId="77777777" w:rsidR="00A178B4" w:rsidRDefault="00AB5F75">
      <w:pPr>
        <w:pStyle w:val="a8"/>
        <w:numPr>
          <w:ilvl w:val="1"/>
          <w:numId w:val="33"/>
        </w:numPr>
        <w:spacing w:after="0" w:line="312" w:lineRule="auto"/>
        <w:rPr>
          <w:rFonts w:eastAsia="DengXian"/>
          <w:lang w:val="en-GB"/>
        </w:rPr>
      </w:pPr>
      <w:r>
        <w:rPr>
          <w:lang w:val="en-GB"/>
        </w:rPr>
        <w:lastRenderedPageBreak/>
        <w:t>Reuse following simulation assumptions for PUSCH</w:t>
      </w:r>
    </w:p>
    <w:p w14:paraId="70D1AC14" w14:textId="77777777" w:rsidR="00A178B4" w:rsidRDefault="00AB5F75">
      <w:pPr>
        <w:pStyle w:val="3GPPAgreements"/>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6C3678A" w14:textId="77777777" w:rsidR="00A178B4" w:rsidRDefault="00AB5F75">
      <w:pPr>
        <w:pStyle w:val="a8"/>
        <w:numPr>
          <w:ilvl w:val="1"/>
          <w:numId w:val="33"/>
        </w:numPr>
        <w:spacing w:after="0" w:line="312" w:lineRule="auto"/>
        <w:rPr>
          <w:lang w:val="en-GB"/>
        </w:rPr>
      </w:pPr>
      <w:r>
        <w:rPr>
          <w:lang w:val="en-GB"/>
        </w:rPr>
        <w:t>For PRACH and Msg.3, reuse number of UE Tx chains for PUSCH.</w:t>
      </w:r>
    </w:p>
    <w:p w14:paraId="0167DEBF" w14:textId="77777777" w:rsidR="00A178B4" w:rsidRDefault="00AB5F75">
      <w:pPr>
        <w:pStyle w:val="a8"/>
        <w:numPr>
          <w:ilvl w:val="1"/>
          <w:numId w:val="33"/>
        </w:numPr>
        <w:spacing w:after="0" w:line="312" w:lineRule="auto"/>
        <w:rPr>
          <w:lang w:val="en-GB"/>
        </w:rPr>
      </w:pPr>
      <w:r>
        <w:rPr>
          <w:lang w:val="en-GB"/>
        </w:rPr>
        <w:t>For PUCCH, reuse SCS for PUSCH.</w:t>
      </w:r>
    </w:p>
    <w:p w14:paraId="08D8EF0D" w14:textId="77777777" w:rsidR="00A178B4" w:rsidRDefault="00AB5F75">
      <w:pPr>
        <w:pStyle w:val="a8"/>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055778E7" w14:textId="77777777" w:rsidR="00A178B4" w:rsidRDefault="00A178B4">
      <w:pPr>
        <w:spacing w:line="312" w:lineRule="auto"/>
        <w:rPr>
          <w:rFonts w:ascii="Arial" w:hAnsi="Arial" w:cs="Arial"/>
        </w:rPr>
      </w:pPr>
    </w:p>
    <w:p w14:paraId="07C5F739" w14:textId="77777777" w:rsidR="00A178B4" w:rsidRDefault="00AB5F75">
      <w:r>
        <w:t>Final summary in R1-2005192.</w:t>
      </w:r>
    </w:p>
    <w:sectPr w:rsidR="00A178B4">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8" w:author="Author" w:date="1900-01-01T00:00:00Z" w:initials="A">
    <w:p w14:paraId="2BCA67C4" w14:textId="77777777" w:rsidR="0059717B" w:rsidRDefault="0059717B">
      <w:pPr>
        <w:pStyle w:val="a7"/>
      </w:pPr>
      <w:r>
        <w:t>Open issue No. 10</w:t>
      </w:r>
    </w:p>
  </w:comment>
  <w:comment w:id="269" w:author="Author" w:date="1900-01-01T00:00:00Z" w:initials="A">
    <w:p w14:paraId="0B1D6BEB" w14:textId="77777777" w:rsidR="0059717B" w:rsidRDefault="0059717B">
      <w:pPr>
        <w:pStyle w:val="a7"/>
      </w:pPr>
      <w:r>
        <w:t>Open issue No. 6</w:t>
      </w:r>
    </w:p>
  </w:comment>
  <w:comment w:id="270" w:author="Author" w:date="1900-01-01T00:00:00Z" w:initials="A">
    <w:p w14:paraId="04954235" w14:textId="77777777" w:rsidR="0059717B" w:rsidRDefault="0059717B">
      <w:pPr>
        <w:pStyle w:val="a7"/>
      </w:pPr>
      <w:r>
        <w:t>Open issue No. 8</w:t>
      </w:r>
    </w:p>
  </w:comment>
  <w:comment w:id="271" w:author="Author" w:date="1900-01-01T00:00:00Z" w:initials="A">
    <w:p w14:paraId="6E23556E" w14:textId="77777777" w:rsidR="0059717B" w:rsidRDefault="0059717B">
      <w:pPr>
        <w:pStyle w:val="a7"/>
      </w:pPr>
      <w:r>
        <w:t>Open issue No. 7</w:t>
      </w:r>
    </w:p>
  </w:comment>
  <w:comment w:id="272" w:author="Author" w:date="1900-01-01T00:00:00Z" w:initials="A">
    <w:p w14:paraId="378F48B8" w14:textId="77777777" w:rsidR="0059717B" w:rsidRDefault="0059717B">
      <w:pPr>
        <w:pStyle w:val="a7"/>
      </w:pPr>
      <w:r>
        <w:t>Open issue No. 5</w:t>
      </w:r>
    </w:p>
  </w:comment>
  <w:comment w:id="273" w:author="Author" w:date="1900-01-01T00:00:00Z" w:initials="A">
    <w:p w14:paraId="2BE16938" w14:textId="77777777" w:rsidR="0059717B" w:rsidRDefault="0059717B">
      <w:pPr>
        <w:pStyle w:val="a7"/>
      </w:pPr>
      <w:r>
        <w:t>Open Issue No. 2</w:t>
      </w:r>
    </w:p>
  </w:comment>
  <w:comment w:id="274" w:author="Author" w:date="1900-01-01T00:00:00Z" w:initials="A">
    <w:p w14:paraId="52EB266C" w14:textId="77777777" w:rsidR="0059717B" w:rsidRDefault="0059717B">
      <w:pPr>
        <w:pStyle w:val="a7"/>
      </w:pPr>
      <w:r>
        <w:t>Open issue No. 3</w:t>
      </w:r>
    </w:p>
  </w:comment>
  <w:comment w:id="275" w:author="Author" w:date="1900-01-01T00:00:00Z" w:initials="A">
    <w:p w14:paraId="1C4B0DFD" w14:textId="77777777" w:rsidR="0059717B" w:rsidRDefault="0059717B">
      <w:pPr>
        <w:pStyle w:val="a7"/>
      </w:pPr>
      <w:r>
        <w:t>Open issue No. 4</w:t>
      </w:r>
    </w:p>
  </w:comment>
  <w:comment w:id="276" w:author="Author" w:date="1900-01-01T00:00:00Z" w:initials="A">
    <w:p w14:paraId="07636F43" w14:textId="77777777" w:rsidR="0059717B" w:rsidRDefault="0059717B">
      <w:pPr>
        <w:pStyle w:val="a7"/>
      </w:pPr>
      <w:r>
        <w:t>Open issue No. 11</w:t>
      </w:r>
    </w:p>
  </w:comment>
  <w:comment w:id="277" w:author="Author" w:date="1900-01-01T00:00:00Z" w:initials="A">
    <w:p w14:paraId="580F2BDD" w14:textId="77777777" w:rsidR="0059717B" w:rsidRDefault="0059717B">
      <w:pPr>
        <w:pStyle w:val="a7"/>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A67C4" w16cid:durableId="22E69497"/>
  <w16cid:commentId w16cid:paraId="0B1D6BEB" w16cid:durableId="22E69498"/>
  <w16cid:commentId w16cid:paraId="04954235" w16cid:durableId="22E69499"/>
  <w16cid:commentId w16cid:paraId="6E23556E" w16cid:durableId="22E6949A"/>
  <w16cid:commentId w16cid:paraId="378F48B8" w16cid:durableId="22E6949B"/>
  <w16cid:commentId w16cid:paraId="2BE16938" w16cid:durableId="22E6949C"/>
  <w16cid:commentId w16cid:paraId="52EB266C" w16cid:durableId="22E6949D"/>
  <w16cid:commentId w16cid:paraId="1C4B0DFD" w16cid:durableId="22E6949E"/>
  <w16cid:commentId w16cid:paraId="07636F43" w16cid:durableId="22E6949F"/>
  <w16cid:commentId w16cid:paraId="580F2BDD" w16cid:durableId="22E694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1972" w14:textId="77777777" w:rsidR="00D2087A" w:rsidRDefault="00D2087A">
      <w:pPr>
        <w:spacing w:after="0"/>
      </w:pPr>
      <w:r>
        <w:separator/>
      </w:r>
    </w:p>
  </w:endnote>
  <w:endnote w:type="continuationSeparator" w:id="0">
    <w:p w14:paraId="303C3618" w14:textId="77777777" w:rsidR="00D2087A" w:rsidRDefault="00D2087A">
      <w:pPr>
        <w:spacing w:after="0"/>
      </w:pPr>
      <w:r>
        <w:continuationSeparator/>
      </w:r>
    </w:p>
  </w:endnote>
  <w:endnote w:type="continuationNotice" w:id="1">
    <w:p w14:paraId="7E5A0D8C" w14:textId="77777777" w:rsidR="00D2087A" w:rsidRDefault="00D208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5C67" w14:textId="7F016E4A" w:rsidR="0059717B" w:rsidRDefault="0059717B">
    <w:pPr>
      <w:pStyle w:val="ac"/>
      <w:spacing w:before="120" w:after="120"/>
      <w:jc w:val="center"/>
    </w:pPr>
    <w:r>
      <w:fldChar w:fldCharType="begin"/>
    </w:r>
    <w:r>
      <w:instrText xml:space="preserve"> PAGE   \* MERGEFORMAT </w:instrText>
    </w:r>
    <w:r>
      <w:fldChar w:fldCharType="separate"/>
    </w:r>
    <w:r w:rsidR="00C673A4" w:rsidRPr="00C673A4">
      <w:rPr>
        <w:noProof/>
        <w:lang w:val="ja-JP"/>
      </w:rPr>
      <w:t>29</w:t>
    </w:r>
    <w:r>
      <w:fldChar w:fldCharType="end"/>
    </w:r>
  </w:p>
  <w:p w14:paraId="21AEA8D2" w14:textId="77777777" w:rsidR="0059717B" w:rsidRDefault="005971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260F" w14:textId="77777777" w:rsidR="00D2087A" w:rsidRDefault="00D2087A">
      <w:pPr>
        <w:spacing w:after="0"/>
      </w:pPr>
      <w:r>
        <w:separator/>
      </w:r>
    </w:p>
  </w:footnote>
  <w:footnote w:type="continuationSeparator" w:id="0">
    <w:p w14:paraId="42249992" w14:textId="77777777" w:rsidR="00D2087A" w:rsidRDefault="00D2087A">
      <w:pPr>
        <w:spacing w:after="0"/>
      </w:pPr>
      <w:r>
        <w:continuationSeparator/>
      </w:r>
    </w:p>
  </w:footnote>
  <w:footnote w:type="continuationNotice" w:id="1">
    <w:p w14:paraId="37AF0CB5" w14:textId="77777777" w:rsidR="00D2087A" w:rsidRDefault="00D208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hybridMultilevel"/>
    <w:tmpl w:val="BF5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hybridMultilevel"/>
    <w:tmpl w:val="F8A0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5C2B"/>
    <w:multiLevelType w:val="hybridMultilevel"/>
    <w:tmpl w:val="5312502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hybridMultilevel"/>
    <w:tmpl w:val="EB74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8531A"/>
    <w:multiLevelType w:val="hybridMultilevel"/>
    <w:tmpl w:val="86A03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44565A2"/>
    <w:multiLevelType w:val="hybridMultilevel"/>
    <w:tmpl w:val="70E681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230E01"/>
    <w:multiLevelType w:val="hybridMultilevel"/>
    <w:tmpl w:val="D85E4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6" w15:restartNumberingAfterBreak="0">
    <w:nsid w:val="706646C7"/>
    <w:multiLevelType w:val="hybridMultilevel"/>
    <w:tmpl w:val="FAF2B2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64216B"/>
    <w:multiLevelType w:val="hybridMultilevel"/>
    <w:tmpl w:val="82C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9"/>
  </w:num>
  <w:num w:numId="3">
    <w:abstractNumId w:val="8"/>
  </w:num>
  <w:num w:numId="4">
    <w:abstractNumId w:val="2"/>
  </w:num>
  <w:num w:numId="5">
    <w:abstractNumId w:val="6"/>
  </w:num>
  <w:num w:numId="6">
    <w:abstractNumId w:val="0"/>
  </w:num>
  <w:num w:numId="7">
    <w:abstractNumId w:val="18"/>
  </w:num>
  <w:num w:numId="8">
    <w:abstractNumId w:val="4"/>
  </w:num>
  <w:num w:numId="9">
    <w:abstractNumId w:val="12"/>
  </w:num>
  <w:num w:numId="10">
    <w:abstractNumId w:val="17"/>
  </w:num>
  <w:num w:numId="11">
    <w:abstractNumId w:val="41"/>
  </w:num>
  <w:num w:numId="12">
    <w:abstractNumId w:val="26"/>
  </w:num>
  <w:num w:numId="13">
    <w:abstractNumId w:val="1"/>
  </w:num>
  <w:num w:numId="14">
    <w:abstractNumId w:val="15"/>
  </w:num>
  <w:num w:numId="15">
    <w:abstractNumId w:val="31"/>
  </w:num>
  <w:num w:numId="16">
    <w:abstractNumId w:val="9"/>
  </w:num>
  <w:num w:numId="17">
    <w:abstractNumId w:val="19"/>
  </w:num>
  <w:num w:numId="18">
    <w:abstractNumId w:val="34"/>
  </w:num>
  <w:num w:numId="19">
    <w:abstractNumId w:val="14"/>
  </w:num>
  <w:num w:numId="20">
    <w:abstractNumId w:val="3"/>
  </w:num>
  <w:num w:numId="21">
    <w:abstractNumId w:val="37"/>
  </w:num>
  <w:num w:numId="22">
    <w:abstractNumId w:val="13"/>
  </w:num>
  <w:num w:numId="23">
    <w:abstractNumId w:val="23"/>
  </w:num>
  <w:num w:numId="24">
    <w:abstractNumId w:val="25"/>
  </w:num>
  <w:num w:numId="25">
    <w:abstractNumId w:val="32"/>
  </w:num>
  <w:num w:numId="26">
    <w:abstractNumId w:val="24"/>
  </w:num>
  <w:num w:numId="27">
    <w:abstractNumId w:val="27"/>
  </w:num>
  <w:num w:numId="28">
    <w:abstractNumId w:val="30"/>
  </w:num>
  <w:num w:numId="29">
    <w:abstractNumId w:val="21"/>
  </w:num>
  <w:num w:numId="30">
    <w:abstractNumId w:val="29"/>
  </w:num>
  <w:num w:numId="31">
    <w:abstractNumId w:val="7"/>
  </w:num>
  <w:num w:numId="32">
    <w:abstractNumId w:val="20"/>
  </w:num>
  <w:num w:numId="33">
    <w:abstractNumId w:val="38"/>
  </w:num>
  <w:num w:numId="34">
    <w:abstractNumId w:val="5"/>
  </w:num>
  <w:num w:numId="35">
    <w:abstractNumId w:val="22"/>
  </w:num>
  <w:num w:numId="36">
    <w:abstractNumId w:val="11"/>
  </w:num>
  <w:num w:numId="37">
    <w:abstractNumId w:val="28"/>
  </w:num>
  <w:num w:numId="38">
    <w:abstractNumId w:val="16"/>
  </w:num>
  <w:num w:numId="39">
    <w:abstractNumId w:val="33"/>
  </w:num>
  <w:num w:numId="40">
    <w:abstractNumId w:val="36"/>
  </w:num>
  <w:num w:numId="41">
    <w:abstractNumId w:val="10"/>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Ericsson">
    <w15:presenceInfo w15:providerId="None" w15:userId="Ericsson"/>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7F4"/>
    <w:rsid w:val="00157A52"/>
    <w:rsid w:val="00157BD0"/>
    <w:rsid w:val="00163D6B"/>
    <w:rsid w:val="00163F58"/>
    <w:rsid w:val="001644D7"/>
    <w:rsid w:val="001652D1"/>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76E"/>
    <w:rsid w:val="00194037"/>
    <w:rsid w:val="00194EBA"/>
    <w:rsid w:val="00195A5D"/>
    <w:rsid w:val="00195B24"/>
    <w:rsid w:val="00195E8E"/>
    <w:rsid w:val="0019649D"/>
    <w:rsid w:val="001964E9"/>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48CB"/>
    <w:rsid w:val="001E5143"/>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D62"/>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97E05"/>
    <w:rsid w:val="007A0E60"/>
    <w:rsid w:val="007A20B2"/>
    <w:rsid w:val="007A223E"/>
    <w:rsid w:val="007A23D4"/>
    <w:rsid w:val="007A35A7"/>
    <w:rsid w:val="007A36FD"/>
    <w:rsid w:val="007A3711"/>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E57"/>
    <w:rsid w:val="00B8120F"/>
    <w:rsid w:val="00B81311"/>
    <w:rsid w:val="00B81F96"/>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769"/>
    <w:rsid w:val="00D51BD1"/>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9BB"/>
    <w:rsid w:val="00E518A6"/>
    <w:rsid w:val="00E52329"/>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7520"/>
    <w:rsid w:val="00E97DD8"/>
    <w:rsid w:val="00E97F38"/>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416F"/>
    <w:rsid w:val="00EE465F"/>
    <w:rsid w:val="00EE5BE8"/>
    <w:rsid w:val="00EE5EE8"/>
    <w:rsid w:val="00EE6670"/>
    <w:rsid w:val="00EE6A94"/>
    <w:rsid w:val="00EE7E0E"/>
    <w:rsid w:val="00EF220A"/>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CB6"/>
    <w:rsid w:val="00F2127E"/>
    <w:rsid w:val="00F21441"/>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B910C"/>
  <w15:docId w15:val="{7C439B33-23FE-4A91-8963-AF3654A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qFormat="1"/>
    <w:lsdException w:name="Normal Indent" w:semiHidden="1" w:unhideWhenUsed="1"/>
    <w:lsdException w:name="footnote text" w:semiHidden="1" w:qFormat="1"/>
    <w:lsdException w:name="annotation text" w:semiHidden="1" w:qFormat="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1">
    <w:name w:val="List 2"/>
    <w:basedOn w:val="a1"/>
    <w:uiPriority w:val="99"/>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pPr>
      <w:snapToGrid/>
      <w:spacing w:after="0" w:afterAutospacing="0"/>
      <w:jc w:val="left"/>
    </w:pPr>
    <w:rPr>
      <w:rFonts w:ascii="MS Gothic" w:hAnsi="MS Gothic"/>
      <w:sz w:val="20"/>
      <w:lang w:val="zh-CN" w:eastAsia="zh-CN"/>
    </w:rPr>
  </w:style>
  <w:style w:type="paragraph" w:styleId="80">
    <w:name w:val="toc 8"/>
    <w:basedOn w:val="a1"/>
    <w:next w:val="a1"/>
    <w:uiPriority w:val="39"/>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rPr>
      <w:rFonts w:ascii="Arial" w:hAnsi="Arial"/>
      <w:sz w:val="18"/>
      <w:szCs w:val="18"/>
    </w:rPr>
  </w:style>
  <w:style w:type="paragraph" w:styleId="ac">
    <w:name w:val="footer"/>
    <w:basedOn w:val="a1"/>
    <w:link w:val="Char6"/>
    <w:uiPriority w:val="99"/>
    <w:pPr>
      <w:tabs>
        <w:tab w:val="center" w:pos="4252"/>
        <w:tab w:val="right" w:pos="8504"/>
      </w:tabs>
    </w:pPr>
    <w:rPr>
      <w:lang w:eastAsia="zh-CN"/>
    </w:rPr>
  </w:style>
  <w:style w:type="paragraph" w:styleId="ad">
    <w:name w:val="header"/>
    <w:basedOn w:val="a1"/>
    <w:link w:val="Char7"/>
    <w:pPr>
      <w:widowControl w:val="0"/>
    </w:pPr>
    <w:rPr>
      <w:rFonts w:ascii="Arial" w:eastAsia="MS Mincho" w:hAnsi="Arial"/>
      <w:b/>
      <w:sz w:val="18"/>
    </w:rPr>
  </w:style>
  <w:style w:type="paragraph" w:styleId="11">
    <w:name w:val="toc 1"/>
    <w:basedOn w:val="a1"/>
    <w:next w:val="a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pPr>
      <w:snapToGrid/>
      <w:spacing w:after="0" w:afterAutospacing="0"/>
      <w:ind w:left="1200"/>
      <w:jc w:val="left"/>
    </w:pPr>
    <w:rPr>
      <w:rFonts w:eastAsia="MS Mincho"/>
      <w:szCs w:val="24"/>
      <w:lang w:val="en-US"/>
    </w:rPr>
  </w:style>
  <w:style w:type="paragraph" w:styleId="2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rPr>
      <w:rFonts w:ascii="Arial" w:eastAsia="MS Gothic" w:hAnsi="Arial"/>
      <w:b/>
      <w:color w:val="FF6600"/>
      <w:sz w:val="28"/>
      <w:lang w:val="zh-CN"/>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Charb"/>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Char4">
    <w:name w:val="날짜 Char"/>
    <w:basedOn w:val="a2"/>
    <w:link w:val="aa"/>
    <w:uiPriority w:val="99"/>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1"/>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6">
    <w:name w:val="斜体1"/>
    <w:uiPriority w:val="19"/>
    <w:qFormat/>
    <w:rPr>
      <w:i/>
      <w:iCs/>
      <w:color w:val="404040"/>
    </w:rPr>
  </w:style>
  <w:style w:type="character" w:customStyle="1" w:styleId="5Char0">
    <w:name w:val="标题 5 Char"/>
    <w:link w:val="510"/>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Char0">
    <w:name w:val="본문 2 Char"/>
    <w:basedOn w:val="a2"/>
    <w:link w:val="23"/>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0">
    <w:name w:val="列出段落 Char1"/>
    <w:uiPriority w:val="34"/>
    <w:locked/>
    <w:rPr>
      <w:rFonts w:ascii="Calibri" w:hAnsi="Calibri" w:cs="Calibri" w:hint="default"/>
    </w:rPr>
  </w:style>
  <w:style w:type="table" w:customStyle="1" w:styleId="17">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locked/>
    <w:rPr>
      <w:rFonts w:ascii="SimSun" w:eastAsia="SimSun" w:hAnsi="SimSun"/>
      <w:lang w:eastAsia="zh-CN"/>
    </w:rPr>
  </w:style>
  <w:style w:type="table" w:customStyle="1" w:styleId="410">
    <w:name w:val="グリッド (表) 41"/>
    <w:basedOn w:val="a3"/>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rsid w:val="00536872"/>
    <w:pPr>
      <w:snapToGrid/>
      <w:spacing w:after="180" w:afterAutospacing="0" w:line="288" w:lineRule="auto"/>
      <w:ind w:firstLine="360"/>
    </w:pPr>
    <w:rPr>
      <w:rFonts w:eastAsia="맑은 고딕" w:cs="바탕"/>
      <w:sz w:val="20"/>
      <w:lang w:eastAsia="en-US"/>
    </w:rPr>
  </w:style>
  <w:style w:type="character" w:customStyle="1" w:styleId="Style1Char">
    <w:name w:val="Style1 Char"/>
    <w:basedOn w:val="a2"/>
    <w:link w:val="Style1"/>
    <w:qFormat/>
    <w:rsid w:val="00536872"/>
    <w:rPr>
      <w:rFonts w:ascii="Times New Roman" w:eastAsia="맑은 고딕" w:hAnsi="Times New Roman" w:cs="바탕"/>
      <w:lang w:val="en-GB" w:eastAsia="en-US"/>
    </w:rPr>
  </w:style>
  <w:style w:type="paragraph" w:styleId="aff0">
    <w:name w:val="Revision"/>
    <w:hidden/>
    <w:uiPriority w:val="99"/>
    <w:semiHidden/>
    <w:rsid w:val="00710FDC"/>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3.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5.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EE8209-6D48-478B-A280-AD5D114E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10118</Words>
  <Characters>57676</Characters>
  <Application>Microsoft Office Word</Application>
  <DocSecurity>0</DocSecurity>
  <Lines>480</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Nokia/NSB</dc:creator>
  <cp:keywords>CTPClassification=CTP_NT</cp:keywords>
  <cp:lastModifiedBy>Youngbum Kim</cp:lastModifiedBy>
  <cp:revision>2</cp:revision>
  <dcterms:created xsi:type="dcterms:W3CDTF">2020-08-20T10:47:00Z</dcterms:created>
  <dcterms:modified xsi:type="dcterms:W3CDTF">2020-08-20T10:47:00Z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2020-08-19 01:08:03Z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C:\Users\youngbum.kim\Downloads\R1-20xxxxx FL summary of baseline coverage evaluation for FR2 V007_OPPO_vivo.docx</vt:lpwstr>
  </property>
</Properties>
</file>