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D4E7F" w14:textId="77777777" w:rsidR="00746061" w:rsidRDefault="001F2793">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27692180" w14:textId="77777777" w:rsidR="00746061" w:rsidRDefault="001F2793">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0736EA4B" w14:textId="77777777" w:rsidR="00746061" w:rsidRDefault="00746061">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60C6FAF6" w14:textId="77777777" w:rsidR="00746061" w:rsidRDefault="001F2793" w:rsidP="000B0CCF">
      <w:pPr>
        <w:tabs>
          <w:tab w:val="left" w:pos="1985"/>
        </w:tabs>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(Nokia/NSB)</w:t>
      </w:r>
    </w:p>
    <w:p w14:paraId="4C96A6A7" w14:textId="77777777" w:rsidR="00746061" w:rsidRDefault="001F2793" w:rsidP="000B0CCF">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FL</w:t>
      </w:r>
      <w:r>
        <w:rPr>
          <w:rFonts w:ascii="Arial" w:eastAsia="MS Mincho" w:hAnsi="Arial" w:cs="Arial"/>
          <w:b/>
          <w:sz w:val="28"/>
          <w:szCs w:val="28"/>
          <w:lang w:val="en-US"/>
        </w:rPr>
        <w:t xml:space="preserve"> </w:t>
      </w:r>
      <w:bookmarkStart w:id="2" w:name="_Hlk48573109"/>
      <w:r>
        <w:rPr>
          <w:rFonts w:ascii="Arial" w:eastAsia="MS Mincho" w:hAnsi="Arial" w:cs="Arial"/>
          <w:b/>
          <w:sz w:val="28"/>
          <w:szCs w:val="28"/>
          <w:lang w:val="en-US"/>
        </w:rPr>
        <w:t>Summary of Baseline Coverage Evaluation of DL and UL for FR2</w:t>
      </w:r>
      <w:bookmarkEnd w:id="2"/>
    </w:p>
    <w:p w14:paraId="4A84351A" w14:textId="77777777" w:rsidR="00746061" w:rsidRDefault="001F2793" w:rsidP="000B0CCF">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8.8.1.2</w:t>
      </w:r>
    </w:p>
    <w:p w14:paraId="4CF5F784" w14:textId="77777777" w:rsidR="00746061" w:rsidRDefault="001F2793" w:rsidP="000B0CCF">
      <w:pPr>
        <w:pBdr>
          <w:bottom w:val="single" w:sz="12" w:space="1" w:color="auto"/>
        </w:pBdr>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Discussion/Decision</w:t>
      </w:r>
    </w:p>
    <w:bookmarkEnd w:id="0"/>
    <w:bookmarkEnd w:id="1"/>
    <w:p w14:paraId="13257153" w14:textId="77777777" w:rsidR="00746061" w:rsidRDefault="001F2793">
      <w:pPr>
        <w:pStyle w:val="10"/>
        <w:spacing w:before="180" w:after="180"/>
        <w:rPr>
          <w:lang w:val="en-US"/>
        </w:rPr>
      </w:pPr>
      <w:r>
        <w:rPr>
          <w:lang w:val="en-US"/>
        </w:rPr>
        <w:t>Introduction</w:t>
      </w:r>
    </w:p>
    <w:p w14:paraId="1E7945FC" w14:textId="77777777" w:rsidR="00746061" w:rsidRDefault="001F2793">
      <w:r>
        <w:t>This paper summarizes the content of contributions submitted to AI 8.8.1.2 (Study on NR coverage enhancement - Baseline coverage performance using LLS – FR2). Proposals related to simulation assumptions for the study of baseline performance in FR2 included in contributions submitted to AI 8.8.3 are also included.</w:t>
      </w:r>
    </w:p>
    <w:p w14:paraId="2D7E9D4E" w14:textId="77777777" w:rsidR="00746061" w:rsidRDefault="001F2793">
      <w:r>
        <w:t>The material is organized as follows:</w:t>
      </w:r>
    </w:p>
    <w:p w14:paraId="6D657B1F" w14:textId="77777777" w:rsidR="00746061" w:rsidRDefault="001F2793">
      <w:pPr>
        <w:pStyle w:val="a"/>
        <w:numPr>
          <w:ilvl w:val="0"/>
          <w:numId w:val="12"/>
        </w:numPr>
        <w:ind w:leftChars="0"/>
      </w:pPr>
      <w:r>
        <w:t xml:space="preserve">First, the latest version of FL’s proposal on FR2-only open issues is given. </w:t>
      </w:r>
    </w:p>
    <w:p w14:paraId="69314088" w14:textId="77777777" w:rsidR="00746061" w:rsidRDefault="001F2793">
      <w:pPr>
        <w:pStyle w:val="a"/>
        <w:numPr>
          <w:ilvl w:val="0"/>
          <w:numId w:val="12"/>
        </w:numPr>
        <w:ind w:leftChars="0"/>
      </w:pPr>
      <w:r>
        <w:t>Second, a summary of the FR2-only open issues related to simulation assumptions, signals and channels configurations prior to RAN1 #102-e is given as a reference. This includes both (i) issues that are not common to both FR1 and FR2, and (ii) common issues which may be solved differently for the two FRs.</w:t>
      </w:r>
    </w:p>
    <w:p w14:paraId="21858D61" w14:textId="77777777" w:rsidR="00746061" w:rsidRDefault="001F2793">
      <w:pPr>
        <w:pStyle w:val="a"/>
        <w:numPr>
          <w:ilvl w:val="1"/>
          <w:numId w:val="12"/>
        </w:numPr>
        <w:ind w:leftChars="0"/>
      </w:pPr>
      <w:r>
        <w:t xml:space="preserve">All other common issues of FR1 and FR2 are included in the </w:t>
      </w:r>
      <w:r>
        <w:rPr>
          <w:b/>
          <w:lang w:val="en-US"/>
        </w:rPr>
        <w:t>Summary on A.I. 8.8.1.1 baseline coverage performance using LLS for FR1</w:t>
      </w:r>
      <w:r>
        <w:rPr>
          <w:bCs/>
          <w:lang w:val="en-US"/>
        </w:rPr>
        <w:t>,</w:t>
      </w:r>
      <w:r>
        <w:rPr>
          <w:b/>
          <w:lang w:val="en-US"/>
        </w:rPr>
        <w:t xml:space="preserve"> </w:t>
      </w:r>
      <w:r>
        <w:rPr>
          <w:bCs/>
          <w:lang w:val="en-US"/>
        </w:rPr>
        <w:t>and thus are not reported here for the sake of efficiency.</w:t>
      </w:r>
      <w:r>
        <w:t xml:space="preserve"> </w:t>
      </w:r>
    </w:p>
    <w:p w14:paraId="1B8D9244" w14:textId="77777777" w:rsidR="00746061" w:rsidRDefault="001F2793">
      <w:pPr>
        <w:pStyle w:val="a"/>
        <w:numPr>
          <w:ilvl w:val="0"/>
          <w:numId w:val="12"/>
        </w:numPr>
        <w:ind w:leftChars="0"/>
      </w:pPr>
      <w:r>
        <w:rPr>
          <w:bCs/>
        </w:rPr>
        <w:t>Third</w:t>
      </w:r>
      <w:r>
        <w:rPr>
          <w:bCs/>
          <w:lang w:val="en-US"/>
        </w:rPr>
        <w:t>, FR2-only open issues related to evaluation assumptions and metrics will be summarized.</w:t>
      </w:r>
    </w:p>
    <w:p w14:paraId="2130EDE2" w14:textId="77777777" w:rsidR="00746061" w:rsidRDefault="001F2793">
      <w:pPr>
        <w:pStyle w:val="a"/>
        <w:numPr>
          <w:ilvl w:val="0"/>
          <w:numId w:val="12"/>
        </w:numPr>
        <w:ind w:leftChars="0"/>
      </w:pPr>
      <w:r>
        <w:rPr>
          <w:bCs/>
          <w:lang w:val="en-US"/>
        </w:rPr>
        <w:t>Fourth, a summary of baseline evaluation results as provided by companies in their contributions is provided.</w:t>
      </w:r>
    </w:p>
    <w:p w14:paraId="6D22ACE6" w14:textId="77777777" w:rsidR="00746061" w:rsidRDefault="001F2793">
      <w:pPr>
        <w:pStyle w:val="a"/>
        <w:numPr>
          <w:ilvl w:val="0"/>
          <w:numId w:val="12"/>
        </w:numPr>
        <w:ind w:leftChars="0"/>
      </w:pPr>
      <w:r>
        <w:rPr>
          <w:bCs/>
        </w:rPr>
        <w:t>Sections 6 to 11, provide some background/reference material, including previous version of FL’s proposals and companies’ comments.</w:t>
      </w:r>
    </w:p>
    <w:p w14:paraId="664FDD6D" w14:textId="77777777" w:rsidR="00746061" w:rsidRDefault="001F2793">
      <w:r>
        <w:t xml:space="preserve">Note that each section carries an additional label, according to the following logic: </w:t>
      </w:r>
    </w:p>
    <w:p w14:paraId="20EE91C4" w14:textId="77777777" w:rsidR="00746061" w:rsidRDefault="001F2793">
      <w:pPr>
        <w:pStyle w:val="a"/>
        <w:numPr>
          <w:ilvl w:val="0"/>
          <w:numId w:val="13"/>
        </w:numPr>
        <w:ind w:leftChars="0"/>
        <w:rPr>
          <w:color w:val="FF0000"/>
        </w:rPr>
      </w:pPr>
      <w:r>
        <w:rPr>
          <w:b/>
          <w:color w:val="FF0000"/>
        </w:rPr>
        <w:t>[H]</w:t>
      </w:r>
      <w:r>
        <w:rPr>
          <w:color w:val="FF0000"/>
        </w:rPr>
        <w:t>: High priority aiming at the discussion/approval on 8/20 (Thu)</w:t>
      </w:r>
    </w:p>
    <w:p w14:paraId="7B5AC6A5" w14:textId="77777777" w:rsidR="00746061" w:rsidRDefault="001F2793">
      <w:pPr>
        <w:pStyle w:val="a"/>
        <w:numPr>
          <w:ilvl w:val="1"/>
          <w:numId w:val="13"/>
        </w:numPr>
        <w:ind w:leftChars="0"/>
      </w:pPr>
      <w:r>
        <w:t>These items are controversial, impact on other discussion, and/or require 2</w:t>
      </w:r>
      <w:r>
        <w:rPr>
          <w:vertAlign w:val="superscript"/>
        </w:rPr>
        <w:t>nd</w:t>
      </w:r>
      <w:r>
        <w:t xml:space="preserve"> phase discussion</w:t>
      </w:r>
    </w:p>
    <w:p w14:paraId="64839BDB" w14:textId="77777777" w:rsidR="00746061" w:rsidRDefault="001F2793">
      <w:pPr>
        <w:pStyle w:val="a"/>
        <w:numPr>
          <w:ilvl w:val="0"/>
          <w:numId w:val="13"/>
        </w:numPr>
        <w:ind w:leftChars="0"/>
        <w:rPr>
          <w:color w:val="FF6600"/>
        </w:rPr>
      </w:pPr>
      <w:r>
        <w:rPr>
          <w:b/>
          <w:color w:val="FF6600"/>
        </w:rPr>
        <w:t>[M]</w:t>
      </w:r>
      <w:r>
        <w:rPr>
          <w:color w:val="FF6600"/>
        </w:rPr>
        <w:t>: Medium priority aiming at the discussion/approval on 8/26 (Wed)</w:t>
      </w:r>
    </w:p>
    <w:p w14:paraId="27FEFA66" w14:textId="77777777" w:rsidR="00746061" w:rsidRDefault="001F2793">
      <w:pPr>
        <w:pStyle w:val="a"/>
        <w:numPr>
          <w:ilvl w:val="1"/>
          <w:numId w:val="13"/>
        </w:numPr>
        <w:ind w:leftChars="0"/>
      </w:pPr>
      <w:r>
        <w:t xml:space="preserve">These items are important for simulations, but have isolated impact to other topics. </w:t>
      </w:r>
    </w:p>
    <w:p w14:paraId="7BD8ECB9" w14:textId="77777777" w:rsidR="00746061" w:rsidRDefault="001F2793">
      <w:pPr>
        <w:pStyle w:val="a"/>
        <w:numPr>
          <w:ilvl w:val="0"/>
          <w:numId w:val="13"/>
        </w:numPr>
        <w:ind w:leftChars="0"/>
        <w:rPr>
          <w:color w:val="008000"/>
        </w:rPr>
      </w:pPr>
      <w:r>
        <w:rPr>
          <w:b/>
          <w:color w:val="008000"/>
        </w:rPr>
        <w:t>[L]</w:t>
      </w:r>
      <w:r>
        <w:rPr>
          <w:color w:val="008000"/>
        </w:rPr>
        <w:t>: For last check on 8/28 (Fri)</w:t>
      </w:r>
    </w:p>
    <w:p w14:paraId="4BFE74F6" w14:textId="77777777" w:rsidR="00746061" w:rsidRDefault="001F2793">
      <w:pPr>
        <w:pStyle w:val="a"/>
        <w:numPr>
          <w:ilvl w:val="1"/>
          <w:numId w:val="13"/>
        </w:numPr>
        <w:ind w:leftChars="0"/>
      </w:pPr>
      <w:r>
        <w:t xml:space="preserve">These items are binary decision, or less controversial. </w:t>
      </w:r>
    </w:p>
    <w:p w14:paraId="7BD9CFAA" w14:textId="77777777" w:rsidR="00746061" w:rsidRDefault="001F2793">
      <w:pPr>
        <w:pStyle w:val="10"/>
        <w:spacing w:after="180"/>
      </w:pPr>
      <w:r>
        <w:t>Latest FL’s proposals</w:t>
      </w:r>
    </w:p>
    <w:p w14:paraId="6E00A5D7" w14:textId="77777777" w:rsidR="00746061" w:rsidRDefault="00746061">
      <w:pPr>
        <w:rPr>
          <w:lang w:eastAsia="zh-CN"/>
        </w:rPr>
      </w:pPr>
    </w:p>
    <w:p w14:paraId="29E71754" w14:textId="77777777" w:rsidR="00746061" w:rsidRDefault="001F2793">
      <w:pPr>
        <w:pStyle w:val="20"/>
        <w:spacing w:after="180"/>
        <w:rPr>
          <w:color w:val="auto"/>
          <w:lang w:val="en-US"/>
        </w:rPr>
      </w:pPr>
      <w:bookmarkStart w:id="3" w:name="_GoBack"/>
      <w:bookmarkEnd w:id="3"/>
      <w:r>
        <w:rPr>
          <w:color w:val="auto"/>
          <w:lang w:val="en-US"/>
        </w:rPr>
        <w:lastRenderedPageBreak/>
        <w:t>Medium priority</w:t>
      </w:r>
    </w:p>
    <w:p w14:paraId="2176AC7D" w14:textId="77777777" w:rsidR="00746061" w:rsidRDefault="001F2793">
      <w:pPr>
        <w:pStyle w:val="30"/>
        <w:rPr>
          <w:highlight w:val="yellow"/>
        </w:rPr>
      </w:pPr>
      <w:r>
        <w:rPr>
          <w:highlight w:val="yellow"/>
        </w:rPr>
        <w:t>Under discussion</w:t>
      </w:r>
    </w:p>
    <w:p w14:paraId="60C3E903" w14:textId="77777777" w:rsidR="00746061" w:rsidRDefault="001F2793">
      <w:pPr>
        <w:spacing w:before="120" w:after="120" w:afterAutospacing="0"/>
        <w:rPr>
          <w:b/>
          <w:bCs/>
          <w:color w:val="34128A"/>
          <w:u w:val="single"/>
          <w:lang w:val="en-US"/>
        </w:rPr>
      </w:pPr>
      <w:r>
        <w:rPr>
          <w:b/>
          <w:bCs/>
          <w:color w:val="34128A"/>
          <w:u w:val="single"/>
          <w:lang w:val="en-US"/>
        </w:rPr>
        <w:t>Uplink Tx power</w:t>
      </w:r>
    </w:p>
    <w:p w14:paraId="56CEFB5E" w14:textId="77777777" w:rsidR="00746061" w:rsidRDefault="00746061">
      <w:pPr>
        <w:spacing w:after="0" w:afterAutospacing="0"/>
        <w:rPr>
          <w:b/>
          <w:bCs/>
          <w:color w:val="FF0000"/>
          <w:u w:val="single"/>
          <w:lang w:val="en-US"/>
        </w:rPr>
      </w:pPr>
    </w:p>
    <w:p w14:paraId="5D8E38D6" w14:textId="77777777" w:rsidR="00746061" w:rsidRDefault="001F2793">
      <w:pPr>
        <w:spacing w:after="0" w:afterAutospacing="0"/>
        <w:rPr>
          <w:i/>
          <w:iCs/>
          <w:lang w:val="en-US"/>
        </w:rPr>
      </w:pPr>
      <w:r>
        <w:rPr>
          <w:b/>
          <w:bCs/>
          <w:lang w:val="en-US"/>
        </w:rPr>
        <w:t xml:space="preserve">Proposal 1. </w:t>
      </w:r>
      <w:r>
        <w:rPr>
          <w:i/>
          <w:iCs/>
          <w:lang w:val="en-US"/>
        </w:rPr>
        <w:t>For link budget calculation in FR2, an uplink transmit power of 23dBm is considered for baseline performance evaluations. Other values can be reported by companies.</w:t>
      </w:r>
    </w:p>
    <w:p w14:paraId="342754F7" w14:textId="77777777" w:rsidR="00746061" w:rsidRDefault="00746061">
      <w:pPr>
        <w:spacing w:after="0" w:afterAutospacing="0"/>
        <w:rPr>
          <w:i/>
          <w:iCs/>
          <w:color w:val="FF0000"/>
          <w:lang w:val="en-US"/>
        </w:rPr>
      </w:pPr>
    </w:p>
    <w:p w14:paraId="63F35ECC" w14:textId="77777777" w:rsidR="00746061" w:rsidRDefault="001F2793">
      <w:pPr>
        <w:rPr>
          <w:lang w:val="en-US"/>
        </w:rPr>
      </w:pPr>
      <w:r>
        <w:rPr>
          <w:lang w:val="en-US"/>
        </w:rPr>
        <w:t>Companies are invited to confirm their views below, in the corresponding row.</w:t>
      </w:r>
    </w:p>
    <w:tbl>
      <w:tblPr>
        <w:tblStyle w:val="af2"/>
        <w:tblW w:w="9629" w:type="dxa"/>
        <w:tblLayout w:type="fixed"/>
        <w:tblLook w:val="04A0" w:firstRow="1" w:lastRow="0" w:firstColumn="1" w:lastColumn="0" w:noHBand="0" w:noVBand="1"/>
      </w:tblPr>
      <w:tblGrid>
        <w:gridCol w:w="2515"/>
        <w:gridCol w:w="1710"/>
        <w:gridCol w:w="5404"/>
      </w:tblGrid>
      <w:tr w:rsidR="00746061" w14:paraId="5C49943D" w14:textId="77777777">
        <w:trPr>
          <w:trHeight w:val="111"/>
        </w:trPr>
        <w:tc>
          <w:tcPr>
            <w:tcW w:w="2515" w:type="dxa"/>
            <w:shd w:val="clear" w:color="auto" w:fill="FFFF00"/>
          </w:tcPr>
          <w:p w14:paraId="0A889480"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34B5A48E"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7769BF3" w14:textId="77777777" w:rsidR="00746061" w:rsidRDefault="001F2793">
            <w:pPr>
              <w:pStyle w:val="Style1"/>
              <w:spacing w:after="0" w:line="240" w:lineRule="auto"/>
              <w:ind w:firstLine="0"/>
              <w:rPr>
                <w:b/>
                <w:lang w:val="en-US"/>
              </w:rPr>
            </w:pPr>
            <w:r>
              <w:rPr>
                <w:b/>
                <w:lang w:val="en-US"/>
              </w:rPr>
              <w:t xml:space="preserve">Companies </w:t>
            </w:r>
          </w:p>
        </w:tc>
      </w:tr>
      <w:tr w:rsidR="00746061" w14:paraId="38C31ACD" w14:textId="77777777">
        <w:tc>
          <w:tcPr>
            <w:tcW w:w="2515" w:type="dxa"/>
          </w:tcPr>
          <w:p w14:paraId="0DC8D5A2"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6CB869C9" w14:textId="6A27883F" w:rsidR="00746061" w:rsidRPr="000B0CCF" w:rsidRDefault="000B0CCF">
            <w:pPr>
              <w:pStyle w:val="Style1"/>
              <w:spacing w:after="0" w:line="240" w:lineRule="auto"/>
              <w:ind w:firstLine="0"/>
              <w:jc w:val="left"/>
              <w:rPr>
                <w:rFonts w:eastAsia="SimSun"/>
                <w:lang w:val="en-US" w:eastAsia="zh-CN"/>
              </w:rPr>
            </w:pPr>
            <w:r>
              <w:rPr>
                <w:rFonts w:eastAsia="SimSun" w:hint="eastAsia"/>
                <w:lang w:val="en-US" w:eastAsia="zh-CN"/>
              </w:rPr>
              <w:t>8</w:t>
            </w:r>
          </w:p>
        </w:tc>
        <w:tc>
          <w:tcPr>
            <w:tcW w:w="5404" w:type="dxa"/>
          </w:tcPr>
          <w:p w14:paraId="79BF3E39" w14:textId="27FD4D21" w:rsidR="00746061" w:rsidRPr="000B0CCF" w:rsidRDefault="001F2793">
            <w:pPr>
              <w:pStyle w:val="Style1"/>
              <w:tabs>
                <w:tab w:val="left" w:pos="1334"/>
              </w:tabs>
              <w:spacing w:after="0" w:line="240" w:lineRule="auto"/>
              <w:ind w:firstLine="0"/>
              <w:jc w:val="left"/>
              <w:rPr>
                <w:rFonts w:eastAsia="SimSun"/>
                <w:color w:val="FF0000"/>
                <w:u w:val="single"/>
                <w:lang w:val="en-US" w:eastAsia="zh-CN"/>
              </w:rPr>
            </w:pPr>
            <w:r>
              <w:rPr>
                <w:rFonts w:eastAsia="SimSun"/>
                <w:lang w:val="en-US" w:eastAsia="zh-CN"/>
              </w:rPr>
              <w:t>Ericsson, Samsung, Intel, DOCOMO, Nokia/NSB</w:t>
            </w:r>
            <w:r>
              <w:rPr>
                <w:rFonts w:eastAsia="SimSun" w:hint="eastAsia"/>
                <w:lang w:val="en-US" w:eastAsia="zh-CN"/>
              </w:rPr>
              <w:t>, ZTE</w:t>
            </w:r>
            <w:r w:rsidR="00824376">
              <w:rPr>
                <w:rFonts w:eastAsia="SimSun"/>
                <w:lang w:val="en-US" w:eastAsia="zh-CN"/>
              </w:rPr>
              <w:t>, OPPO</w:t>
            </w:r>
            <w:r w:rsidR="000B0CCF">
              <w:rPr>
                <w:rFonts w:eastAsia="SimSun" w:hint="eastAsia"/>
                <w:color w:val="FF0000"/>
                <w:u w:val="single"/>
                <w:lang w:val="en-US" w:eastAsia="zh-CN"/>
              </w:rPr>
              <w:t>,CATT</w:t>
            </w:r>
          </w:p>
        </w:tc>
      </w:tr>
      <w:tr w:rsidR="00746061" w14:paraId="4B3E38E8" w14:textId="77777777">
        <w:tc>
          <w:tcPr>
            <w:tcW w:w="2515" w:type="dxa"/>
          </w:tcPr>
          <w:p w14:paraId="2FE7FB52"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1A15240" w14:textId="77777777" w:rsidR="00746061" w:rsidRDefault="00746061">
            <w:pPr>
              <w:pStyle w:val="Style1"/>
              <w:spacing w:after="0" w:line="240" w:lineRule="auto"/>
              <w:ind w:firstLine="0"/>
              <w:jc w:val="left"/>
              <w:rPr>
                <w:lang w:val="en-US"/>
              </w:rPr>
            </w:pPr>
          </w:p>
        </w:tc>
        <w:tc>
          <w:tcPr>
            <w:tcW w:w="5404" w:type="dxa"/>
          </w:tcPr>
          <w:p w14:paraId="54DD5CCE"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2D19EF9A" w14:textId="77777777" w:rsidR="00746061" w:rsidRDefault="00746061">
      <w:pPr>
        <w:spacing w:before="120" w:after="120" w:afterAutospacing="0"/>
        <w:rPr>
          <w:b/>
          <w:bCs/>
          <w:highlight w:val="yellow"/>
          <w:u w:val="single"/>
        </w:rPr>
      </w:pPr>
    </w:p>
    <w:p w14:paraId="5709C02F" w14:textId="77777777" w:rsidR="00746061" w:rsidRDefault="001F2793">
      <w:pPr>
        <w:spacing w:before="120" w:after="120" w:afterAutospacing="0"/>
      </w:pPr>
      <w:r>
        <w:rPr>
          <w:b/>
          <w:bCs/>
        </w:rPr>
        <w:t>FL’s comment</w:t>
      </w:r>
    </w:p>
    <w:p w14:paraId="2C1EB1BA" w14:textId="77777777" w:rsidR="00746061" w:rsidRDefault="001F2793">
      <w:pPr>
        <w:spacing w:before="120" w:after="120" w:afterAutospacing="0"/>
        <w:rPr>
          <w:lang w:val="en-US"/>
        </w:rPr>
      </w:pPr>
      <w:r>
        <w:rPr>
          <w:lang w:val="en-US"/>
        </w:rPr>
        <w:t>Current situation is as follows:</w:t>
      </w:r>
    </w:p>
    <w:p w14:paraId="30950091" w14:textId="77777777" w:rsidR="00746061" w:rsidRDefault="001F2793">
      <w:pPr>
        <w:pStyle w:val="a"/>
        <w:numPr>
          <w:ilvl w:val="0"/>
          <w:numId w:val="14"/>
        </w:numPr>
        <w:spacing w:before="120" w:after="120" w:afterAutospacing="0"/>
        <w:ind w:leftChars="0"/>
      </w:pPr>
      <w:r>
        <w:rPr>
          <w:lang w:val="en-US"/>
        </w:rPr>
        <w:t>Six companies support 23dBm, one company supports 22dBm;</w:t>
      </w:r>
    </w:p>
    <w:p w14:paraId="5F4385E7" w14:textId="77777777" w:rsidR="00746061" w:rsidRDefault="001F2793">
      <w:pPr>
        <w:pStyle w:val="a"/>
        <w:numPr>
          <w:ilvl w:val="0"/>
          <w:numId w:val="14"/>
        </w:numPr>
        <w:spacing w:before="120" w:after="120" w:afterAutospacing="0"/>
        <w:ind w:leftChars="0"/>
      </w:pPr>
      <w:r>
        <w:rPr>
          <w:lang w:val="en-US"/>
        </w:rPr>
        <w:t xml:space="preserve">Two companies propose to consider 22.4dBm as EIRP limit. </w:t>
      </w:r>
    </w:p>
    <w:p w14:paraId="3C74D6D8" w14:textId="77777777" w:rsidR="00746061" w:rsidRDefault="001F2793">
      <w:pPr>
        <w:pStyle w:val="a"/>
        <w:numPr>
          <w:ilvl w:val="0"/>
          <w:numId w:val="14"/>
        </w:numPr>
        <w:spacing w:before="120" w:after="120" w:afterAutospacing="0"/>
        <w:ind w:leftChars="0"/>
      </w:pPr>
      <w:r>
        <w:rPr>
          <w:lang w:val="en-US"/>
        </w:rPr>
        <w:t xml:space="preserve">Two companies propose </w:t>
      </w:r>
      <w:r>
        <w:t>16 dBm per TRP and EIRP 26 dBm is used for evaluation.</w:t>
      </w:r>
    </w:p>
    <w:p w14:paraId="6962F3D5" w14:textId="77777777" w:rsidR="00746061" w:rsidRDefault="001F2793">
      <w:pPr>
        <w:spacing w:before="120" w:after="120" w:afterAutospacing="0"/>
        <w:rPr>
          <w:lang w:val="en-US"/>
        </w:rPr>
      </w:pPr>
      <w:r>
        <w:rPr>
          <w:lang w:val="en-US"/>
        </w:rPr>
        <w:t xml:space="preserve">From FL’s perspective, these values are certainly important to derive the actual value of MIL/MCL/MPL. On the other hand, they appear only in the LB template and are static quantities. Thus, </w:t>
      </w:r>
      <w:r>
        <w:rPr>
          <w:u w:val="single"/>
          <w:lang w:val="en-US"/>
        </w:rPr>
        <w:t>it seems reasonable to consider the values supported by the majority as the baseline, and let companies report other values if they consider it appropriate</w:t>
      </w:r>
      <w:r>
        <w:rPr>
          <w:lang w:val="en-US"/>
        </w:rPr>
        <w:t>.</w:t>
      </w:r>
    </w:p>
    <w:p w14:paraId="14312AA4" w14:textId="77777777" w:rsidR="00746061" w:rsidRDefault="00746061">
      <w:pPr>
        <w:rPr>
          <w:highlight w:val="yellow"/>
          <w:lang w:val="en-US"/>
        </w:rPr>
      </w:pPr>
    </w:p>
    <w:p w14:paraId="3D3D9D83" w14:textId="77777777" w:rsidR="00746061" w:rsidRDefault="001F2793">
      <w:pPr>
        <w:pStyle w:val="30"/>
        <w:rPr>
          <w:highlight w:val="green"/>
        </w:rPr>
      </w:pPr>
      <w:r>
        <w:rPr>
          <w:highlight w:val="green"/>
        </w:rPr>
        <w:t>Stable</w:t>
      </w:r>
    </w:p>
    <w:p w14:paraId="7FD06C73" w14:textId="77777777" w:rsidR="00746061" w:rsidRDefault="001F2793">
      <w:pPr>
        <w:spacing w:before="120" w:after="120" w:afterAutospacing="0"/>
        <w:rPr>
          <w:b/>
          <w:bCs/>
          <w:color w:val="34128A"/>
          <w:u w:val="single"/>
        </w:rPr>
      </w:pPr>
      <w:r>
        <w:rPr>
          <w:b/>
          <w:bCs/>
          <w:color w:val="34128A"/>
          <w:u w:val="single"/>
        </w:rPr>
        <w:t>PUCCH Formats</w:t>
      </w:r>
    </w:p>
    <w:p w14:paraId="79DD6B04" w14:textId="77777777" w:rsidR="00746061" w:rsidRDefault="001F2793">
      <w:pPr>
        <w:spacing w:before="120" w:after="120" w:afterAutospacing="0"/>
        <w:rPr>
          <w:i/>
          <w:iCs/>
          <w:lang w:val="en-US"/>
        </w:rPr>
      </w:pPr>
      <w:r>
        <w:rPr>
          <w:b/>
          <w:bCs/>
          <w:lang w:val="en-US"/>
        </w:rPr>
        <w:t xml:space="preserve">Proposal 2. </w:t>
      </w:r>
      <w:r>
        <w:rPr>
          <w:i/>
          <w:iCs/>
          <w:lang w:val="en-US"/>
        </w:rPr>
        <w:t>For link level simulations, only PUCCH format 1 and format 3 are considered for baseline performance evaluation.</w:t>
      </w:r>
    </w:p>
    <w:p w14:paraId="3E5F6061" w14:textId="77777777" w:rsidR="00746061" w:rsidRDefault="00746061">
      <w:pPr>
        <w:spacing w:before="120" w:after="120" w:afterAutospacing="0"/>
        <w:rPr>
          <w:i/>
          <w:iCs/>
          <w:lang w:val="en-US"/>
        </w:rPr>
      </w:pPr>
    </w:p>
    <w:p w14:paraId="6C0140AD" w14:textId="77777777" w:rsidR="00746061" w:rsidRDefault="001F2793">
      <w:pPr>
        <w:spacing w:before="120" w:after="120" w:afterAutospacing="0"/>
        <w:rPr>
          <w:b/>
          <w:bCs/>
          <w:color w:val="34128A"/>
          <w:u w:val="single"/>
        </w:rPr>
      </w:pPr>
      <w:r>
        <w:rPr>
          <w:b/>
          <w:bCs/>
          <w:color w:val="34128A"/>
          <w:u w:val="single"/>
        </w:rPr>
        <w:t>PUCCH Duration</w:t>
      </w:r>
    </w:p>
    <w:p w14:paraId="071B2C14" w14:textId="77777777" w:rsidR="00746061" w:rsidRDefault="001F2793">
      <w:pPr>
        <w:spacing w:before="120" w:after="120" w:afterAutospacing="0"/>
        <w:rPr>
          <w:i/>
          <w:iCs/>
          <w:lang w:val="en-US"/>
        </w:rPr>
      </w:pPr>
      <w:r>
        <w:rPr>
          <w:b/>
          <w:bCs/>
          <w:lang w:val="en-US"/>
        </w:rPr>
        <w:t xml:space="preserve">Proposal 3. </w:t>
      </w:r>
      <w:r>
        <w:rPr>
          <w:i/>
          <w:iCs/>
          <w:lang w:val="en-US"/>
        </w:rPr>
        <w:t xml:space="preserve">For link level simulations, only PUCCH duration of 14 OFDM symbols is considered for baseline performance evaluation. </w:t>
      </w:r>
    </w:p>
    <w:p w14:paraId="3876BF3A" w14:textId="77777777" w:rsidR="00746061" w:rsidRDefault="00746061">
      <w:pPr>
        <w:spacing w:before="120" w:after="120" w:afterAutospacing="0"/>
        <w:rPr>
          <w:i/>
          <w:iCs/>
          <w:color w:val="FF0000"/>
          <w:lang w:val="en-US"/>
        </w:rPr>
      </w:pPr>
    </w:p>
    <w:p w14:paraId="3E92E43E" w14:textId="77777777" w:rsidR="00746061" w:rsidRDefault="001F2793">
      <w:pPr>
        <w:spacing w:before="120" w:after="120" w:afterAutospacing="0"/>
        <w:rPr>
          <w:b/>
          <w:bCs/>
          <w:color w:val="34128A"/>
          <w:u w:val="single"/>
        </w:rPr>
      </w:pPr>
      <w:r>
        <w:rPr>
          <w:b/>
          <w:bCs/>
          <w:color w:val="34128A"/>
          <w:u w:val="single"/>
        </w:rPr>
        <w:t>DMRS configuration for PUCCH</w:t>
      </w:r>
    </w:p>
    <w:p w14:paraId="244B0600" w14:textId="77777777" w:rsidR="00746061" w:rsidRDefault="001F2793">
      <w:pPr>
        <w:ind w:left="400" w:hanging="400"/>
        <w:rPr>
          <w:i/>
          <w:iCs/>
        </w:rPr>
      </w:pPr>
      <w:r>
        <w:rPr>
          <w:b/>
          <w:bCs/>
          <w:lang w:val="en-US"/>
        </w:rPr>
        <w:lastRenderedPageBreak/>
        <w:t xml:space="preserve">Proposal 4. </w:t>
      </w:r>
      <w:r>
        <w:rPr>
          <w:i/>
          <w:iCs/>
        </w:rPr>
        <w:t>Consider 4 DMRS symbol for PUCCH Format 3.</w:t>
      </w:r>
    </w:p>
    <w:p w14:paraId="6D3201EB" w14:textId="77777777" w:rsidR="00746061" w:rsidRDefault="00746061">
      <w:pPr>
        <w:spacing w:before="120" w:after="120" w:afterAutospacing="0"/>
        <w:rPr>
          <w:b/>
          <w:bCs/>
          <w:u w:val="single"/>
        </w:rPr>
      </w:pPr>
    </w:p>
    <w:p w14:paraId="32807EFF" w14:textId="77777777" w:rsidR="00746061" w:rsidRDefault="001F2793">
      <w:pPr>
        <w:spacing w:before="120" w:after="120" w:afterAutospacing="0"/>
        <w:rPr>
          <w:b/>
          <w:bCs/>
          <w:color w:val="34128A"/>
          <w:u w:val="single"/>
        </w:rPr>
      </w:pPr>
      <w:r>
        <w:rPr>
          <w:b/>
          <w:bCs/>
          <w:color w:val="34128A"/>
          <w:u w:val="single"/>
        </w:rPr>
        <w:t>Number of UE panels in link budget</w:t>
      </w:r>
    </w:p>
    <w:p w14:paraId="0694C266" w14:textId="77777777" w:rsidR="00746061" w:rsidRDefault="001F2793">
      <w:pPr>
        <w:ind w:left="400" w:hanging="400"/>
        <w:rPr>
          <w:i/>
          <w:color w:val="FF0000"/>
        </w:rPr>
      </w:pPr>
      <w:r>
        <w:rPr>
          <w:b/>
          <w:bCs/>
          <w:i/>
        </w:rPr>
        <w:t>Proposal 5</w:t>
      </w:r>
      <w:r>
        <w:rPr>
          <w:i/>
        </w:rPr>
        <w:t>. Consider only one panel at the UE in link budget.</w:t>
      </w:r>
    </w:p>
    <w:p w14:paraId="13F27AA8" w14:textId="77777777" w:rsidR="00746061" w:rsidRDefault="00746061">
      <w:pPr>
        <w:spacing w:before="120" w:after="120" w:afterAutospacing="0"/>
        <w:rPr>
          <w:b/>
          <w:bCs/>
          <w:u w:val="single"/>
        </w:rPr>
      </w:pPr>
    </w:p>
    <w:p w14:paraId="585829F7" w14:textId="77777777" w:rsidR="00746061" w:rsidRDefault="001F2793">
      <w:pPr>
        <w:spacing w:before="120" w:after="120" w:afterAutospacing="0"/>
        <w:rPr>
          <w:b/>
          <w:bCs/>
          <w:color w:val="34128A"/>
          <w:u w:val="single"/>
        </w:rPr>
      </w:pPr>
      <w:r>
        <w:rPr>
          <w:b/>
          <w:bCs/>
          <w:color w:val="34128A"/>
          <w:u w:val="single"/>
        </w:rPr>
        <w:t>Downlink Tx power</w:t>
      </w:r>
    </w:p>
    <w:p w14:paraId="494EC5A4" w14:textId="77777777" w:rsidR="00746061" w:rsidRDefault="001F2793">
      <w:pPr>
        <w:spacing w:after="0" w:afterAutospacing="0"/>
        <w:rPr>
          <w:i/>
          <w:iCs/>
          <w:lang w:val="en-US"/>
        </w:rPr>
      </w:pPr>
      <w:r>
        <w:rPr>
          <w:b/>
          <w:bCs/>
          <w:i/>
          <w:iCs/>
          <w:lang w:val="en-US"/>
        </w:rPr>
        <w:t xml:space="preserve">Proposal 6. </w:t>
      </w:r>
      <w:r>
        <w:rPr>
          <w:i/>
          <w:iCs/>
          <w:lang w:val="en-US"/>
        </w:rPr>
        <w:t>For link budget calculation in FR2, downlink transmit power is scaled by the occupied bandwidth. The following downlink transmit power vs occupied bandwidth values are considered as baseline for the calculations:</w:t>
      </w:r>
    </w:p>
    <w:p w14:paraId="6E010768" w14:textId="77777777" w:rsidR="00746061" w:rsidRDefault="001F2793">
      <w:pPr>
        <w:pStyle w:val="a"/>
        <w:numPr>
          <w:ilvl w:val="0"/>
          <w:numId w:val="15"/>
        </w:numPr>
        <w:spacing w:after="0" w:afterAutospacing="0"/>
        <w:ind w:leftChars="0"/>
        <w:rPr>
          <w:i/>
          <w:iCs/>
          <w:lang w:val="en-US"/>
        </w:rPr>
      </w:pPr>
      <w:r>
        <w:rPr>
          <w:i/>
          <w:iCs/>
          <w:lang w:val="en-US"/>
        </w:rPr>
        <w:t>40 dBm for 100 MHz Urban scenario,</w:t>
      </w:r>
    </w:p>
    <w:p w14:paraId="38861106" w14:textId="77777777" w:rsidR="00746061" w:rsidRDefault="001F2793">
      <w:pPr>
        <w:pStyle w:val="a"/>
        <w:numPr>
          <w:ilvl w:val="0"/>
          <w:numId w:val="15"/>
        </w:numPr>
        <w:spacing w:after="0" w:afterAutospacing="0"/>
        <w:ind w:leftChars="0"/>
        <w:rPr>
          <w:i/>
          <w:iCs/>
          <w:lang w:val="en-US"/>
        </w:rPr>
      </w:pPr>
      <w:r>
        <w:rPr>
          <w:i/>
          <w:iCs/>
          <w:lang w:val="en-US"/>
        </w:rPr>
        <w:t>23 dBm for 100 MHz Indoor scenario.</w:t>
      </w:r>
    </w:p>
    <w:p w14:paraId="0A47F0EB" w14:textId="77777777" w:rsidR="00746061" w:rsidRDefault="00746061">
      <w:pPr>
        <w:rPr>
          <w:highlight w:val="green"/>
          <w:lang w:val="en-US"/>
        </w:rPr>
      </w:pPr>
    </w:p>
    <w:p w14:paraId="04F223C4" w14:textId="77777777" w:rsidR="00746061" w:rsidRDefault="001F2793">
      <w:pPr>
        <w:pStyle w:val="20"/>
        <w:rPr>
          <w:color w:val="auto"/>
          <w:lang w:val="en-US"/>
        </w:rPr>
      </w:pPr>
      <w:r>
        <w:rPr>
          <w:color w:val="auto"/>
          <w:lang w:val="en-US"/>
        </w:rPr>
        <w:t>Lower priority</w:t>
      </w:r>
    </w:p>
    <w:p w14:paraId="5852D91D" w14:textId="77777777" w:rsidR="00746061" w:rsidRDefault="001F2793">
      <w:pPr>
        <w:pStyle w:val="30"/>
        <w:rPr>
          <w:highlight w:val="yellow"/>
        </w:rPr>
      </w:pPr>
      <w:r>
        <w:rPr>
          <w:highlight w:val="yellow"/>
        </w:rPr>
        <w:t>Under discussion</w:t>
      </w:r>
    </w:p>
    <w:p w14:paraId="7D600F3D" w14:textId="77777777" w:rsidR="00746061" w:rsidRDefault="001F2793">
      <w:pPr>
        <w:spacing w:before="120" w:after="120" w:afterAutospacing="0"/>
        <w:rPr>
          <w:b/>
          <w:bCs/>
          <w:color w:val="34128A"/>
          <w:u w:val="single"/>
          <w:lang w:val="en-US"/>
        </w:rPr>
      </w:pPr>
      <w:r>
        <w:rPr>
          <w:b/>
          <w:bCs/>
          <w:color w:val="34128A"/>
          <w:u w:val="single"/>
          <w:lang w:val="en-US"/>
        </w:rPr>
        <w:t>PUSCH repetition Type B</w:t>
      </w:r>
    </w:p>
    <w:p w14:paraId="693591F7" w14:textId="77777777" w:rsidR="00746061" w:rsidRDefault="001F2793">
      <w:pPr>
        <w:spacing w:after="0" w:afterAutospacing="0"/>
        <w:rPr>
          <w:i/>
          <w:iCs/>
          <w:lang w:val="en-US"/>
        </w:rPr>
      </w:pPr>
      <w:r>
        <w:rPr>
          <w:b/>
          <w:bCs/>
          <w:i/>
          <w:iCs/>
          <w:lang w:val="en-US"/>
        </w:rPr>
        <w:t>Proposal 7.</w:t>
      </w:r>
      <w:r>
        <w:rPr>
          <w:b/>
          <w:bCs/>
          <w:lang w:val="en-US"/>
        </w:rPr>
        <w:t xml:space="preserve"> </w:t>
      </w:r>
      <w:r>
        <w:rPr>
          <w:i/>
          <w:iCs/>
          <w:lang w:val="en-US"/>
        </w:rPr>
        <w:t xml:space="preserve">For link level simulations, only PUSCH repetition type A is considered for baseline performance evaluation. </w:t>
      </w:r>
    </w:p>
    <w:p w14:paraId="472DA5D8" w14:textId="77777777" w:rsidR="00746061" w:rsidRDefault="001F2793">
      <w:pPr>
        <w:pStyle w:val="a"/>
        <w:numPr>
          <w:ilvl w:val="0"/>
          <w:numId w:val="16"/>
        </w:numPr>
        <w:spacing w:after="0" w:afterAutospacing="0"/>
        <w:ind w:leftChars="0"/>
        <w:rPr>
          <w:i/>
          <w:iCs/>
          <w:lang w:val="en-US"/>
        </w:rPr>
      </w:pPr>
      <w:r>
        <w:rPr>
          <w:i/>
          <w:iCs/>
          <w:lang w:val="en-US"/>
        </w:rPr>
        <w:t>Note: companies are not precluded to report results for repetition type B.</w:t>
      </w:r>
    </w:p>
    <w:p w14:paraId="3D4025A3" w14:textId="77777777" w:rsidR="00746061" w:rsidRDefault="00746061">
      <w:pPr>
        <w:pStyle w:val="a"/>
        <w:numPr>
          <w:ilvl w:val="0"/>
          <w:numId w:val="0"/>
        </w:numPr>
        <w:spacing w:after="0" w:afterAutospacing="0"/>
        <w:ind w:left="720"/>
        <w:rPr>
          <w:i/>
          <w:iCs/>
          <w:color w:val="FF0000"/>
          <w:lang w:val="en-US"/>
        </w:rPr>
      </w:pPr>
    </w:p>
    <w:p w14:paraId="60F0B3B5" w14:textId="77777777" w:rsidR="00746061" w:rsidRDefault="001F2793">
      <w:pPr>
        <w:rPr>
          <w:lang w:val="en-US"/>
        </w:rPr>
      </w:pPr>
      <w:r>
        <w:rPr>
          <w:lang w:val="en-US"/>
        </w:rPr>
        <w:t>Companies are invited to confirm their views below, in the corresponding row.</w:t>
      </w:r>
    </w:p>
    <w:tbl>
      <w:tblPr>
        <w:tblStyle w:val="af2"/>
        <w:tblW w:w="9629" w:type="dxa"/>
        <w:tblLayout w:type="fixed"/>
        <w:tblLook w:val="04A0" w:firstRow="1" w:lastRow="0" w:firstColumn="1" w:lastColumn="0" w:noHBand="0" w:noVBand="1"/>
      </w:tblPr>
      <w:tblGrid>
        <w:gridCol w:w="2515"/>
        <w:gridCol w:w="1710"/>
        <w:gridCol w:w="5404"/>
      </w:tblGrid>
      <w:tr w:rsidR="00746061" w14:paraId="773768B9" w14:textId="77777777">
        <w:trPr>
          <w:trHeight w:val="111"/>
        </w:trPr>
        <w:tc>
          <w:tcPr>
            <w:tcW w:w="2515" w:type="dxa"/>
            <w:shd w:val="clear" w:color="auto" w:fill="FFFF00"/>
          </w:tcPr>
          <w:p w14:paraId="0D2B0A43"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7356835"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66EB981C" w14:textId="77777777" w:rsidR="00746061" w:rsidRDefault="001F2793">
            <w:pPr>
              <w:pStyle w:val="Style1"/>
              <w:spacing w:after="0" w:line="240" w:lineRule="auto"/>
              <w:ind w:firstLine="0"/>
              <w:rPr>
                <w:b/>
                <w:lang w:val="en-US"/>
              </w:rPr>
            </w:pPr>
            <w:r>
              <w:rPr>
                <w:b/>
                <w:lang w:val="en-US"/>
              </w:rPr>
              <w:t xml:space="preserve">Companies </w:t>
            </w:r>
          </w:p>
        </w:tc>
      </w:tr>
      <w:tr w:rsidR="00746061" w14:paraId="2A8C44F5" w14:textId="77777777">
        <w:tc>
          <w:tcPr>
            <w:tcW w:w="2515" w:type="dxa"/>
          </w:tcPr>
          <w:p w14:paraId="23B97965"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D72D8A8" w14:textId="77777777" w:rsidR="00746061" w:rsidRDefault="00746061">
            <w:pPr>
              <w:pStyle w:val="Style1"/>
              <w:spacing w:after="0" w:line="240" w:lineRule="auto"/>
              <w:ind w:firstLine="0"/>
              <w:jc w:val="left"/>
              <w:rPr>
                <w:lang w:val="en-US"/>
              </w:rPr>
            </w:pPr>
          </w:p>
        </w:tc>
        <w:tc>
          <w:tcPr>
            <w:tcW w:w="5404" w:type="dxa"/>
          </w:tcPr>
          <w:p w14:paraId="59EE6B03" w14:textId="09A2B760" w:rsidR="00746061" w:rsidRPr="000B0CCF" w:rsidRDefault="001F2793">
            <w:pPr>
              <w:pStyle w:val="Style1"/>
              <w:tabs>
                <w:tab w:val="left" w:pos="1334"/>
              </w:tabs>
              <w:spacing w:after="0" w:line="240" w:lineRule="auto"/>
              <w:ind w:firstLine="0"/>
              <w:jc w:val="left"/>
              <w:rPr>
                <w:rFonts w:eastAsia="SimSun"/>
                <w:color w:val="FF0000"/>
                <w:u w:val="single"/>
                <w:lang w:val="en-US" w:eastAsia="zh-CN"/>
              </w:rPr>
            </w:pPr>
            <w:ins w:id="4" w:author="Youngbum Kim" w:date="2020-08-20T19:39:00Z">
              <w:r>
                <w:rPr>
                  <w:rFonts w:hint="eastAsia"/>
                  <w:lang w:val="en-US" w:eastAsia="ko-KR"/>
                </w:rPr>
                <w:t>Samsung</w:t>
              </w:r>
            </w:ins>
            <w:r>
              <w:rPr>
                <w:lang w:val="en-US" w:eastAsia="ko-KR"/>
              </w:rPr>
              <w:t>, Intel, DOCOMO, Nokia/NSB</w:t>
            </w:r>
            <w:r>
              <w:rPr>
                <w:rFonts w:eastAsia="SimSun" w:hint="eastAsia"/>
                <w:lang w:val="en-US" w:eastAsia="zh-CN"/>
              </w:rPr>
              <w:t>, ZTE</w:t>
            </w:r>
            <w:r w:rsidR="00824376">
              <w:rPr>
                <w:rFonts w:eastAsia="SimSun"/>
                <w:lang w:val="en-US" w:eastAsia="zh-CN"/>
              </w:rPr>
              <w:t>, OPPO</w:t>
            </w:r>
            <w:r w:rsidR="000B0CCF">
              <w:rPr>
                <w:rFonts w:eastAsia="SimSun" w:hint="eastAsia"/>
                <w:color w:val="FF0000"/>
                <w:u w:val="single"/>
                <w:lang w:val="en-US" w:eastAsia="zh-CN"/>
              </w:rPr>
              <w:t>,CATT</w:t>
            </w:r>
          </w:p>
        </w:tc>
      </w:tr>
      <w:tr w:rsidR="00746061" w14:paraId="2D09EB40" w14:textId="77777777">
        <w:tc>
          <w:tcPr>
            <w:tcW w:w="2515" w:type="dxa"/>
          </w:tcPr>
          <w:p w14:paraId="623E2FF0"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6C1E83A" w14:textId="77777777" w:rsidR="00746061" w:rsidRDefault="00746061">
            <w:pPr>
              <w:pStyle w:val="Style1"/>
              <w:spacing w:after="0" w:line="240" w:lineRule="auto"/>
              <w:ind w:firstLine="0"/>
              <w:jc w:val="left"/>
              <w:rPr>
                <w:lang w:val="en-US"/>
              </w:rPr>
            </w:pPr>
          </w:p>
        </w:tc>
        <w:tc>
          <w:tcPr>
            <w:tcW w:w="5404" w:type="dxa"/>
          </w:tcPr>
          <w:p w14:paraId="57F6AAF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(would like to further check)</w:t>
            </w:r>
          </w:p>
        </w:tc>
      </w:tr>
    </w:tbl>
    <w:p w14:paraId="7092B317" w14:textId="77777777" w:rsidR="00746061" w:rsidRDefault="00746061">
      <w:pPr>
        <w:spacing w:before="120" w:after="120" w:afterAutospacing="0"/>
        <w:rPr>
          <w:b/>
          <w:bCs/>
        </w:rPr>
      </w:pPr>
    </w:p>
    <w:p w14:paraId="46ED6614" w14:textId="77777777" w:rsidR="00746061" w:rsidRDefault="001F2793">
      <w:pPr>
        <w:spacing w:before="120" w:after="120" w:afterAutospacing="0"/>
        <w:rPr>
          <w:lang w:val="en-US"/>
        </w:rPr>
      </w:pPr>
      <w:r>
        <w:rPr>
          <w:b/>
          <w:bCs/>
        </w:rPr>
        <w:t>FL’s comment</w:t>
      </w:r>
      <w:r>
        <w:t xml:space="preserve">: </w:t>
      </w:r>
      <w:r>
        <w:rPr>
          <w:lang w:val="en-US"/>
        </w:rPr>
        <w:t>During the second round of email discussions, five companies expressed support to the FL’s proposal while one company wants to further check. The FL’s proposal has been copied here for completeness.</w:t>
      </w:r>
    </w:p>
    <w:p w14:paraId="1C71D653" w14:textId="77777777" w:rsidR="00746061" w:rsidRDefault="00746061">
      <w:pPr>
        <w:rPr>
          <w:lang w:val="en-US"/>
        </w:rPr>
      </w:pPr>
    </w:p>
    <w:p w14:paraId="5637E573" w14:textId="77777777" w:rsidR="00746061" w:rsidRDefault="001F2793">
      <w:pPr>
        <w:spacing w:before="120" w:after="120" w:afterAutospacing="0"/>
        <w:rPr>
          <w:b/>
          <w:bCs/>
          <w:color w:val="34128A"/>
          <w:u w:val="single"/>
          <w:lang w:val="en-US"/>
        </w:rPr>
      </w:pPr>
      <w:r>
        <w:rPr>
          <w:b/>
          <w:bCs/>
          <w:color w:val="34128A"/>
          <w:u w:val="single"/>
          <w:lang w:val="en-US"/>
        </w:rPr>
        <w:t>Prioritization of Suburban scenario</w:t>
      </w:r>
    </w:p>
    <w:p w14:paraId="396A4891" w14:textId="77777777" w:rsidR="00746061" w:rsidRDefault="001F2793">
      <w:pPr>
        <w:spacing w:after="0" w:afterAutospacing="0"/>
        <w:rPr>
          <w:i/>
          <w:iCs/>
          <w:lang w:val="en-US"/>
        </w:rPr>
      </w:pPr>
      <w:r>
        <w:rPr>
          <w:b/>
          <w:bCs/>
          <w:i/>
          <w:iCs/>
          <w:lang w:val="en-US"/>
        </w:rPr>
        <w:t>Proposal 8.</w:t>
      </w:r>
      <w:r>
        <w:rPr>
          <w:b/>
          <w:bCs/>
          <w:lang w:val="en-US"/>
        </w:rPr>
        <w:t xml:space="preserve"> </w:t>
      </w:r>
      <w:r>
        <w:rPr>
          <w:i/>
          <w:iCs/>
          <w:lang w:val="en-US"/>
        </w:rPr>
        <w:t>Suburban scenario is deprioritized for NR coverage enhancement SI.</w:t>
      </w:r>
    </w:p>
    <w:p w14:paraId="3D6EA9B5" w14:textId="77777777" w:rsidR="00746061" w:rsidRDefault="00746061">
      <w:pPr>
        <w:rPr>
          <w:lang w:val="en-US"/>
        </w:rPr>
      </w:pPr>
    </w:p>
    <w:p w14:paraId="59716616" w14:textId="77777777" w:rsidR="00746061" w:rsidRDefault="001F2793">
      <w:pPr>
        <w:rPr>
          <w:lang w:val="en-US"/>
        </w:rPr>
      </w:pPr>
      <w:r>
        <w:rPr>
          <w:b/>
          <w:bCs/>
          <w:lang w:val="en-US"/>
        </w:rPr>
        <w:t>FL’s comment</w:t>
      </w:r>
      <w:r>
        <w:rPr>
          <w:lang w:val="en-US"/>
        </w:rPr>
        <w:t>: During the second phase of email discussion, three companies proposed to deprioritize Suburban scenario. No company expressed concerns. FL proposes to confirm this proposal.</w:t>
      </w:r>
    </w:p>
    <w:p w14:paraId="6E6631F5" w14:textId="77777777" w:rsidR="00746061" w:rsidRDefault="001F2793">
      <w:pPr>
        <w:rPr>
          <w:iCs/>
        </w:rPr>
      </w:pPr>
      <w:r>
        <w:rPr>
          <w:iCs/>
        </w:rPr>
        <w:lastRenderedPageBreak/>
        <w:t>Companies are invited to confirm their view below, in the corresponding table.</w:t>
      </w:r>
    </w:p>
    <w:tbl>
      <w:tblPr>
        <w:tblStyle w:val="af2"/>
        <w:tblW w:w="9629" w:type="dxa"/>
        <w:tblLayout w:type="fixed"/>
        <w:tblLook w:val="04A0" w:firstRow="1" w:lastRow="0" w:firstColumn="1" w:lastColumn="0" w:noHBand="0" w:noVBand="1"/>
      </w:tblPr>
      <w:tblGrid>
        <w:gridCol w:w="2515"/>
        <w:gridCol w:w="1710"/>
        <w:gridCol w:w="5404"/>
      </w:tblGrid>
      <w:tr w:rsidR="00746061" w14:paraId="0650B443" w14:textId="77777777">
        <w:trPr>
          <w:trHeight w:val="111"/>
        </w:trPr>
        <w:tc>
          <w:tcPr>
            <w:tcW w:w="2515" w:type="dxa"/>
            <w:shd w:val="clear" w:color="auto" w:fill="FFFF00"/>
          </w:tcPr>
          <w:p w14:paraId="61976748"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086228ED"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8C8B190" w14:textId="77777777" w:rsidR="00746061" w:rsidRDefault="001F2793">
            <w:pPr>
              <w:pStyle w:val="Style1"/>
              <w:spacing w:after="0" w:line="240" w:lineRule="auto"/>
              <w:ind w:firstLine="0"/>
              <w:rPr>
                <w:b/>
                <w:lang w:val="en-US"/>
              </w:rPr>
            </w:pPr>
            <w:r>
              <w:rPr>
                <w:b/>
                <w:lang w:val="en-US"/>
              </w:rPr>
              <w:t xml:space="preserve">Companies </w:t>
            </w:r>
          </w:p>
        </w:tc>
      </w:tr>
      <w:tr w:rsidR="00746061" w14:paraId="021C6498" w14:textId="77777777">
        <w:tc>
          <w:tcPr>
            <w:tcW w:w="2515" w:type="dxa"/>
          </w:tcPr>
          <w:p w14:paraId="612024BC"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292E3B8E" w14:textId="77777777" w:rsidR="00746061" w:rsidRDefault="00746061">
            <w:pPr>
              <w:pStyle w:val="Style1"/>
              <w:spacing w:after="0" w:line="240" w:lineRule="auto"/>
              <w:ind w:firstLine="0"/>
              <w:jc w:val="left"/>
              <w:rPr>
                <w:lang w:val="en-US"/>
              </w:rPr>
            </w:pPr>
          </w:p>
        </w:tc>
        <w:tc>
          <w:tcPr>
            <w:tcW w:w="5404" w:type="dxa"/>
          </w:tcPr>
          <w:p w14:paraId="6DAF88B4" w14:textId="42619339" w:rsidR="00746061" w:rsidRPr="00B007FB" w:rsidRDefault="00B007FB">
            <w:pPr>
              <w:pStyle w:val="Style1"/>
              <w:tabs>
                <w:tab w:val="left" w:pos="1334"/>
              </w:tabs>
              <w:spacing w:after="0" w:line="240" w:lineRule="auto"/>
              <w:ind w:firstLine="0"/>
              <w:jc w:val="left"/>
              <w:rPr>
                <w:rFonts w:eastAsia="SimSun"/>
                <w:lang w:val="en-US" w:eastAsia="zh-CN"/>
              </w:rPr>
            </w:pPr>
            <w:r>
              <w:rPr>
                <w:rFonts w:eastAsia="SimSun" w:hint="eastAsia"/>
                <w:lang w:val="en-US" w:eastAsia="zh-CN"/>
              </w:rPr>
              <w:t>O</w:t>
            </w:r>
            <w:r>
              <w:rPr>
                <w:rFonts w:eastAsia="SimSun"/>
                <w:lang w:val="en-US" w:eastAsia="zh-CN"/>
              </w:rPr>
              <w:t>PPO</w:t>
            </w:r>
            <w:r w:rsidR="000B0CCF">
              <w:rPr>
                <w:rFonts w:eastAsia="SimSun" w:hint="eastAsia"/>
                <w:lang w:val="en-US" w:eastAsia="zh-CN"/>
              </w:rPr>
              <w:t>, CATT</w:t>
            </w:r>
          </w:p>
        </w:tc>
      </w:tr>
      <w:tr w:rsidR="00746061" w14:paraId="13A4930E" w14:textId="77777777">
        <w:tc>
          <w:tcPr>
            <w:tcW w:w="2515" w:type="dxa"/>
          </w:tcPr>
          <w:p w14:paraId="164BD0CC"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595D0B7" w14:textId="77777777" w:rsidR="00746061" w:rsidRDefault="00746061">
            <w:pPr>
              <w:pStyle w:val="Style1"/>
              <w:spacing w:after="0" w:line="240" w:lineRule="auto"/>
              <w:ind w:firstLine="0"/>
              <w:jc w:val="left"/>
              <w:rPr>
                <w:lang w:val="en-US"/>
              </w:rPr>
            </w:pPr>
          </w:p>
        </w:tc>
        <w:tc>
          <w:tcPr>
            <w:tcW w:w="5404" w:type="dxa"/>
          </w:tcPr>
          <w:p w14:paraId="0F74EC94"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2BAA36C9" w14:textId="77777777" w:rsidR="00746061" w:rsidRDefault="00746061">
      <w:pPr>
        <w:rPr>
          <w:rFonts w:eastAsia="SimSun"/>
          <w:lang w:eastAsia="zh-CN"/>
        </w:rPr>
      </w:pPr>
    </w:p>
    <w:p w14:paraId="3C04876D" w14:textId="77777777" w:rsidR="00746061" w:rsidRDefault="001F2793">
      <w:pPr>
        <w:spacing w:before="120" w:after="120" w:afterAutospacing="0"/>
        <w:rPr>
          <w:b/>
          <w:bCs/>
          <w:color w:val="34128A"/>
          <w:u w:val="single"/>
          <w:lang w:val="en-US"/>
        </w:rPr>
      </w:pPr>
      <w:r>
        <w:rPr>
          <w:b/>
          <w:bCs/>
          <w:color w:val="34128A"/>
          <w:u w:val="single"/>
          <w:lang w:val="en-US"/>
        </w:rPr>
        <w:t>Msg1 missed detection probability</w:t>
      </w:r>
    </w:p>
    <w:p w14:paraId="14CC223D" w14:textId="77777777" w:rsidR="00746061" w:rsidRDefault="001F2793">
      <w:pPr>
        <w:rPr>
          <w:i/>
        </w:rPr>
      </w:pPr>
      <w:r>
        <w:rPr>
          <w:b/>
          <w:bCs/>
          <w:i/>
        </w:rPr>
        <w:t>Proposal 9</w:t>
      </w:r>
      <w:r>
        <w:rPr>
          <w:i/>
        </w:rPr>
        <w:t>. Baseline performance evaluation of msg1 transmission is studied for 1% missed detection probability.</w:t>
      </w:r>
    </w:p>
    <w:p w14:paraId="764A3621" w14:textId="77777777" w:rsidR="00746061" w:rsidRDefault="001F2793">
      <w:pPr>
        <w:rPr>
          <w:lang w:val="en-US"/>
        </w:rPr>
      </w:pPr>
      <w:r>
        <w:rPr>
          <w:lang w:val="en-US"/>
        </w:rPr>
        <w:t>Companies are invited to confirm their views below, in the corresponding row.</w:t>
      </w:r>
    </w:p>
    <w:tbl>
      <w:tblPr>
        <w:tblStyle w:val="af2"/>
        <w:tblW w:w="9629" w:type="dxa"/>
        <w:tblLayout w:type="fixed"/>
        <w:tblLook w:val="04A0" w:firstRow="1" w:lastRow="0" w:firstColumn="1" w:lastColumn="0" w:noHBand="0" w:noVBand="1"/>
      </w:tblPr>
      <w:tblGrid>
        <w:gridCol w:w="2515"/>
        <w:gridCol w:w="1710"/>
        <w:gridCol w:w="5404"/>
      </w:tblGrid>
      <w:tr w:rsidR="00746061" w14:paraId="44FEB7B1" w14:textId="77777777">
        <w:trPr>
          <w:trHeight w:val="111"/>
        </w:trPr>
        <w:tc>
          <w:tcPr>
            <w:tcW w:w="2515" w:type="dxa"/>
            <w:shd w:val="clear" w:color="auto" w:fill="FFFF00"/>
          </w:tcPr>
          <w:p w14:paraId="180B8421"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0CD8AE73"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6FA917B0" w14:textId="77777777" w:rsidR="00746061" w:rsidRDefault="001F2793">
            <w:pPr>
              <w:pStyle w:val="Style1"/>
              <w:spacing w:after="0" w:line="240" w:lineRule="auto"/>
              <w:ind w:firstLine="0"/>
              <w:rPr>
                <w:b/>
                <w:lang w:val="en-US"/>
              </w:rPr>
            </w:pPr>
            <w:r>
              <w:rPr>
                <w:b/>
                <w:lang w:val="en-US"/>
              </w:rPr>
              <w:t xml:space="preserve">Companies </w:t>
            </w:r>
          </w:p>
        </w:tc>
      </w:tr>
      <w:tr w:rsidR="00746061" w14:paraId="1A7C3052" w14:textId="77777777">
        <w:tc>
          <w:tcPr>
            <w:tcW w:w="2515" w:type="dxa"/>
          </w:tcPr>
          <w:p w14:paraId="7AD9EBC5"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536E90B" w14:textId="77777777" w:rsidR="00746061" w:rsidRDefault="00746061">
            <w:pPr>
              <w:pStyle w:val="Style1"/>
              <w:spacing w:after="0" w:line="240" w:lineRule="auto"/>
              <w:ind w:firstLine="0"/>
              <w:jc w:val="left"/>
              <w:rPr>
                <w:lang w:val="en-US"/>
              </w:rPr>
            </w:pPr>
          </w:p>
        </w:tc>
        <w:tc>
          <w:tcPr>
            <w:tcW w:w="5404" w:type="dxa"/>
          </w:tcPr>
          <w:p w14:paraId="769703DD" w14:textId="0D47612F" w:rsidR="004D309F" w:rsidRPr="004D309F" w:rsidRDefault="001F2793" w:rsidP="004D309F">
            <w:pPr>
              <w:pStyle w:val="Style1"/>
              <w:tabs>
                <w:tab w:val="left" w:pos="1334"/>
              </w:tabs>
              <w:spacing w:after="0" w:line="240" w:lineRule="auto"/>
              <w:ind w:firstLine="0"/>
              <w:jc w:val="left"/>
              <w:rPr>
                <w:rFonts w:hint="eastAsia"/>
                <w:lang w:val="en-US" w:eastAsia="ko-KR"/>
              </w:rPr>
            </w:pPr>
            <w:r>
              <w:rPr>
                <w:rFonts w:eastAsia="SimSun" w:hint="eastAsia"/>
                <w:lang w:val="en-US" w:eastAsia="zh-CN"/>
              </w:rPr>
              <w:t>ZTE</w:t>
            </w:r>
            <w:r w:rsidR="00A171DF">
              <w:rPr>
                <w:rFonts w:eastAsia="SimSun"/>
                <w:lang w:val="en-US" w:eastAsia="zh-CN"/>
              </w:rPr>
              <w:t>, OPPO</w:t>
            </w:r>
            <w:r w:rsidR="000B0CCF">
              <w:rPr>
                <w:rFonts w:eastAsia="SimSun" w:hint="eastAsia"/>
                <w:lang w:val="en-US" w:eastAsia="zh-CN"/>
              </w:rPr>
              <w:t>,CATT</w:t>
            </w:r>
            <w:r w:rsidR="004D309F">
              <w:rPr>
                <w:rFonts w:eastAsia="SimSun"/>
                <w:lang w:val="en-US" w:eastAsia="zh-CN"/>
              </w:rPr>
              <w:t>, Samsung</w:t>
            </w:r>
          </w:p>
        </w:tc>
      </w:tr>
      <w:tr w:rsidR="00746061" w14:paraId="1C9FD8C5" w14:textId="77777777">
        <w:tc>
          <w:tcPr>
            <w:tcW w:w="2515" w:type="dxa"/>
          </w:tcPr>
          <w:p w14:paraId="29567728"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5260A4D" w14:textId="77777777" w:rsidR="00746061" w:rsidRDefault="00746061">
            <w:pPr>
              <w:pStyle w:val="Style1"/>
              <w:spacing w:after="0" w:line="240" w:lineRule="auto"/>
              <w:ind w:firstLine="0"/>
              <w:jc w:val="left"/>
              <w:rPr>
                <w:lang w:val="en-US"/>
              </w:rPr>
            </w:pPr>
          </w:p>
        </w:tc>
        <w:tc>
          <w:tcPr>
            <w:tcW w:w="5404" w:type="dxa"/>
          </w:tcPr>
          <w:p w14:paraId="4F6624D5" w14:textId="42EE59BF" w:rsidR="00746061" w:rsidRDefault="00746061">
            <w:pPr>
              <w:pStyle w:val="Style1"/>
              <w:tabs>
                <w:tab w:val="left" w:pos="1334"/>
              </w:tabs>
              <w:spacing w:after="0" w:line="240" w:lineRule="auto"/>
              <w:ind w:firstLine="0"/>
              <w:jc w:val="left"/>
              <w:rPr>
                <w:rFonts w:eastAsia="SimSun"/>
                <w:lang w:val="en-US" w:eastAsia="zh-CN"/>
              </w:rPr>
            </w:pPr>
          </w:p>
        </w:tc>
      </w:tr>
    </w:tbl>
    <w:p w14:paraId="3B4BCBCB" w14:textId="77777777" w:rsidR="00746061" w:rsidRDefault="00746061"/>
    <w:p w14:paraId="65D5F67F" w14:textId="77777777" w:rsidR="00746061" w:rsidRDefault="001F2793">
      <w:pPr>
        <w:rPr>
          <w:b/>
          <w:bCs/>
          <w:lang w:val="en-US"/>
        </w:rPr>
      </w:pPr>
      <w:r>
        <w:rPr>
          <w:b/>
          <w:bCs/>
          <w:lang w:val="en-US"/>
        </w:rPr>
        <w:t xml:space="preserve">FL’s comment: </w:t>
      </w:r>
      <w:r>
        <w:rPr>
          <w:lang w:val="en-US"/>
        </w:rPr>
        <w:t xml:space="preserve">During the second round of email discussions, twelve companies expressed support to FL’s proposal while one company expressed concerns, as per table below. FL encourages to continue the discussion, reminding everyone that we have other more controversial aspects at hand, which will arguably require more time to converge. It is also remarked that current formulation does not preclude companies interested in showing performance also for 10% missed detection probability to do so. Keeping a constructive attitude for items where a large majority already exists may be advisable in this context. </w:t>
      </w:r>
    </w:p>
    <w:tbl>
      <w:tblPr>
        <w:tblStyle w:val="af2"/>
        <w:tblW w:w="9634" w:type="dxa"/>
        <w:tblLayout w:type="fixed"/>
        <w:tblLook w:val="04A0" w:firstRow="1" w:lastRow="0" w:firstColumn="1" w:lastColumn="0" w:noHBand="0" w:noVBand="1"/>
      </w:tblPr>
      <w:tblGrid>
        <w:gridCol w:w="3060"/>
        <w:gridCol w:w="6574"/>
      </w:tblGrid>
      <w:tr w:rsidR="00746061" w14:paraId="6A879C68" w14:textId="77777777">
        <w:trPr>
          <w:trHeight w:val="111"/>
        </w:trPr>
        <w:tc>
          <w:tcPr>
            <w:tcW w:w="3060" w:type="dxa"/>
          </w:tcPr>
          <w:p w14:paraId="5C5E587A" w14:textId="77777777" w:rsidR="00746061" w:rsidRDefault="001F2793">
            <w:pPr>
              <w:pStyle w:val="Style1"/>
              <w:spacing w:after="0" w:line="240" w:lineRule="auto"/>
              <w:ind w:firstLine="0"/>
              <w:rPr>
                <w:b/>
                <w:lang w:val="en-US"/>
              </w:rPr>
            </w:pPr>
            <w:r>
              <w:rPr>
                <w:b/>
                <w:lang w:val="en-US"/>
              </w:rPr>
              <w:t>Company</w:t>
            </w:r>
          </w:p>
        </w:tc>
        <w:tc>
          <w:tcPr>
            <w:tcW w:w="6574" w:type="dxa"/>
          </w:tcPr>
          <w:p w14:paraId="2A752134" w14:textId="77777777" w:rsidR="00746061" w:rsidRDefault="001F2793">
            <w:pPr>
              <w:pStyle w:val="Style1"/>
              <w:spacing w:after="0" w:line="240" w:lineRule="auto"/>
              <w:ind w:firstLine="0"/>
              <w:rPr>
                <w:b/>
                <w:lang w:val="en-US"/>
              </w:rPr>
            </w:pPr>
            <w:r>
              <w:rPr>
                <w:b/>
                <w:lang w:val="en-US"/>
              </w:rPr>
              <w:t xml:space="preserve">Comment </w:t>
            </w:r>
          </w:p>
        </w:tc>
      </w:tr>
      <w:tr w:rsidR="00746061" w14:paraId="08243E02" w14:textId="77777777">
        <w:tc>
          <w:tcPr>
            <w:tcW w:w="3060" w:type="dxa"/>
          </w:tcPr>
          <w:p w14:paraId="6F883DC9"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58B73976"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What is the technical justification for only 1% appropriate for PRACH coverage?  Multiple PRACH attempts should not be a big problem for a UE.  We see for 200m ISD that 1% vs 10% changes performance by 3-4 dB, and so we should have clear justification if we are to eliminate 10%.  We are OK to report both 1% and 10%, but are not OK with dropping 10% at this time.</w:t>
            </w:r>
          </w:p>
        </w:tc>
      </w:tr>
      <w:tr w:rsidR="00746061" w14:paraId="34781906" w14:textId="77777777">
        <w:tc>
          <w:tcPr>
            <w:tcW w:w="3060" w:type="dxa"/>
          </w:tcPr>
          <w:p w14:paraId="716B99E8" w14:textId="77777777" w:rsidR="00746061" w:rsidRDefault="001F2793">
            <w:pPr>
              <w:pStyle w:val="Style1"/>
              <w:spacing w:after="0" w:line="240" w:lineRule="auto"/>
              <w:ind w:firstLine="0"/>
              <w:jc w:val="left"/>
              <w:rPr>
                <w:rFonts w:eastAsia="SimSun" w:cs="Times New Roman"/>
                <w:szCs w:val="18"/>
                <w:lang w:val="en-US" w:eastAsia="zh-CN"/>
              </w:rPr>
            </w:pPr>
            <w:r>
              <w:rPr>
                <w:rFonts w:eastAsia="SimSun" w:cs="Times New Roman" w:hint="eastAsia"/>
                <w:szCs w:val="18"/>
                <w:lang w:val="en-US" w:eastAsia="zh-CN"/>
              </w:rPr>
              <w:t>ZTE</w:t>
            </w:r>
          </w:p>
        </w:tc>
        <w:tc>
          <w:tcPr>
            <w:tcW w:w="6574" w:type="dxa"/>
          </w:tcPr>
          <w:p w14:paraId="47FC488D" w14:textId="77777777" w:rsidR="00746061" w:rsidRDefault="001F2793">
            <w:pPr>
              <w:rPr>
                <w:rFonts w:eastAsia="SimSun"/>
                <w:lang w:val="en-US" w:eastAsia="zh-CN"/>
              </w:rPr>
            </w:pPr>
            <w:r>
              <w:rPr>
                <w:rFonts w:eastAsia="SimSun" w:hint="eastAsia"/>
                <w:sz w:val="20"/>
                <w:lang w:val="en-US" w:eastAsia="zh-CN"/>
              </w:rPr>
              <w:t>We don</w:t>
            </w:r>
            <w:r>
              <w:rPr>
                <w:rFonts w:eastAsia="SimSun"/>
                <w:sz w:val="20"/>
                <w:lang w:val="en-US" w:eastAsia="zh-CN"/>
              </w:rPr>
              <w:t>’</w:t>
            </w:r>
            <w:r>
              <w:rPr>
                <w:rFonts w:eastAsia="SimSun" w:hint="eastAsia"/>
                <w:sz w:val="20"/>
                <w:lang w:val="en-US" w:eastAsia="zh-CN"/>
              </w:rPr>
              <w:t xml:space="preserve">t think </w:t>
            </w:r>
            <w:r>
              <w:rPr>
                <w:sz w:val="20"/>
                <w:lang w:val="en-US"/>
              </w:rPr>
              <w:t>10% missed detection probability</w:t>
            </w:r>
            <w:r>
              <w:rPr>
                <w:rFonts w:eastAsia="SimSun" w:hint="eastAsia"/>
                <w:sz w:val="20"/>
                <w:lang w:val="en-US" w:eastAsia="zh-CN"/>
              </w:rPr>
              <w:t xml:space="preserve"> is appropriate. The reason is that, multiple PRACH attempts obviously increases the latency and then could result in outdated DL-UL beam pair. This would impact on the reliability, i.e., the coverage. In addition, this would waste DL resources since for each attempt you need an RAR response.</w:t>
            </w:r>
            <w:r>
              <w:rPr>
                <w:rFonts w:eastAsia="SimSun" w:hint="eastAsia"/>
                <w:lang w:val="en-US" w:eastAsia="zh-CN"/>
              </w:rPr>
              <w:t xml:space="preserve"> </w:t>
            </w:r>
          </w:p>
        </w:tc>
      </w:tr>
    </w:tbl>
    <w:p w14:paraId="7E64BFCF" w14:textId="77777777" w:rsidR="00746061" w:rsidRDefault="00746061">
      <w:pPr>
        <w:rPr>
          <w:b/>
          <w:bCs/>
          <w:lang w:val="en-US"/>
        </w:rPr>
      </w:pPr>
    </w:p>
    <w:p w14:paraId="7A1F7716" w14:textId="77777777" w:rsidR="00746061" w:rsidRDefault="001F2793">
      <w:pPr>
        <w:rPr>
          <w:b/>
          <w:bCs/>
          <w:color w:val="34128A"/>
          <w:u w:val="single"/>
          <w:lang w:val="en-US"/>
        </w:rPr>
      </w:pPr>
      <w:r>
        <w:rPr>
          <w:b/>
          <w:bCs/>
          <w:color w:val="34128A"/>
          <w:u w:val="single"/>
          <w:lang w:val="en-US"/>
        </w:rPr>
        <w:t>Target BLER for CSI feedback over PUCCH</w:t>
      </w:r>
    </w:p>
    <w:p w14:paraId="24286FD2" w14:textId="77777777" w:rsidR="00746061" w:rsidRDefault="001F2793">
      <w:pPr>
        <w:rPr>
          <w:i/>
        </w:rPr>
      </w:pPr>
      <w:r>
        <w:rPr>
          <w:b/>
        </w:rPr>
        <w:lastRenderedPageBreak/>
        <w:t xml:space="preserve">Proposal 10. </w:t>
      </w:r>
      <w:r>
        <w:rPr>
          <w:i/>
        </w:rPr>
        <w:t>Only 1% BLER target should be considered for baseline performance evaluation of PUCCH in FR2, regardless of whether UCI includes CSI feedback or not.</w:t>
      </w:r>
    </w:p>
    <w:p w14:paraId="3E568343" w14:textId="77777777" w:rsidR="00746061" w:rsidRDefault="001F2793">
      <w:pPr>
        <w:rPr>
          <w:iCs/>
        </w:rPr>
      </w:pPr>
      <w:r>
        <w:rPr>
          <w:iCs/>
        </w:rPr>
        <w:t>Companies are invited to confirm their view below, in the corresponding table.</w:t>
      </w:r>
    </w:p>
    <w:tbl>
      <w:tblPr>
        <w:tblStyle w:val="af2"/>
        <w:tblW w:w="9629" w:type="dxa"/>
        <w:tblLayout w:type="fixed"/>
        <w:tblLook w:val="04A0" w:firstRow="1" w:lastRow="0" w:firstColumn="1" w:lastColumn="0" w:noHBand="0" w:noVBand="1"/>
      </w:tblPr>
      <w:tblGrid>
        <w:gridCol w:w="2515"/>
        <w:gridCol w:w="1710"/>
        <w:gridCol w:w="5404"/>
      </w:tblGrid>
      <w:tr w:rsidR="00746061" w14:paraId="7A2522DA" w14:textId="77777777">
        <w:trPr>
          <w:trHeight w:val="111"/>
        </w:trPr>
        <w:tc>
          <w:tcPr>
            <w:tcW w:w="2515" w:type="dxa"/>
            <w:shd w:val="clear" w:color="auto" w:fill="FFFF00"/>
          </w:tcPr>
          <w:p w14:paraId="17F66F1E"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64119A34"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255A199" w14:textId="77777777" w:rsidR="00746061" w:rsidRDefault="001F2793">
            <w:pPr>
              <w:pStyle w:val="Style1"/>
              <w:spacing w:after="0" w:line="240" w:lineRule="auto"/>
              <w:ind w:firstLine="0"/>
              <w:rPr>
                <w:b/>
                <w:lang w:val="en-US"/>
              </w:rPr>
            </w:pPr>
            <w:r>
              <w:rPr>
                <w:b/>
                <w:lang w:val="en-US"/>
              </w:rPr>
              <w:t xml:space="preserve">Companies </w:t>
            </w:r>
          </w:p>
        </w:tc>
      </w:tr>
      <w:tr w:rsidR="00746061" w14:paraId="7DDF6D48" w14:textId="77777777">
        <w:tc>
          <w:tcPr>
            <w:tcW w:w="2515" w:type="dxa"/>
          </w:tcPr>
          <w:p w14:paraId="7DB6EED7"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6DF5B2CD" w14:textId="77777777" w:rsidR="00746061" w:rsidRDefault="00746061">
            <w:pPr>
              <w:pStyle w:val="Style1"/>
              <w:spacing w:after="0" w:line="240" w:lineRule="auto"/>
              <w:ind w:firstLine="0"/>
              <w:jc w:val="left"/>
              <w:rPr>
                <w:lang w:val="en-US"/>
              </w:rPr>
            </w:pPr>
          </w:p>
        </w:tc>
        <w:tc>
          <w:tcPr>
            <w:tcW w:w="5404" w:type="dxa"/>
          </w:tcPr>
          <w:p w14:paraId="05D956B1" w14:textId="7CDFBFE5" w:rsidR="00746061" w:rsidRPr="00A171DF" w:rsidRDefault="001F2793">
            <w:pPr>
              <w:pStyle w:val="Style1"/>
              <w:tabs>
                <w:tab w:val="left" w:pos="1334"/>
              </w:tabs>
              <w:spacing w:after="0" w:line="240" w:lineRule="auto"/>
              <w:ind w:firstLine="0"/>
              <w:jc w:val="left"/>
              <w:rPr>
                <w:rFonts w:eastAsia="SimSun"/>
                <w:lang w:val="en-US" w:eastAsia="zh-CN"/>
              </w:rPr>
            </w:pPr>
            <w:r w:rsidRPr="00A171DF">
              <w:rPr>
                <w:rFonts w:eastAsia="SimSun" w:hint="eastAsia"/>
                <w:lang w:val="en-US" w:eastAsia="zh-CN"/>
              </w:rPr>
              <w:t>ZTE</w:t>
            </w:r>
            <w:r w:rsidR="000B0CCF">
              <w:rPr>
                <w:rFonts w:eastAsia="SimSun" w:hint="eastAsia"/>
                <w:lang w:val="en-US" w:eastAsia="zh-CN"/>
              </w:rPr>
              <w:t>, CATT</w:t>
            </w:r>
            <w:r w:rsidR="005C34B2">
              <w:rPr>
                <w:rFonts w:eastAsia="SimSun"/>
                <w:lang w:val="en-US" w:eastAsia="zh-CN"/>
              </w:rPr>
              <w:t>, Samsung</w:t>
            </w:r>
          </w:p>
        </w:tc>
      </w:tr>
      <w:tr w:rsidR="00746061" w14:paraId="0DF01529" w14:textId="77777777">
        <w:tc>
          <w:tcPr>
            <w:tcW w:w="2515" w:type="dxa"/>
          </w:tcPr>
          <w:p w14:paraId="7F707111"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17AE9A94" w14:textId="77777777" w:rsidR="00746061" w:rsidRDefault="00746061">
            <w:pPr>
              <w:pStyle w:val="Style1"/>
              <w:spacing w:after="0" w:line="240" w:lineRule="auto"/>
              <w:ind w:firstLine="0"/>
              <w:jc w:val="left"/>
              <w:rPr>
                <w:lang w:val="en-US"/>
              </w:rPr>
            </w:pPr>
          </w:p>
        </w:tc>
        <w:tc>
          <w:tcPr>
            <w:tcW w:w="5404" w:type="dxa"/>
          </w:tcPr>
          <w:p w14:paraId="206CEDEB" w14:textId="3F9B2706" w:rsidR="00746061" w:rsidRPr="00A171DF" w:rsidRDefault="00746061">
            <w:pPr>
              <w:pStyle w:val="Style1"/>
              <w:tabs>
                <w:tab w:val="left" w:pos="1334"/>
              </w:tabs>
              <w:spacing w:after="0" w:line="240" w:lineRule="auto"/>
              <w:ind w:firstLine="0"/>
              <w:jc w:val="left"/>
              <w:rPr>
                <w:rFonts w:eastAsia="SimSun"/>
                <w:lang w:val="en-US" w:eastAsia="zh-CN"/>
              </w:rPr>
            </w:pPr>
          </w:p>
        </w:tc>
      </w:tr>
    </w:tbl>
    <w:p w14:paraId="4E686FA1" w14:textId="77777777" w:rsidR="00746061" w:rsidRDefault="00746061"/>
    <w:p w14:paraId="178F5400" w14:textId="77777777" w:rsidR="00746061" w:rsidRDefault="001F2793">
      <w:pPr>
        <w:rPr>
          <w:lang w:val="en-US"/>
        </w:rPr>
      </w:pPr>
      <w:r>
        <w:rPr>
          <w:b/>
          <w:bCs/>
          <w:lang w:val="en-US"/>
        </w:rPr>
        <w:t xml:space="preserve">FL’s comment: </w:t>
      </w:r>
      <w:r>
        <w:rPr>
          <w:lang w:val="en-US"/>
        </w:rPr>
        <w:t xml:space="preserve">During the second round of email discussions, three companies expressed support to FL’s proposal while one company expressed concerns, as per table below. Proposal has been modified to account for received comment. FL remarks that the current formulation does not preclude companies interested in showing performance also for 10% BLER to do so. </w:t>
      </w:r>
    </w:p>
    <w:tbl>
      <w:tblPr>
        <w:tblStyle w:val="af2"/>
        <w:tblW w:w="9634" w:type="dxa"/>
        <w:tblLayout w:type="fixed"/>
        <w:tblLook w:val="04A0" w:firstRow="1" w:lastRow="0" w:firstColumn="1" w:lastColumn="0" w:noHBand="0" w:noVBand="1"/>
      </w:tblPr>
      <w:tblGrid>
        <w:gridCol w:w="3060"/>
        <w:gridCol w:w="6574"/>
      </w:tblGrid>
      <w:tr w:rsidR="00746061" w14:paraId="12274071" w14:textId="77777777">
        <w:trPr>
          <w:trHeight w:val="111"/>
        </w:trPr>
        <w:tc>
          <w:tcPr>
            <w:tcW w:w="3060" w:type="dxa"/>
          </w:tcPr>
          <w:p w14:paraId="709635AD" w14:textId="77777777" w:rsidR="00746061" w:rsidRDefault="001F2793">
            <w:pPr>
              <w:pStyle w:val="Style1"/>
              <w:spacing w:after="0" w:line="240" w:lineRule="auto"/>
              <w:ind w:firstLine="0"/>
              <w:rPr>
                <w:b/>
                <w:lang w:val="en-US"/>
              </w:rPr>
            </w:pPr>
            <w:r>
              <w:rPr>
                <w:b/>
                <w:lang w:val="en-US"/>
              </w:rPr>
              <w:t>Company</w:t>
            </w:r>
          </w:p>
        </w:tc>
        <w:tc>
          <w:tcPr>
            <w:tcW w:w="6574" w:type="dxa"/>
          </w:tcPr>
          <w:p w14:paraId="4D961818" w14:textId="77777777" w:rsidR="00746061" w:rsidRDefault="001F2793">
            <w:pPr>
              <w:pStyle w:val="Style1"/>
              <w:spacing w:after="0" w:line="240" w:lineRule="auto"/>
              <w:ind w:firstLine="0"/>
              <w:rPr>
                <w:b/>
                <w:lang w:val="en-US"/>
              </w:rPr>
            </w:pPr>
            <w:r>
              <w:rPr>
                <w:b/>
                <w:lang w:val="en-US"/>
              </w:rPr>
              <w:t xml:space="preserve">Comment </w:t>
            </w:r>
          </w:p>
        </w:tc>
      </w:tr>
      <w:tr w:rsidR="00746061" w14:paraId="5519439A" w14:textId="77777777">
        <w:tc>
          <w:tcPr>
            <w:tcW w:w="3060" w:type="dxa"/>
          </w:tcPr>
          <w:p w14:paraId="06DFDBDD"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5502523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CSI does not change quickly, and gNB can use a prior CSI report if a report fails to decode.  What is the technical rationale for only 1% in a coverage scenario?  We are OK to report both 1% and 10%, however.</w:t>
            </w:r>
          </w:p>
        </w:tc>
      </w:tr>
      <w:tr w:rsidR="00746061" w14:paraId="38308D50" w14:textId="77777777">
        <w:tc>
          <w:tcPr>
            <w:tcW w:w="3060" w:type="dxa"/>
          </w:tcPr>
          <w:p w14:paraId="45433E31" w14:textId="77777777" w:rsidR="00746061" w:rsidRDefault="001F2793">
            <w:pPr>
              <w:pStyle w:val="Style1"/>
              <w:spacing w:after="0" w:line="240" w:lineRule="auto"/>
              <w:ind w:firstLine="0"/>
              <w:jc w:val="left"/>
              <w:rPr>
                <w:rFonts w:cs="Times New Roman"/>
                <w:szCs w:val="18"/>
              </w:rPr>
            </w:pPr>
            <w:r>
              <w:rPr>
                <w:rFonts w:cs="Times New Roman"/>
                <w:szCs w:val="18"/>
              </w:rPr>
              <w:t>Intel</w:t>
            </w:r>
          </w:p>
        </w:tc>
        <w:tc>
          <w:tcPr>
            <w:tcW w:w="6574" w:type="dxa"/>
          </w:tcPr>
          <w:p w14:paraId="3FB5B013"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It is unclear to us why we need “If performance of CSI feedback over PUCCH is tested individually in FR2”. Does this mean for 11 or 22 bit UCI, we only consider CSI report on PUCCH? Suggest to update the proposal.</w:t>
            </w:r>
          </w:p>
        </w:tc>
      </w:tr>
      <w:tr w:rsidR="00746061" w14:paraId="499D3F52" w14:textId="77777777">
        <w:tc>
          <w:tcPr>
            <w:tcW w:w="3060" w:type="dxa"/>
          </w:tcPr>
          <w:p w14:paraId="39AA09AF" w14:textId="77777777" w:rsidR="00746061" w:rsidRDefault="001F2793">
            <w:pPr>
              <w:pStyle w:val="Style1"/>
              <w:spacing w:after="0" w:line="240" w:lineRule="auto"/>
              <w:ind w:firstLine="0"/>
              <w:jc w:val="left"/>
              <w:rPr>
                <w:rFonts w:cs="Times New Roman"/>
                <w:szCs w:val="18"/>
              </w:rPr>
            </w:pPr>
            <w:r>
              <w:rPr>
                <w:rFonts w:cs="Times New Roman"/>
                <w:szCs w:val="18"/>
              </w:rPr>
              <w:t>Nokia/NSB</w:t>
            </w:r>
          </w:p>
        </w:tc>
        <w:tc>
          <w:tcPr>
            <w:tcW w:w="6574" w:type="dxa"/>
          </w:tcPr>
          <w:p w14:paraId="4B424D53"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We do not see a clear reason why CSI on PUCCH should be treated differently. If it is about UCI priority, then any discussion on UCI priority should be shifted to URLLC WI.</w:t>
            </w:r>
          </w:p>
        </w:tc>
      </w:tr>
    </w:tbl>
    <w:p w14:paraId="30930249" w14:textId="77777777" w:rsidR="00746061" w:rsidRDefault="00746061">
      <w:pPr>
        <w:rPr>
          <w:b/>
          <w:bCs/>
          <w:lang w:val="en-US"/>
        </w:rPr>
      </w:pPr>
    </w:p>
    <w:p w14:paraId="12CB67AA" w14:textId="77777777" w:rsidR="00746061" w:rsidRDefault="001F2793">
      <w:pPr>
        <w:rPr>
          <w:b/>
          <w:bCs/>
          <w:color w:val="34128A"/>
          <w:u w:val="single"/>
          <w:lang w:val="en-US"/>
        </w:rPr>
      </w:pPr>
      <w:r>
        <w:rPr>
          <w:b/>
          <w:bCs/>
          <w:color w:val="34128A"/>
          <w:u w:val="single"/>
          <w:lang w:val="en-US"/>
        </w:rPr>
        <w:t>Simulation assumptions for SLS based evaluation</w:t>
      </w:r>
    </w:p>
    <w:p w14:paraId="2054A0A1" w14:textId="77777777" w:rsidR="00746061" w:rsidRDefault="001F2793">
      <w:pPr>
        <w:rPr>
          <w:i/>
          <w:iCs/>
          <w:lang w:val="en-US"/>
        </w:rPr>
      </w:pPr>
      <w:r>
        <w:rPr>
          <w:b/>
          <w:bCs/>
          <w:lang w:val="en-US"/>
        </w:rPr>
        <w:t xml:space="preserve">Proposal 11. </w:t>
      </w:r>
      <w:r>
        <w:rPr>
          <w:i/>
          <w:iCs/>
          <w:lang w:val="en-US"/>
        </w:rPr>
        <w:t xml:space="preserve">Simulation assumptions for SLS are up to companies’ reports, i.e., no more clarification is needed, as per agreement during RAN1#101-e. </w:t>
      </w:r>
    </w:p>
    <w:p w14:paraId="69A2F8FB" w14:textId="77777777" w:rsidR="00746061" w:rsidRDefault="001F2793">
      <w:pPr>
        <w:rPr>
          <w:iCs/>
        </w:rPr>
      </w:pPr>
      <w:r>
        <w:rPr>
          <w:iCs/>
        </w:rPr>
        <w:t>Companies are invited to confirm their view below, in the corresponding table.</w:t>
      </w:r>
    </w:p>
    <w:tbl>
      <w:tblPr>
        <w:tblStyle w:val="af2"/>
        <w:tblW w:w="9629" w:type="dxa"/>
        <w:tblLayout w:type="fixed"/>
        <w:tblLook w:val="04A0" w:firstRow="1" w:lastRow="0" w:firstColumn="1" w:lastColumn="0" w:noHBand="0" w:noVBand="1"/>
      </w:tblPr>
      <w:tblGrid>
        <w:gridCol w:w="2515"/>
        <w:gridCol w:w="1710"/>
        <w:gridCol w:w="5404"/>
      </w:tblGrid>
      <w:tr w:rsidR="00746061" w14:paraId="4CFE3A13" w14:textId="77777777">
        <w:trPr>
          <w:trHeight w:val="111"/>
        </w:trPr>
        <w:tc>
          <w:tcPr>
            <w:tcW w:w="2515" w:type="dxa"/>
            <w:shd w:val="clear" w:color="auto" w:fill="FFFF00"/>
          </w:tcPr>
          <w:p w14:paraId="2C36B3BD"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99A2B7B"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A82F503" w14:textId="77777777" w:rsidR="00746061" w:rsidRDefault="001F2793">
            <w:pPr>
              <w:pStyle w:val="Style1"/>
              <w:spacing w:after="0" w:line="240" w:lineRule="auto"/>
              <w:ind w:firstLine="0"/>
              <w:rPr>
                <w:b/>
                <w:lang w:val="en-US"/>
              </w:rPr>
            </w:pPr>
            <w:r>
              <w:rPr>
                <w:b/>
                <w:lang w:val="en-US"/>
              </w:rPr>
              <w:t xml:space="preserve">Companies </w:t>
            </w:r>
          </w:p>
        </w:tc>
      </w:tr>
      <w:tr w:rsidR="00746061" w14:paraId="758DBF37" w14:textId="77777777">
        <w:tc>
          <w:tcPr>
            <w:tcW w:w="2515" w:type="dxa"/>
          </w:tcPr>
          <w:p w14:paraId="5006B767"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2CB6D5B7" w14:textId="77777777" w:rsidR="00746061" w:rsidRDefault="00746061">
            <w:pPr>
              <w:pStyle w:val="Style1"/>
              <w:spacing w:after="0" w:line="240" w:lineRule="auto"/>
              <w:ind w:firstLine="0"/>
              <w:jc w:val="left"/>
              <w:rPr>
                <w:lang w:val="en-US"/>
              </w:rPr>
            </w:pPr>
          </w:p>
        </w:tc>
        <w:tc>
          <w:tcPr>
            <w:tcW w:w="5404" w:type="dxa"/>
          </w:tcPr>
          <w:p w14:paraId="7D31AB83" w14:textId="57B09036" w:rsidR="00746061" w:rsidRDefault="004D309F">
            <w:pPr>
              <w:pStyle w:val="Style1"/>
              <w:tabs>
                <w:tab w:val="left" w:pos="1334"/>
              </w:tabs>
              <w:spacing w:after="0" w:line="240" w:lineRule="auto"/>
              <w:ind w:firstLine="0"/>
              <w:jc w:val="left"/>
              <w:rPr>
                <w:lang w:val="en-US" w:eastAsia="ko-KR"/>
              </w:rPr>
            </w:pPr>
            <w:r>
              <w:rPr>
                <w:rFonts w:hint="eastAsia"/>
                <w:lang w:val="en-US" w:eastAsia="ko-KR"/>
              </w:rPr>
              <w:t>Samsung</w:t>
            </w:r>
          </w:p>
        </w:tc>
      </w:tr>
      <w:tr w:rsidR="00746061" w14:paraId="122DC0FB" w14:textId="77777777">
        <w:tc>
          <w:tcPr>
            <w:tcW w:w="2515" w:type="dxa"/>
          </w:tcPr>
          <w:p w14:paraId="59EDA048"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C2ADB60" w14:textId="77777777" w:rsidR="00746061" w:rsidRDefault="00746061">
            <w:pPr>
              <w:pStyle w:val="Style1"/>
              <w:spacing w:after="0" w:line="240" w:lineRule="auto"/>
              <w:ind w:firstLine="0"/>
              <w:jc w:val="left"/>
              <w:rPr>
                <w:lang w:val="en-US"/>
              </w:rPr>
            </w:pPr>
          </w:p>
        </w:tc>
        <w:tc>
          <w:tcPr>
            <w:tcW w:w="5404" w:type="dxa"/>
          </w:tcPr>
          <w:p w14:paraId="632EB6F5"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005106D9" w14:textId="77777777" w:rsidR="00746061" w:rsidRDefault="00746061">
      <w:pPr>
        <w:rPr>
          <w:lang w:val="en-US"/>
        </w:rPr>
      </w:pPr>
    </w:p>
    <w:p w14:paraId="3F806602" w14:textId="77777777" w:rsidR="00746061" w:rsidRDefault="001F2793">
      <w:pPr>
        <w:rPr>
          <w:lang w:val="en-US"/>
        </w:rPr>
      </w:pPr>
      <w:r>
        <w:rPr>
          <w:b/>
          <w:bCs/>
          <w:lang w:val="en-US"/>
        </w:rPr>
        <w:lastRenderedPageBreak/>
        <w:t>FL’s comment</w:t>
      </w:r>
      <w:r>
        <w:rPr>
          <w:lang w:val="en-US"/>
        </w:rPr>
        <w:t xml:space="preserve">: During the second round of email discussions, ten companies expressed support to the FL’s proposal. One company expressed the concern reported in the table below. It is worth observing that </w:t>
      </w:r>
      <w:r>
        <w:rPr>
          <w:rFonts w:eastAsia="SimSun"/>
          <w:lang w:val="en-US" w:eastAsia="zh-CN"/>
        </w:rPr>
        <w:t>SLS is not mandated for baseline performance evaluation. Companies who wish to perform SLS and show correspond results are invited to report their assumptions. In this context, the FL’s recommendation is to follow the majority view.</w:t>
      </w:r>
    </w:p>
    <w:tbl>
      <w:tblPr>
        <w:tblStyle w:val="af2"/>
        <w:tblW w:w="9634" w:type="dxa"/>
        <w:tblLayout w:type="fixed"/>
        <w:tblLook w:val="04A0" w:firstRow="1" w:lastRow="0" w:firstColumn="1" w:lastColumn="0" w:noHBand="0" w:noVBand="1"/>
      </w:tblPr>
      <w:tblGrid>
        <w:gridCol w:w="3060"/>
        <w:gridCol w:w="6574"/>
      </w:tblGrid>
      <w:tr w:rsidR="00746061" w14:paraId="5FB09980" w14:textId="77777777">
        <w:trPr>
          <w:trHeight w:val="111"/>
        </w:trPr>
        <w:tc>
          <w:tcPr>
            <w:tcW w:w="3060" w:type="dxa"/>
          </w:tcPr>
          <w:p w14:paraId="3BD636E4" w14:textId="77777777" w:rsidR="00746061" w:rsidRDefault="001F2793">
            <w:pPr>
              <w:pStyle w:val="Style1"/>
              <w:spacing w:after="0" w:line="240" w:lineRule="auto"/>
              <w:ind w:firstLine="0"/>
              <w:rPr>
                <w:b/>
                <w:lang w:val="en-US"/>
              </w:rPr>
            </w:pPr>
            <w:r>
              <w:rPr>
                <w:b/>
                <w:lang w:val="en-US"/>
              </w:rPr>
              <w:t>Company</w:t>
            </w:r>
          </w:p>
        </w:tc>
        <w:tc>
          <w:tcPr>
            <w:tcW w:w="6574" w:type="dxa"/>
          </w:tcPr>
          <w:p w14:paraId="24049ABA" w14:textId="77777777" w:rsidR="00746061" w:rsidRDefault="001F2793">
            <w:pPr>
              <w:pStyle w:val="Style1"/>
              <w:spacing w:after="0" w:line="240" w:lineRule="auto"/>
              <w:ind w:firstLine="0"/>
              <w:rPr>
                <w:b/>
                <w:lang w:val="en-US"/>
              </w:rPr>
            </w:pPr>
            <w:r>
              <w:rPr>
                <w:b/>
                <w:lang w:val="en-US"/>
              </w:rPr>
              <w:t xml:space="preserve">Comment </w:t>
            </w:r>
          </w:p>
        </w:tc>
      </w:tr>
      <w:tr w:rsidR="00746061" w14:paraId="59D6BC30" w14:textId="77777777">
        <w:tc>
          <w:tcPr>
            <w:tcW w:w="3060" w:type="dxa"/>
          </w:tcPr>
          <w:p w14:paraId="14FDABBA"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2B1CB7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Some further clarification within this meeting may be helpful, for example that we target 95% coverage in system simulation.</w:t>
            </w:r>
          </w:p>
        </w:tc>
      </w:tr>
      <w:tr w:rsidR="00746061" w14:paraId="3C8D9FC7" w14:textId="77777777">
        <w:tc>
          <w:tcPr>
            <w:tcW w:w="3060" w:type="dxa"/>
          </w:tcPr>
          <w:p w14:paraId="1DFE6D3C" w14:textId="77777777" w:rsidR="00746061" w:rsidRDefault="001F2793">
            <w:pPr>
              <w:pStyle w:val="Style1"/>
              <w:spacing w:after="0" w:line="240" w:lineRule="auto"/>
              <w:ind w:firstLine="0"/>
              <w:jc w:val="left"/>
              <w:rPr>
                <w:rFonts w:cs="Times New Roman"/>
                <w:szCs w:val="18"/>
              </w:rPr>
            </w:pPr>
            <w:r>
              <w:rPr>
                <w:rFonts w:eastAsia="SimSun" w:cs="Times New Roman" w:hint="eastAsia"/>
                <w:szCs w:val="18"/>
                <w:lang w:val="en-US" w:eastAsia="zh-CN"/>
              </w:rPr>
              <w:t>ZTE</w:t>
            </w:r>
          </w:p>
        </w:tc>
        <w:tc>
          <w:tcPr>
            <w:tcW w:w="6574" w:type="dxa"/>
          </w:tcPr>
          <w:p w14:paraId="44B14A93"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hint="eastAsia"/>
                <w:lang w:val="en-US" w:eastAsia="zh-CN"/>
              </w:rPr>
              <w:t xml:space="preserve">We also think it would be helpful to give a guidance on </w:t>
            </w:r>
            <w:r>
              <w:rPr>
                <w:szCs w:val="21"/>
              </w:rPr>
              <w:t>the target performance for SLS</w:t>
            </w:r>
            <w:r>
              <w:rPr>
                <w:rFonts w:eastAsia="SimSun" w:hint="eastAsia"/>
                <w:szCs w:val="21"/>
                <w:lang w:val="en-US" w:eastAsia="zh-CN"/>
              </w:rPr>
              <w:t xml:space="preserve">, e.g., the following as we discussed in last meeting. </w:t>
            </w:r>
          </w:p>
          <w:p w14:paraId="6086B095" w14:textId="77777777" w:rsidR="00746061" w:rsidRDefault="00746061">
            <w:pPr>
              <w:spacing w:after="0" w:afterAutospacing="0"/>
              <w:contextualSpacing/>
              <w:rPr>
                <w:szCs w:val="21"/>
              </w:rPr>
            </w:pPr>
          </w:p>
          <w:p w14:paraId="2A313366" w14:textId="77777777" w:rsidR="00746061" w:rsidRDefault="001F2793">
            <w:pPr>
              <w:spacing w:after="0" w:afterAutospacing="0"/>
              <w:contextualSpacing/>
              <w:rPr>
                <w:rFonts w:eastAsia="SimSun"/>
                <w:lang w:val="en-US" w:eastAsia="zh-CN"/>
              </w:rPr>
            </w:pPr>
            <w:r>
              <w:rPr>
                <w:i/>
                <w:iCs/>
                <w:sz w:val="21"/>
                <w:szCs w:val="18"/>
              </w:rPr>
              <w:t>If optional SLS is performed, the target performance for SLS is determined by the 5th percentile SINR value in CDF curve for different physical channels</w:t>
            </w:r>
            <w:r>
              <w:rPr>
                <w:rFonts w:eastAsia="SimSun" w:hint="eastAsia"/>
                <w:i/>
                <w:iCs/>
                <w:sz w:val="21"/>
                <w:szCs w:val="18"/>
                <w:lang w:val="en-US" w:eastAsia="zh-CN"/>
              </w:rPr>
              <w:t>.</w:t>
            </w:r>
          </w:p>
        </w:tc>
      </w:tr>
    </w:tbl>
    <w:p w14:paraId="20377953" w14:textId="77777777" w:rsidR="00746061" w:rsidRDefault="00746061">
      <w:pPr>
        <w:rPr>
          <w:highlight w:val="cyan"/>
        </w:rPr>
      </w:pPr>
    </w:p>
    <w:p w14:paraId="0B362B70" w14:textId="77777777" w:rsidR="00746061" w:rsidRDefault="00746061">
      <w:pPr>
        <w:rPr>
          <w:highlight w:val="cyan"/>
        </w:rPr>
      </w:pPr>
    </w:p>
    <w:p w14:paraId="382D29B3" w14:textId="77777777" w:rsidR="00746061" w:rsidRDefault="001F2793">
      <w:pPr>
        <w:pStyle w:val="30"/>
        <w:rPr>
          <w:highlight w:val="green"/>
        </w:rPr>
      </w:pPr>
      <w:r>
        <w:rPr>
          <w:highlight w:val="green"/>
        </w:rPr>
        <w:t>Stable</w:t>
      </w:r>
    </w:p>
    <w:p w14:paraId="37A592D7" w14:textId="77777777" w:rsidR="00746061" w:rsidRDefault="001F2793">
      <w:pPr>
        <w:rPr>
          <w:b/>
          <w:bCs/>
          <w:color w:val="34128A"/>
          <w:u w:val="single"/>
        </w:rPr>
      </w:pPr>
      <w:r>
        <w:rPr>
          <w:b/>
          <w:bCs/>
          <w:color w:val="34128A"/>
          <w:szCs w:val="24"/>
          <w:u w:val="single"/>
          <w:lang w:val="en-US"/>
        </w:rPr>
        <w:t>Target throughput for Suburban</w:t>
      </w:r>
    </w:p>
    <w:p w14:paraId="65FF21A3" w14:textId="77777777" w:rsidR="00746061" w:rsidRDefault="001F2793">
      <w:pPr>
        <w:spacing w:after="0" w:afterAutospacing="0"/>
        <w:rPr>
          <w:i/>
        </w:rPr>
      </w:pPr>
      <w:r>
        <w:rPr>
          <w:b/>
          <w:i/>
        </w:rPr>
        <w:t xml:space="preserve">Proposal </w:t>
      </w:r>
      <w:r>
        <w:rPr>
          <w:b/>
          <w:i/>
          <w:iCs/>
        </w:rPr>
        <w:t>12.</w:t>
      </w:r>
      <w:r>
        <w:rPr>
          <w:b/>
        </w:rPr>
        <w:t xml:space="preserve"> </w:t>
      </w:r>
      <w:r>
        <w:rPr>
          <w:i/>
        </w:rPr>
        <w:t>Confirm the target throughput values of the REL-17 SID for the suburban scenario:</w:t>
      </w:r>
    </w:p>
    <w:p w14:paraId="07BA5AC3" w14:textId="77777777" w:rsidR="00746061" w:rsidRDefault="001F2793">
      <w:pPr>
        <w:pStyle w:val="a"/>
        <w:numPr>
          <w:ilvl w:val="1"/>
          <w:numId w:val="17"/>
        </w:numPr>
        <w:spacing w:after="0" w:afterAutospacing="0"/>
        <w:ind w:leftChars="0"/>
        <w:rPr>
          <w:i/>
        </w:rPr>
      </w:pPr>
      <w:r>
        <w:rPr>
          <w:i/>
        </w:rPr>
        <w:t>DL: 1 Mbps, UL: 50 kbps</w:t>
      </w:r>
    </w:p>
    <w:p w14:paraId="13389793" w14:textId="77777777" w:rsidR="00746061" w:rsidRDefault="00746061">
      <w:pPr>
        <w:pStyle w:val="a"/>
        <w:numPr>
          <w:ilvl w:val="0"/>
          <w:numId w:val="0"/>
        </w:numPr>
        <w:spacing w:after="0" w:afterAutospacing="0"/>
        <w:ind w:left="960"/>
        <w:rPr>
          <w:i/>
        </w:rPr>
      </w:pPr>
    </w:p>
    <w:p w14:paraId="7D1BA6BC" w14:textId="77777777" w:rsidR="00746061" w:rsidRDefault="001F2793">
      <w:pPr>
        <w:rPr>
          <w:b/>
          <w:bCs/>
          <w:color w:val="34128A"/>
          <w:u w:val="single"/>
          <w:lang w:val="en-US"/>
        </w:rPr>
      </w:pPr>
      <w:r>
        <w:rPr>
          <w:b/>
          <w:bCs/>
          <w:color w:val="34128A"/>
          <w:u w:val="single"/>
          <w:lang w:val="en-US"/>
        </w:rPr>
        <w:t>CP-OFDM for PUSCH</w:t>
      </w:r>
    </w:p>
    <w:p w14:paraId="28D86D50" w14:textId="77777777" w:rsidR="00746061" w:rsidRDefault="001F2793">
      <w:pPr>
        <w:ind w:left="400" w:hanging="400"/>
        <w:rPr>
          <w:i/>
          <w:iCs/>
        </w:rPr>
      </w:pPr>
      <w:r>
        <w:rPr>
          <w:b/>
          <w:i/>
          <w:iCs/>
        </w:rPr>
        <w:t xml:space="preserve">Proposal 13. </w:t>
      </w:r>
      <w:r>
        <w:rPr>
          <w:i/>
          <w:iCs/>
        </w:rPr>
        <w:t xml:space="preserve">Study performance of PUSCH in FR2 only for DFT-s-OFDM. </w:t>
      </w:r>
    </w:p>
    <w:p w14:paraId="11E66903" w14:textId="77777777" w:rsidR="00746061" w:rsidRDefault="001F2793">
      <w:pPr>
        <w:rPr>
          <w:b/>
          <w:bCs/>
          <w:color w:val="34128A"/>
          <w:u w:val="single"/>
          <w:lang w:val="en-US"/>
        </w:rPr>
      </w:pPr>
      <w:r>
        <w:rPr>
          <w:b/>
          <w:bCs/>
          <w:color w:val="34128A"/>
          <w:u w:val="single"/>
          <w:lang w:val="en-US"/>
        </w:rPr>
        <w:t>Target BLER for PDCCH</w:t>
      </w:r>
    </w:p>
    <w:p w14:paraId="4F574E7D" w14:textId="77777777" w:rsidR="00746061" w:rsidRDefault="001F2793">
      <w:pPr>
        <w:rPr>
          <w:i/>
        </w:rPr>
      </w:pPr>
      <w:r>
        <w:rPr>
          <w:b/>
          <w:bCs/>
          <w:i/>
          <w:iCs/>
          <w:lang w:val="en-US"/>
        </w:rPr>
        <w:t>Proposal 14.</w:t>
      </w:r>
      <w:r>
        <w:rPr>
          <w:i/>
          <w:iCs/>
          <w:lang w:val="en-US"/>
        </w:rPr>
        <w:t xml:space="preserve"> For link level simulations, </w:t>
      </w:r>
      <w:r>
        <w:rPr>
          <w:i/>
        </w:rPr>
        <w:t xml:space="preserve">only 1% BLER should be considered for baseline performance evaluation of PDDCH in FR2. </w:t>
      </w:r>
    </w:p>
    <w:p w14:paraId="636AE64D" w14:textId="77777777" w:rsidR="00746061" w:rsidRDefault="00746061">
      <w:pPr>
        <w:rPr>
          <w:b/>
          <w:bCs/>
          <w:u w:val="single"/>
          <w:lang w:val="en-US"/>
        </w:rPr>
      </w:pPr>
    </w:p>
    <w:p w14:paraId="17121076" w14:textId="77777777" w:rsidR="00746061" w:rsidRDefault="001F2793">
      <w:pPr>
        <w:pStyle w:val="30"/>
        <w:rPr>
          <w:highlight w:val="cyan"/>
        </w:rPr>
      </w:pPr>
      <w:r>
        <w:rPr>
          <w:highlight w:val="cyan"/>
        </w:rPr>
        <w:t>On hold</w:t>
      </w:r>
    </w:p>
    <w:p w14:paraId="2B0E3557" w14:textId="77777777" w:rsidR="00746061" w:rsidRDefault="001F2793">
      <w:pPr>
        <w:rPr>
          <w:b/>
          <w:bCs/>
          <w:lang w:val="en-US"/>
        </w:rPr>
      </w:pPr>
      <w:r>
        <w:rPr>
          <w:b/>
          <w:bCs/>
          <w:lang w:val="en-US"/>
        </w:rPr>
        <w:t>FL’s comment</w:t>
      </w:r>
      <w:r>
        <w:rPr>
          <w:lang w:val="en-US"/>
        </w:rPr>
        <w:t xml:space="preserve">: The following two FL’s proposals are classified as “on hold” since they depend on other agreements on the presence, role and definition of MPL, as per discussion for AI 8.8.1.1. During the second round of email discussions, two companies expressed support for both proposals, while a reasonable concern was expressed by one company. Thus, FL recommend not to discuss these two aspects until the aforementioned agreements are reached for AI 8.8.1.1. </w:t>
      </w:r>
    </w:p>
    <w:p w14:paraId="5B212677" w14:textId="77777777" w:rsidR="00746061" w:rsidRDefault="001F2793">
      <w:pPr>
        <w:rPr>
          <w:b/>
          <w:bCs/>
          <w:color w:val="34128A"/>
          <w:u w:val="single"/>
          <w:lang w:val="en-US"/>
        </w:rPr>
      </w:pPr>
      <w:r>
        <w:rPr>
          <w:b/>
          <w:bCs/>
          <w:color w:val="34128A"/>
          <w:u w:val="single"/>
          <w:lang w:val="en-US"/>
        </w:rPr>
        <w:t>Shadow fading and penetration margin</w:t>
      </w:r>
    </w:p>
    <w:p w14:paraId="21CD9799" w14:textId="77777777" w:rsidR="00746061" w:rsidRDefault="001F2793">
      <w:pPr>
        <w:spacing w:after="0" w:afterAutospacing="0"/>
        <w:rPr>
          <w:i/>
          <w:iCs/>
          <w:lang w:val="en-US"/>
        </w:rPr>
      </w:pPr>
      <w:r>
        <w:rPr>
          <w:b/>
          <w:bCs/>
          <w:lang w:val="en-US"/>
        </w:rPr>
        <w:lastRenderedPageBreak/>
        <w:t>Proposal 15.</w:t>
      </w:r>
      <w:r>
        <w:rPr>
          <w:i/>
          <w:iCs/>
          <w:lang w:val="en-US"/>
        </w:rPr>
        <w:t xml:space="preserve"> For link budget calculation in FR2, the following values of shadow fading margin are considered for baseline performance evaluation:</w:t>
      </w:r>
    </w:p>
    <w:p w14:paraId="673D7F6D" w14:textId="77777777" w:rsidR="00746061" w:rsidRDefault="001F2793">
      <w:pPr>
        <w:pStyle w:val="a"/>
        <w:numPr>
          <w:ilvl w:val="0"/>
          <w:numId w:val="15"/>
        </w:numPr>
        <w:spacing w:after="0" w:afterAutospacing="0"/>
        <w:ind w:leftChars="0"/>
        <w:rPr>
          <w:i/>
          <w:iCs/>
          <w:lang w:val="en-US"/>
        </w:rPr>
      </w:pPr>
      <w:r>
        <w:rPr>
          <w:i/>
          <w:iCs/>
          <w:lang w:val="en-US"/>
        </w:rPr>
        <w:t>5.2 dB for Indoor scenario;</w:t>
      </w:r>
    </w:p>
    <w:p w14:paraId="3D4E774D" w14:textId="77777777" w:rsidR="00746061" w:rsidRDefault="001F2793">
      <w:pPr>
        <w:pStyle w:val="a"/>
        <w:numPr>
          <w:ilvl w:val="0"/>
          <w:numId w:val="15"/>
        </w:numPr>
        <w:spacing w:after="0" w:afterAutospacing="0"/>
        <w:ind w:leftChars="0"/>
        <w:rPr>
          <w:i/>
          <w:iCs/>
          <w:lang w:val="en-US"/>
        </w:rPr>
      </w:pPr>
      <w:r>
        <w:rPr>
          <w:i/>
          <w:iCs/>
          <w:lang w:val="en-US"/>
        </w:rPr>
        <w:t>4.85 dB for Urban O2O scenario;</w:t>
      </w:r>
    </w:p>
    <w:p w14:paraId="0643A4BC" w14:textId="77777777" w:rsidR="00746061" w:rsidRDefault="001F2793">
      <w:pPr>
        <w:pStyle w:val="a"/>
        <w:numPr>
          <w:ilvl w:val="0"/>
          <w:numId w:val="15"/>
        </w:numPr>
        <w:spacing w:after="0" w:afterAutospacing="0"/>
        <w:ind w:leftChars="0"/>
        <w:rPr>
          <w:i/>
          <w:iCs/>
          <w:lang w:val="en-US"/>
        </w:rPr>
      </w:pPr>
      <w:r>
        <w:rPr>
          <w:i/>
          <w:iCs/>
          <w:lang w:val="en-US"/>
        </w:rPr>
        <w:t>4.48 dB for Urban O2I scenario;</w:t>
      </w:r>
    </w:p>
    <w:p w14:paraId="6C137904" w14:textId="77777777" w:rsidR="00746061" w:rsidRDefault="001F2793">
      <w:pPr>
        <w:pStyle w:val="a"/>
        <w:numPr>
          <w:ilvl w:val="0"/>
          <w:numId w:val="15"/>
        </w:numPr>
        <w:spacing w:after="0" w:afterAutospacing="0"/>
        <w:ind w:leftChars="0"/>
        <w:rPr>
          <w:i/>
          <w:iCs/>
          <w:lang w:val="en-US"/>
        </w:rPr>
      </w:pPr>
      <w:r>
        <w:rPr>
          <w:i/>
          <w:iCs/>
          <w:lang w:val="en-US"/>
        </w:rPr>
        <w:t>6.61 dB for Suburban O2O scenario;</w:t>
      </w:r>
    </w:p>
    <w:p w14:paraId="42167B8D" w14:textId="77777777" w:rsidR="00746061" w:rsidRDefault="001F2793">
      <w:pPr>
        <w:pStyle w:val="a"/>
        <w:numPr>
          <w:ilvl w:val="0"/>
          <w:numId w:val="15"/>
        </w:numPr>
        <w:spacing w:after="0" w:afterAutospacing="0"/>
        <w:ind w:leftChars="0"/>
        <w:rPr>
          <w:i/>
          <w:iCs/>
          <w:lang w:val="en-US"/>
        </w:rPr>
      </w:pPr>
      <w:r>
        <w:rPr>
          <w:i/>
          <w:iCs/>
          <w:lang w:val="en-US"/>
        </w:rPr>
        <w:t>6.3 dB for Suburban O2I scenario</w:t>
      </w:r>
      <w:r>
        <w:rPr>
          <w:i/>
          <w:iCs/>
          <w:color w:val="FF0000"/>
          <w:lang w:val="en-US"/>
        </w:rPr>
        <w:t>.</w:t>
      </w:r>
    </w:p>
    <w:p w14:paraId="738E95AE" w14:textId="77777777" w:rsidR="00746061" w:rsidRDefault="00746061">
      <w:pPr>
        <w:pStyle w:val="a"/>
        <w:numPr>
          <w:ilvl w:val="0"/>
          <w:numId w:val="0"/>
        </w:numPr>
        <w:spacing w:after="0" w:afterAutospacing="0"/>
        <w:ind w:left="720"/>
        <w:rPr>
          <w:i/>
          <w:color w:val="FF0000"/>
          <w:lang w:val="en-US"/>
        </w:rPr>
      </w:pPr>
    </w:p>
    <w:p w14:paraId="40111CA9" w14:textId="77777777" w:rsidR="00746061" w:rsidRDefault="00746061">
      <w:pPr>
        <w:pStyle w:val="a"/>
        <w:numPr>
          <w:ilvl w:val="0"/>
          <w:numId w:val="0"/>
        </w:numPr>
        <w:spacing w:after="0" w:afterAutospacing="0"/>
        <w:ind w:left="720"/>
        <w:rPr>
          <w:i/>
          <w:iCs/>
          <w:color w:val="FF0000"/>
          <w:lang w:val="en-US"/>
        </w:rPr>
      </w:pPr>
    </w:p>
    <w:p w14:paraId="6B856153" w14:textId="77777777" w:rsidR="00746061" w:rsidRDefault="001F2793">
      <w:pPr>
        <w:spacing w:after="0" w:afterAutospacing="0"/>
        <w:rPr>
          <w:i/>
          <w:iCs/>
          <w:lang w:val="en-US"/>
        </w:rPr>
      </w:pPr>
      <w:r>
        <w:rPr>
          <w:b/>
          <w:bCs/>
          <w:lang w:val="en-US"/>
        </w:rPr>
        <w:t>Proposal 16.</w:t>
      </w:r>
      <w:r>
        <w:rPr>
          <w:i/>
          <w:iCs/>
          <w:lang w:val="en-US"/>
        </w:rPr>
        <w:t xml:space="preserve"> For link budget calculation in FR2, the penetration margin of O2O (Urban/Suburban) and Indoor scenarios for baseline performance evaluation are:</w:t>
      </w:r>
    </w:p>
    <w:p w14:paraId="76F39680" w14:textId="77777777" w:rsidR="00746061" w:rsidRDefault="001F2793">
      <w:pPr>
        <w:pStyle w:val="a"/>
        <w:numPr>
          <w:ilvl w:val="0"/>
          <w:numId w:val="16"/>
        </w:numPr>
        <w:spacing w:after="0" w:afterAutospacing="0"/>
        <w:ind w:leftChars="0"/>
        <w:rPr>
          <w:i/>
          <w:iCs/>
          <w:lang w:val="en-US"/>
        </w:rPr>
      </w:pPr>
      <w:r>
        <w:rPr>
          <w:i/>
          <w:iCs/>
          <w:u w:val="single"/>
          <w:lang w:val="en-US"/>
        </w:rPr>
        <w:t>O2O (Urban/Suburban)</w:t>
      </w:r>
      <w:r>
        <w:rPr>
          <w:i/>
          <w:iCs/>
          <w:lang w:val="en-US"/>
        </w:rPr>
        <w:t xml:space="preserve">: 9 dB; </w:t>
      </w:r>
    </w:p>
    <w:p w14:paraId="79E19552" w14:textId="77777777" w:rsidR="00746061" w:rsidRDefault="001F2793">
      <w:pPr>
        <w:pStyle w:val="a"/>
        <w:numPr>
          <w:ilvl w:val="0"/>
          <w:numId w:val="16"/>
        </w:numPr>
        <w:spacing w:after="0" w:afterAutospacing="0"/>
        <w:ind w:leftChars="0"/>
        <w:rPr>
          <w:i/>
          <w:iCs/>
          <w:lang w:val="en-US"/>
        </w:rPr>
      </w:pPr>
      <w:r>
        <w:rPr>
          <w:i/>
          <w:iCs/>
          <w:u w:val="single"/>
          <w:lang w:val="en-US"/>
        </w:rPr>
        <w:t>Indoor</w:t>
      </w:r>
      <w:r>
        <w:rPr>
          <w:i/>
          <w:iCs/>
          <w:lang w:val="en-US"/>
        </w:rPr>
        <w:t>: 0 dB.</w:t>
      </w:r>
    </w:p>
    <w:p w14:paraId="5E2A6F7C" w14:textId="77777777" w:rsidR="00746061" w:rsidRDefault="001F2793">
      <w:pPr>
        <w:spacing w:after="0" w:afterAutospacing="0"/>
        <w:rPr>
          <w:i/>
          <w:iCs/>
          <w:lang w:val="en-US"/>
        </w:rPr>
      </w:pPr>
      <w:r>
        <w:rPr>
          <w:i/>
          <w:iCs/>
          <w:lang w:val="en-US"/>
        </w:rPr>
        <w:t>For O2I (Urban/Suburban) scenario, formulas in Section 7.4.3 of TR 38.901 should be used. The penetration margin considered for baseline performance evaluation is:</w:t>
      </w:r>
    </w:p>
    <w:p w14:paraId="1D03DC43" w14:textId="77777777" w:rsidR="00746061" w:rsidRDefault="001F2793">
      <w:pPr>
        <w:pStyle w:val="a"/>
        <w:numPr>
          <w:ilvl w:val="0"/>
          <w:numId w:val="18"/>
        </w:numPr>
        <w:spacing w:after="0" w:afterAutospacing="0"/>
        <w:ind w:leftChars="0" w:left="714" w:hanging="357"/>
        <w:rPr>
          <w:i/>
          <w:iCs/>
          <w:lang w:val="en-US"/>
        </w:rPr>
      </w:pPr>
      <w:r>
        <w:rPr>
          <w:i/>
          <w:iCs/>
          <w:u w:val="single"/>
          <w:lang w:val="en-US"/>
        </w:rPr>
        <w:t>Urban</w:t>
      </w:r>
      <w:r>
        <w:rPr>
          <w:i/>
          <w:iCs/>
          <w:lang w:val="en-US"/>
        </w:rPr>
        <w:t>: 28.1 dB (O2I, d</w:t>
      </w:r>
      <w:r>
        <w:rPr>
          <w:i/>
          <w:iCs/>
          <w:vertAlign w:val="subscript"/>
          <w:lang w:val="en-US"/>
        </w:rPr>
        <w:t xml:space="preserve">2D-in </w:t>
      </w:r>
      <w:r>
        <w:rPr>
          <w:i/>
          <w:iCs/>
          <w:lang w:val="en-US"/>
        </w:rPr>
        <w:t>= 12.5m, 80% of low loss and 20% of high loss as per IMT2020 evaluation assumptions);</w:t>
      </w:r>
    </w:p>
    <w:p w14:paraId="3825C59D" w14:textId="77777777" w:rsidR="00746061" w:rsidRDefault="001F2793">
      <w:pPr>
        <w:pStyle w:val="a"/>
        <w:numPr>
          <w:ilvl w:val="0"/>
          <w:numId w:val="18"/>
        </w:numPr>
        <w:spacing w:after="0" w:afterAutospacing="0"/>
        <w:ind w:leftChars="0" w:left="714" w:hanging="357"/>
        <w:rPr>
          <w:i/>
          <w:iCs/>
          <w:lang w:val="en-US"/>
        </w:rPr>
      </w:pPr>
      <w:r>
        <w:rPr>
          <w:i/>
          <w:iCs/>
          <w:u w:val="single"/>
          <w:lang w:val="en-US"/>
        </w:rPr>
        <w:t>Suburban</w:t>
      </w:r>
      <w:r>
        <w:rPr>
          <w:i/>
          <w:iCs/>
          <w:lang w:val="en-US"/>
        </w:rPr>
        <w:t>: reported by companies, for a given distribution of low loss and high loss buildings.</w:t>
      </w:r>
    </w:p>
    <w:p w14:paraId="1C1AF89F" w14:textId="77777777" w:rsidR="00746061" w:rsidRDefault="00746061">
      <w:pPr>
        <w:rPr>
          <w:lang w:val="en-US"/>
        </w:rPr>
      </w:pPr>
    </w:p>
    <w:tbl>
      <w:tblPr>
        <w:tblStyle w:val="af2"/>
        <w:tblW w:w="9634" w:type="dxa"/>
        <w:tblLayout w:type="fixed"/>
        <w:tblLook w:val="04A0" w:firstRow="1" w:lastRow="0" w:firstColumn="1" w:lastColumn="0" w:noHBand="0" w:noVBand="1"/>
      </w:tblPr>
      <w:tblGrid>
        <w:gridCol w:w="3060"/>
        <w:gridCol w:w="6574"/>
      </w:tblGrid>
      <w:tr w:rsidR="00746061" w14:paraId="741F2739" w14:textId="77777777">
        <w:trPr>
          <w:trHeight w:val="111"/>
        </w:trPr>
        <w:tc>
          <w:tcPr>
            <w:tcW w:w="3060" w:type="dxa"/>
          </w:tcPr>
          <w:p w14:paraId="51C0A468" w14:textId="77777777" w:rsidR="00746061" w:rsidRDefault="001F2793">
            <w:pPr>
              <w:pStyle w:val="Style1"/>
              <w:spacing w:after="0" w:line="240" w:lineRule="auto"/>
              <w:ind w:firstLine="0"/>
              <w:rPr>
                <w:b/>
                <w:lang w:val="en-US"/>
              </w:rPr>
            </w:pPr>
            <w:r>
              <w:rPr>
                <w:b/>
                <w:lang w:val="en-US"/>
              </w:rPr>
              <w:t>Company</w:t>
            </w:r>
          </w:p>
        </w:tc>
        <w:tc>
          <w:tcPr>
            <w:tcW w:w="6574" w:type="dxa"/>
          </w:tcPr>
          <w:p w14:paraId="66700FE8" w14:textId="77777777" w:rsidR="00746061" w:rsidRDefault="001F2793">
            <w:pPr>
              <w:pStyle w:val="Style1"/>
              <w:spacing w:after="0" w:line="240" w:lineRule="auto"/>
              <w:ind w:firstLine="0"/>
              <w:rPr>
                <w:b/>
                <w:lang w:val="en-US"/>
              </w:rPr>
            </w:pPr>
            <w:r>
              <w:rPr>
                <w:b/>
                <w:lang w:val="en-US"/>
              </w:rPr>
              <w:t xml:space="preserve">Comment </w:t>
            </w:r>
          </w:p>
        </w:tc>
      </w:tr>
      <w:tr w:rsidR="00746061" w14:paraId="1A9359C1" w14:textId="77777777">
        <w:tc>
          <w:tcPr>
            <w:tcW w:w="3060" w:type="dxa"/>
          </w:tcPr>
          <w:p w14:paraId="6A309DC8"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621E708"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This should be decided after we have agreed to include shadow fading in the link budget template.  Also, if it is decided to include them, we would like some further time to check the values.</w:t>
            </w:r>
          </w:p>
          <w:p w14:paraId="3DA914E5"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Should the suburban scenario be in square brackets, since it may be deprioritized for FR2?</w:t>
            </w:r>
          </w:p>
        </w:tc>
      </w:tr>
      <w:tr w:rsidR="00746061" w14:paraId="44BBAD2C" w14:textId="77777777">
        <w:tc>
          <w:tcPr>
            <w:tcW w:w="3060" w:type="dxa"/>
          </w:tcPr>
          <w:p w14:paraId="21E6FC4F" w14:textId="77777777" w:rsidR="00746061" w:rsidRDefault="00746061">
            <w:pPr>
              <w:pStyle w:val="Style1"/>
              <w:spacing w:after="0" w:line="240" w:lineRule="auto"/>
              <w:ind w:firstLine="0"/>
              <w:jc w:val="left"/>
              <w:rPr>
                <w:rFonts w:cs="Times New Roman"/>
                <w:szCs w:val="18"/>
              </w:rPr>
            </w:pPr>
          </w:p>
        </w:tc>
        <w:tc>
          <w:tcPr>
            <w:tcW w:w="6574" w:type="dxa"/>
          </w:tcPr>
          <w:p w14:paraId="356A2935"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6EEF3F6F" w14:textId="77777777" w:rsidR="00746061" w:rsidRDefault="00746061">
      <w:pPr>
        <w:rPr>
          <w:lang w:val="en-US"/>
        </w:rPr>
      </w:pPr>
    </w:p>
    <w:p w14:paraId="6B6165FB" w14:textId="77777777" w:rsidR="00746061" w:rsidRDefault="00746061">
      <w:pPr>
        <w:rPr>
          <w:lang w:val="en-US"/>
        </w:rPr>
      </w:pPr>
    </w:p>
    <w:p w14:paraId="12923450" w14:textId="77777777" w:rsidR="00746061" w:rsidRDefault="001F2793">
      <w:pPr>
        <w:pStyle w:val="10"/>
        <w:spacing w:after="180"/>
      </w:pPr>
      <w:r>
        <w:t>Open issues before RAN1 #102-e</w:t>
      </w:r>
    </w:p>
    <w:p w14:paraId="0DEDAAB8" w14:textId="77777777" w:rsidR="00746061" w:rsidRDefault="001F2793">
      <w:pPr>
        <w:pStyle w:val="20"/>
        <w:rPr>
          <w:color w:val="auto"/>
          <w:lang w:val="en-US"/>
        </w:rPr>
      </w:pPr>
      <w:r>
        <w:rPr>
          <w:color w:val="FF0000"/>
          <w:lang w:val="en-US"/>
        </w:rPr>
        <w:t xml:space="preserve">[H] </w:t>
      </w:r>
      <w:r>
        <w:rPr>
          <w:color w:val="auto"/>
          <w:lang w:val="en-US"/>
        </w:rPr>
        <w:t>Open issue No.1 – Antenna array gain [FR2-specific observations]</w:t>
      </w:r>
    </w:p>
    <w:p w14:paraId="71BB1D86" w14:textId="77777777" w:rsidR="00746061" w:rsidRDefault="001F2793">
      <w:pPr>
        <w:rPr>
          <w:bCs/>
          <w:lang w:val="en-US"/>
        </w:rPr>
      </w:pPr>
      <w:r>
        <w:rPr>
          <w:lang w:val="en-US"/>
        </w:rPr>
        <w:t xml:space="preserve">Subitem 2.4 of the </w:t>
      </w:r>
      <w:r>
        <w:rPr>
          <w:b/>
          <w:bCs/>
          <w:lang w:val="en-US"/>
        </w:rPr>
        <w:t xml:space="preserve">FL </w:t>
      </w:r>
      <w:r>
        <w:rPr>
          <w:b/>
          <w:lang w:val="en-US"/>
        </w:rPr>
        <w:t xml:space="preserve">Summary on A.I. 8.8.1.1 baseline coverage performance using LLS for FR1 </w:t>
      </w:r>
      <w:r>
        <w:rPr>
          <w:bCs/>
          <w:lang w:val="en-US"/>
        </w:rPr>
        <w:t>summarizes companies’ position and proposals on antenna array gain modeling for both FR1 and FR2. Given the paramount importance of this issue, FR2-specific proposals are provided herein [verbatim], for the sake of completeness:</w:t>
      </w:r>
    </w:p>
    <w:p w14:paraId="32687EDD" w14:textId="77777777" w:rsidR="00746061" w:rsidRDefault="001F2793">
      <w:pPr>
        <w:pStyle w:val="a"/>
        <w:numPr>
          <w:ilvl w:val="0"/>
          <w:numId w:val="20"/>
        </w:numPr>
        <w:spacing w:after="40" w:afterAutospacing="0"/>
        <w:ind w:leftChars="0" w:left="714" w:hanging="357"/>
        <w:rPr>
          <w:sz w:val="20"/>
          <w:szCs w:val="16"/>
        </w:rPr>
      </w:pPr>
      <w:r>
        <w:rPr>
          <w:sz w:val="20"/>
          <w:szCs w:val="16"/>
        </w:rPr>
        <w:t xml:space="preserve">The antenna array gain should be included in LLS based on CDL channel model for FR2. The analog beams used for LLS at the BS and UE should be further studied, and the beam directed to the strongest cluster in the CDL model can be a start point </w:t>
      </w:r>
      <w:r>
        <w:rPr>
          <w:sz w:val="20"/>
          <w:szCs w:val="16"/>
        </w:rPr>
        <w:fldChar w:fldCharType="begin"/>
      </w:r>
      <w:r>
        <w:rPr>
          <w:sz w:val="20"/>
          <w:szCs w:val="16"/>
        </w:rPr>
        <w:instrText xml:space="preserve"> REF _Ref48582553 \r \h  \* MERGEFORMAT </w:instrText>
      </w:r>
      <w:r>
        <w:rPr>
          <w:sz w:val="20"/>
          <w:szCs w:val="16"/>
        </w:rPr>
      </w:r>
      <w:r>
        <w:rPr>
          <w:sz w:val="20"/>
          <w:szCs w:val="16"/>
        </w:rPr>
        <w:fldChar w:fldCharType="separate"/>
      </w:r>
      <w:r>
        <w:rPr>
          <w:sz w:val="20"/>
          <w:szCs w:val="16"/>
        </w:rPr>
        <w:t>[1]</w:t>
      </w:r>
      <w:r>
        <w:rPr>
          <w:sz w:val="20"/>
          <w:szCs w:val="16"/>
        </w:rPr>
        <w:fldChar w:fldCharType="end"/>
      </w:r>
      <w:r>
        <w:rPr>
          <w:sz w:val="20"/>
          <w:szCs w:val="16"/>
        </w:rPr>
        <w:t>.</w:t>
      </w:r>
    </w:p>
    <w:p w14:paraId="6DD7AE63" w14:textId="77777777" w:rsidR="00746061" w:rsidRDefault="001F2793">
      <w:pPr>
        <w:pStyle w:val="a"/>
        <w:numPr>
          <w:ilvl w:val="0"/>
          <w:numId w:val="20"/>
        </w:numPr>
        <w:spacing w:after="40" w:afterAutospacing="0"/>
        <w:ind w:leftChars="0" w:left="714" w:hanging="357"/>
        <w:rPr>
          <w:sz w:val="20"/>
          <w:szCs w:val="16"/>
        </w:rPr>
      </w:pPr>
      <w:r>
        <w:rPr>
          <w:sz w:val="20"/>
          <w:szCs w:val="16"/>
        </w:rPr>
        <w:lastRenderedPageBreak/>
        <w:t xml:space="preserve">For antenna array gain for LLS based methodology for FR2, Option 1 should be preferred, and theoretical calculations may suffice to determine the coverage bottleneck. Hybrid simulation approach to model antenna array gain could be adopted, whenever practically relevant cell radius estimations are necessary </w:t>
      </w:r>
      <w:r>
        <w:rPr>
          <w:sz w:val="20"/>
          <w:szCs w:val="16"/>
        </w:rPr>
        <w:fldChar w:fldCharType="begin"/>
      </w:r>
      <w:r>
        <w:rPr>
          <w:sz w:val="20"/>
          <w:szCs w:val="16"/>
        </w:rPr>
        <w:instrText xml:space="preserve"> REF _Ref48600615 \n \h  \* MERGEFORMAT </w:instrText>
      </w:r>
      <w:r>
        <w:rPr>
          <w:sz w:val="20"/>
          <w:szCs w:val="16"/>
        </w:rPr>
      </w:r>
      <w:r>
        <w:rPr>
          <w:sz w:val="20"/>
          <w:szCs w:val="16"/>
        </w:rPr>
        <w:fldChar w:fldCharType="separate"/>
      </w:r>
      <w:r>
        <w:rPr>
          <w:sz w:val="20"/>
          <w:szCs w:val="16"/>
        </w:rPr>
        <w:t>[2]</w:t>
      </w:r>
      <w:r>
        <w:rPr>
          <w:sz w:val="20"/>
          <w:szCs w:val="16"/>
        </w:rPr>
        <w:fldChar w:fldCharType="end"/>
      </w:r>
      <w:r>
        <w:rPr>
          <w:sz w:val="20"/>
          <w:szCs w:val="16"/>
        </w:rPr>
        <w:t>.</w:t>
      </w:r>
    </w:p>
    <w:p w14:paraId="0649FE76" w14:textId="77777777" w:rsidR="00746061" w:rsidRDefault="001F2793">
      <w:pPr>
        <w:pStyle w:val="a"/>
        <w:numPr>
          <w:ilvl w:val="0"/>
          <w:numId w:val="20"/>
        </w:numPr>
        <w:spacing w:after="40" w:afterAutospacing="0"/>
        <w:ind w:leftChars="0" w:left="714" w:hanging="357"/>
        <w:rPr>
          <w:sz w:val="20"/>
          <w:szCs w:val="16"/>
        </w:rPr>
      </w:pPr>
      <w:r>
        <w:rPr>
          <w:sz w:val="20"/>
          <w:szCs w:val="16"/>
        </w:rPr>
        <w:t xml:space="preserve">Antenna array gain is included in the link budget template for TDL channel model. The value of antenna array gain loss need to FFS </w:t>
      </w:r>
      <w:r>
        <w:rPr>
          <w:sz w:val="20"/>
          <w:szCs w:val="16"/>
        </w:rPr>
        <w:fldChar w:fldCharType="begin"/>
      </w:r>
      <w:r>
        <w:rPr>
          <w:sz w:val="20"/>
          <w:szCs w:val="16"/>
        </w:rPr>
        <w:instrText xml:space="preserve"> REF _Ref48600235 \n \h  \* MERGEFORMAT </w:instrText>
      </w:r>
      <w:r>
        <w:rPr>
          <w:sz w:val="20"/>
          <w:szCs w:val="16"/>
        </w:rPr>
      </w:r>
      <w:r>
        <w:rPr>
          <w:sz w:val="20"/>
          <w:szCs w:val="16"/>
        </w:rPr>
        <w:fldChar w:fldCharType="separate"/>
      </w:r>
      <w:r>
        <w:rPr>
          <w:sz w:val="20"/>
          <w:szCs w:val="16"/>
        </w:rPr>
        <w:t>[8]</w:t>
      </w:r>
      <w:r>
        <w:rPr>
          <w:sz w:val="20"/>
          <w:szCs w:val="16"/>
        </w:rPr>
        <w:fldChar w:fldCharType="end"/>
      </w:r>
      <w:r>
        <w:rPr>
          <w:sz w:val="20"/>
          <w:szCs w:val="16"/>
        </w:rPr>
        <w:t>.</w:t>
      </w:r>
    </w:p>
    <w:p w14:paraId="5FB396F5" w14:textId="77777777" w:rsidR="00746061" w:rsidRDefault="001F2793">
      <w:pPr>
        <w:pStyle w:val="a"/>
        <w:numPr>
          <w:ilvl w:val="0"/>
          <w:numId w:val="20"/>
        </w:numPr>
        <w:spacing w:after="40" w:afterAutospacing="0"/>
        <w:ind w:leftChars="0" w:left="714" w:hanging="357"/>
        <w:rPr>
          <w:sz w:val="20"/>
          <w:szCs w:val="16"/>
        </w:rPr>
      </w:pPr>
      <w:r>
        <w:rPr>
          <w:sz w:val="20"/>
          <w:szCs w:val="16"/>
        </w:rPr>
        <w:t xml:space="preserve">Antenna array gain is included in the link budget template. Adopt the overall antenna gain given by Overall antenna gain G=10log10(M/N α)+ 10log10(N/L), where N, M, L as the number of TXRU, antenna elements and RF chains, respectively and 0&lt;α≤1. </w:t>
      </w:r>
      <w:r>
        <w:rPr>
          <w:sz w:val="20"/>
          <w:szCs w:val="16"/>
        </w:rPr>
        <w:fldChar w:fldCharType="begin"/>
      </w:r>
      <w:r>
        <w:rPr>
          <w:sz w:val="20"/>
          <w:szCs w:val="16"/>
        </w:rPr>
        <w:instrText xml:space="preserve"> REF _Ref48600375 \n \h  \* MERGEFORMAT </w:instrText>
      </w:r>
      <w:r>
        <w:rPr>
          <w:sz w:val="20"/>
          <w:szCs w:val="16"/>
        </w:rPr>
      </w:r>
      <w:r>
        <w:rPr>
          <w:sz w:val="20"/>
          <w:szCs w:val="16"/>
        </w:rPr>
        <w:fldChar w:fldCharType="separate"/>
      </w:r>
      <w:r>
        <w:rPr>
          <w:sz w:val="20"/>
          <w:szCs w:val="16"/>
        </w:rPr>
        <w:t>[11]</w:t>
      </w:r>
      <w:r>
        <w:rPr>
          <w:sz w:val="20"/>
          <w:szCs w:val="16"/>
        </w:rPr>
        <w:fldChar w:fldCharType="end"/>
      </w:r>
      <w:r>
        <w:rPr>
          <w:sz w:val="20"/>
          <w:szCs w:val="16"/>
        </w:rPr>
        <w:t>.</w:t>
      </w:r>
    </w:p>
    <w:p w14:paraId="07B327A6" w14:textId="77777777" w:rsidR="00746061" w:rsidRDefault="001F2793">
      <w:pPr>
        <w:pStyle w:val="a"/>
        <w:numPr>
          <w:ilvl w:val="0"/>
          <w:numId w:val="20"/>
        </w:numPr>
        <w:spacing w:after="40" w:afterAutospacing="0"/>
        <w:ind w:leftChars="0" w:left="714" w:hanging="357"/>
        <w:rPr>
          <w:sz w:val="20"/>
          <w:szCs w:val="16"/>
        </w:rPr>
      </w:pPr>
      <w:r>
        <w:rPr>
          <w:sz w:val="20"/>
          <w:szCs w:val="16"/>
        </w:rPr>
        <w:t xml:space="preserve">In FR2, the broadcast BF gain is about 8dB and 5dB lower than unicast BF gain, in urban and indoor scenarios, respectively </w:t>
      </w:r>
      <w:r>
        <w:rPr>
          <w:sz w:val="20"/>
          <w:szCs w:val="16"/>
        </w:rPr>
        <w:fldChar w:fldCharType="begin"/>
      </w:r>
      <w:r>
        <w:rPr>
          <w:sz w:val="20"/>
          <w:szCs w:val="16"/>
        </w:rPr>
        <w:instrText xml:space="preserve"> REF _Ref48582627 \r \h  \* MERGEFORMAT </w:instrText>
      </w:r>
      <w:r>
        <w:rPr>
          <w:sz w:val="20"/>
          <w:szCs w:val="16"/>
        </w:rPr>
      </w:r>
      <w:r>
        <w:rPr>
          <w:sz w:val="20"/>
          <w:szCs w:val="16"/>
        </w:rPr>
        <w:fldChar w:fldCharType="separate"/>
      </w:r>
      <w:r>
        <w:rPr>
          <w:sz w:val="20"/>
          <w:szCs w:val="16"/>
        </w:rPr>
        <w:t xml:space="preserve">[3] </w:t>
      </w:r>
      <w:r>
        <w:rPr>
          <w:sz w:val="20"/>
          <w:szCs w:val="16"/>
        </w:rPr>
        <w:fldChar w:fldCharType="end"/>
      </w:r>
      <w:r>
        <w:rPr>
          <w:sz w:val="20"/>
          <w:szCs w:val="16"/>
        </w:rPr>
        <w:fldChar w:fldCharType="begin"/>
      </w:r>
      <w:r>
        <w:rPr>
          <w:sz w:val="20"/>
          <w:szCs w:val="16"/>
        </w:rPr>
        <w:instrText xml:space="preserve"> REF _Ref48599880 \n \h  \* MERGEFORMAT </w:instrText>
      </w:r>
      <w:r>
        <w:rPr>
          <w:sz w:val="20"/>
          <w:szCs w:val="16"/>
        </w:rPr>
      </w:r>
      <w:r>
        <w:rPr>
          <w:sz w:val="20"/>
          <w:szCs w:val="16"/>
        </w:rPr>
        <w:fldChar w:fldCharType="separate"/>
      </w:r>
      <w:r>
        <w:rPr>
          <w:sz w:val="20"/>
          <w:szCs w:val="16"/>
        </w:rPr>
        <w:t>[17]</w:t>
      </w:r>
      <w:r>
        <w:rPr>
          <w:sz w:val="20"/>
          <w:szCs w:val="16"/>
        </w:rPr>
        <w:fldChar w:fldCharType="end"/>
      </w:r>
      <w:r>
        <w:rPr>
          <w:sz w:val="20"/>
          <w:szCs w:val="16"/>
        </w:rPr>
        <w:t>.</w:t>
      </w:r>
    </w:p>
    <w:p w14:paraId="7F04BB55" w14:textId="77777777" w:rsidR="00746061" w:rsidRDefault="001F2793">
      <w:pPr>
        <w:pStyle w:val="a"/>
        <w:numPr>
          <w:ilvl w:val="0"/>
          <w:numId w:val="20"/>
        </w:numPr>
        <w:spacing w:after="40" w:afterAutospacing="0"/>
        <w:ind w:leftChars="0" w:left="714" w:hanging="357"/>
        <w:rPr>
          <w:sz w:val="20"/>
          <w:szCs w:val="16"/>
        </w:rPr>
      </w:pPr>
      <w:r>
        <w:rPr>
          <w:sz w:val="20"/>
          <w:szCs w:val="16"/>
        </w:rPr>
        <w:t xml:space="preserve">The antenna array gain for unicast channels can be modeled as 10*log(N/k) + 10*log(M/N) - Δ, where k, M and N is the number of RF chains, TxRUs and antenna elements, respectively and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 xml:space="preserve">.  </w:t>
      </w:r>
    </w:p>
    <w:p w14:paraId="73939646" w14:textId="77777777" w:rsidR="00746061" w:rsidRDefault="001F2793">
      <w:pPr>
        <w:pStyle w:val="a"/>
        <w:numPr>
          <w:ilvl w:val="0"/>
          <w:numId w:val="20"/>
        </w:numPr>
        <w:spacing w:after="40" w:afterAutospacing="0"/>
        <w:ind w:leftChars="0" w:left="714" w:hanging="357"/>
        <w:rPr>
          <w:sz w:val="20"/>
          <w:szCs w:val="16"/>
        </w:rPr>
      </w:pPr>
      <w:r>
        <w:rPr>
          <w:sz w:val="20"/>
          <w:szCs w:val="16"/>
        </w:rPr>
        <w:t xml:space="preserve">The antenna array gain for broadcast channels can be modeled as 10*log(min(X, M/N)) - Δ, where X is the number of SSB beams,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w:t>
      </w:r>
    </w:p>
    <w:p w14:paraId="7FF8F8EE" w14:textId="77777777" w:rsidR="00746061" w:rsidRDefault="00746061">
      <w:pPr>
        <w:pStyle w:val="a"/>
        <w:numPr>
          <w:ilvl w:val="0"/>
          <w:numId w:val="0"/>
        </w:numPr>
        <w:spacing w:after="40" w:afterAutospacing="0"/>
        <w:ind w:left="714"/>
        <w:rPr>
          <w:sz w:val="20"/>
          <w:szCs w:val="16"/>
        </w:rPr>
      </w:pPr>
    </w:p>
    <w:p w14:paraId="0D72CC42" w14:textId="77777777" w:rsidR="00746061" w:rsidRDefault="001F2793">
      <w:pPr>
        <w:pStyle w:val="a"/>
        <w:numPr>
          <w:ilvl w:val="0"/>
          <w:numId w:val="0"/>
        </w:numPr>
        <w:spacing w:after="0" w:afterAutospacing="0"/>
      </w:pPr>
      <w:r>
        <w:t>Summarizing, the following situation can be observed for FR2:</w:t>
      </w:r>
    </w:p>
    <w:p w14:paraId="0812B4F4" w14:textId="77777777" w:rsidR="00746061" w:rsidRDefault="001F2793">
      <w:pPr>
        <w:pStyle w:val="a"/>
        <w:numPr>
          <w:ilvl w:val="0"/>
          <w:numId w:val="20"/>
        </w:numPr>
        <w:ind w:leftChars="0"/>
      </w:pPr>
      <w:r>
        <w:t>At least 4 companies support Option 1 (include the antenna array gain in LB template)</w:t>
      </w:r>
    </w:p>
    <w:p w14:paraId="50B4B83A" w14:textId="77777777" w:rsidR="00746061" w:rsidRDefault="001F2793">
      <w:pPr>
        <w:pStyle w:val="a"/>
        <w:numPr>
          <w:ilvl w:val="1"/>
          <w:numId w:val="20"/>
        </w:numPr>
        <w:ind w:leftChars="0"/>
      </w:pPr>
      <w:r>
        <w:t>At least 3 companies support the theoretical calculation of antenna array gain with a margin/factor to model the imperfection of beamforming.</w:t>
      </w:r>
    </w:p>
    <w:p w14:paraId="400C5CC4" w14:textId="77777777" w:rsidR="00746061" w:rsidRDefault="001F2793">
      <w:pPr>
        <w:pStyle w:val="a"/>
        <w:numPr>
          <w:ilvl w:val="1"/>
          <w:numId w:val="20"/>
        </w:numPr>
        <w:ind w:leftChars="0"/>
      </w:pPr>
      <w:r>
        <w:t>At least 2 companies support the modelling of antenna array gain by SLS.</w:t>
      </w:r>
    </w:p>
    <w:p w14:paraId="354FA0EC" w14:textId="77777777" w:rsidR="00746061" w:rsidRDefault="001F2793">
      <w:pPr>
        <w:pStyle w:val="a"/>
        <w:numPr>
          <w:ilvl w:val="0"/>
          <w:numId w:val="20"/>
        </w:numPr>
        <w:ind w:leftChars="0"/>
      </w:pPr>
      <w:r>
        <w:t>One company supports Option 2 (include the antenna array gain in LLS)</w:t>
      </w:r>
    </w:p>
    <w:p w14:paraId="4ADD4FC8" w14:textId="77777777" w:rsidR="00746061" w:rsidRDefault="001F2793">
      <w:pPr>
        <w:pStyle w:val="a"/>
        <w:numPr>
          <w:ilvl w:val="0"/>
          <w:numId w:val="20"/>
        </w:numPr>
        <w:ind w:leftChars="0"/>
      </w:pPr>
      <w:r>
        <w:t>One company supports a fixed gap in beamforming gain for unicast and broadcast channel.</w:t>
      </w:r>
    </w:p>
    <w:p w14:paraId="274A8187" w14:textId="77777777" w:rsidR="00746061" w:rsidRDefault="001F2793">
      <w:r>
        <w:t xml:space="preserve">A Moderator’s proposal on this issue, covering both FR1 and FR2, is provided in </w:t>
      </w:r>
      <w:r>
        <w:rPr>
          <w:lang w:val="en-US"/>
        </w:rPr>
        <w:t xml:space="preserve">Subitem 2.4 of the </w:t>
      </w:r>
      <w:r>
        <w:rPr>
          <w:b/>
          <w:bCs/>
          <w:lang w:val="en-US"/>
        </w:rPr>
        <w:t xml:space="preserve">FL </w:t>
      </w:r>
      <w:r>
        <w:rPr>
          <w:b/>
          <w:lang w:val="en-US"/>
        </w:rPr>
        <w:t>Summary on A.I. 8.8.1.1 baseline coverage performance using LLS for FR1</w:t>
      </w:r>
      <w:r>
        <w:t>. Comments/Views on the proposal should be added there.</w:t>
      </w:r>
    </w:p>
    <w:p w14:paraId="7057D1A9" w14:textId="77777777" w:rsidR="00746061" w:rsidRDefault="001F2793">
      <w:pPr>
        <w:rPr>
          <w:bCs/>
          <w:lang w:val="en-US"/>
        </w:rPr>
      </w:pPr>
      <w:r>
        <w:rPr>
          <w:bCs/>
          <w:lang w:val="en-US"/>
        </w:rPr>
        <w:t xml:space="preserve"> </w:t>
      </w:r>
    </w:p>
    <w:p w14:paraId="74133461" w14:textId="77777777" w:rsidR="00746061" w:rsidRDefault="001F2793">
      <w:pPr>
        <w:pStyle w:val="20"/>
        <w:rPr>
          <w:color w:val="auto"/>
          <w:lang w:val="en-US"/>
        </w:rPr>
      </w:pPr>
      <w:r>
        <w:rPr>
          <w:lang w:val="en-US"/>
        </w:rPr>
        <w:t xml:space="preserve">[M] </w:t>
      </w:r>
      <w:r>
        <w:rPr>
          <w:color w:val="auto"/>
          <w:lang w:val="en-US"/>
        </w:rPr>
        <w:t>Open issue No.2 – PUCCH formats</w:t>
      </w:r>
    </w:p>
    <w:p w14:paraId="1FCD7456" w14:textId="77777777" w:rsidR="00746061" w:rsidRDefault="001F2793">
      <w:pPr>
        <w:rPr>
          <w:lang w:val="en-US"/>
        </w:rPr>
      </w:pPr>
      <w:r>
        <w:rPr>
          <w:lang w:val="en-US"/>
        </w:rPr>
        <w:t>For link level simulations, the following agreement on PUCCH formats for FR2 was made during RAN1 #101-e.</w:t>
      </w:r>
    </w:p>
    <w:p w14:paraId="27F4CDE7" w14:textId="77777777" w:rsidR="00746061" w:rsidRDefault="001F2793">
      <w:pPr>
        <w:rPr>
          <w:highlight w:val="green"/>
        </w:rPr>
      </w:pPr>
      <w:r>
        <w:rPr>
          <w:highlight w:val="green"/>
        </w:rPr>
        <w:t>Agreements:</w:t>
      </w:r>
    </w:p>
    <w:p w14:paraId="758BD568"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746061" w14:paraId="4A1B054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86E35B"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CCD52E"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5E43FA61"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A5434B" w14:textId="77777777" w:rsidR="00746061" w:rsidRDefault="001F2793">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4133BF6" w14:textId="77777777" w:rsidR="00746061" w:rsidRDefault="001F2793">
            <w:pPr>
              <w:pStyle w:val="a8"/>
              <w:spacing w:after="0" w:line="312" w:lineRule="auto"/>
              <w:ind w:left="1440"/>
              <w:rPr>
                <w:sz w:val="21"/>
                <w:szCs w:val="21"/>
                <w:lang w:val="en-GB" w:eastAsia="ko-KR"/>
              </w:rPr>
            </w:pPr>
            <w:r>
              <w:rPr>
                <w:lang w:val="en-GB" w:eastAsia="ko-KR"/>
              </w:rPr>
              <w:t>Format 1, 2bits UCI.</w:t>
            </w:r>
          </w:p>
          <w:p w14:paraId="10F00A30" w14:textId="77777777" w:rsidR="00746061" w:rsidRDefault="001F2793">
            <w:pPr>
              <w:pStyle w:val="a8"/>
              <w:spacing w:line="252" w:lineRule="auto"/>
              <w:ind w:left="1440"/>
              <w:rPr>
                <w:lang w:val="en-GB" w:eastAsia="ko-KR"/>
              </w:rPr>
            </w:pPr>
            <w:r>
              <w:rPr>
                <w:lang w:val="en-GB" w:eastAsia="ko-KR"/>
              </w:rPr>
              <w:t>Format 3, [4bits (3 bits A/N + 1 bit SR)]/11/22 bits UCI</w:t>
            </w:r>
          </w:p>
          <w:p w14:paraId="63C3814B" w14:textId="77777777" w:rsidR="00746061" w:rsidRDefault="001F2793">
            <w:pPr>
              <w:pStyle w:val="a8"/>
              <w:spacing w:line="252" w:lineRule="auto"/>
              <w:ind w:left="1440"/>
              <w:rPr>
                <w:sz w:val="22"/>
                <w:lang w:val="fr-FR" w:eastAsia="ko-KR"/>
              </w:rPr>
            </w:pPr>
            <w:r>
              <w:rPr>
                <w:color w:val="FF0000"/>
                <w:lang w:val="en-GB" w:eastAsia="ko-KR"/>
              </w:rPr>
              <w:t>FFS: Format 0, 2</w:t>
            </w:r>
          </w:p>
        </w:tc>
      </w:tr>
    </w:tbl>
    <w:p w14:paraId="70E936CC" w14:textId="77777777" w:rsidR="00746061" w:rsidRDefault="00746061">
      <w:pPr>
        <w:rPr>
          <w:lang w:val="zh-CN"/>
        </w:rPr>
      </w:pPr>
    </w:p>
    <w:p w14:paraId="3DE82EF7" w14:textId="77777777" w:rsidR="00746061" w:rsidRDefault="001F2793">
      <w:pPr>
        <w:rPr>
          <w:lang w:val="en-US" w:eastAsia="zh-CN"/>
        </w:rPr>
      </w:pPr>
      <w:r>
        <w:rPr>
          <w:lang w:val="en-US"/>
        </w:rPr>
        <w:lastRenderedPageBreak/>
        <w:t xml:space="preserve">Only one contribution considers PUCCH Formats 0 and 2, given that </w:t>
      </w:r>
      <w:r>
        <w:rPr>
          <w:rFonts w:eastAsiaTheme="minorEastAsia"/>
          <w:szCs w:val="24"/>
          <w:lang w:val="en-US"/>
        </w:rPr>
        <w:t xml:space="preserve">in the NW operation point of view, PUCCH with long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Formats 1 and 3,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0F5E8124" w14:textId="77777777" w:rsidR="00746061" w:rsidRDefault="001F2793">
      <w:r>
        <w:t>Companies are invited to input views on this aspect. Moderator’s proposal will be made based on companies’ inputs.</w:t>
      </w:r>
    </w:p>
    <w:tbl>
      <w:tblPr>
        <w:tblStyle w:val="81"/>
        <w:tblW w:w="10162" w:type="dxa"/>
        <w:tblLayout w:type="fixed"/>
        <w:tblLook w:val="04A0" w:firstRow="1" w:lastRow="0" w:firstColumn="1" w:lastColumn="0" w:noHBand="0" w:noVBand="1"/>
      </w:tblPr>
      <w:tblGrid>
        <w:gridCol w:w="2376"/>
        <w:gridCol w:w="7786"/>
      </w:tblGrid>
      <w:tr w:rsidR="00746061" w14:paraId="54511B92"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378CF987" w14:textId="77777777" w:rsidR="00746061" w:rsidRDefault="001F2793">
            <w:r>
              <w:t xml:space="preserve">Company </w:t>
            </w:r>
          </w:p>
        </w:tc>
        <w:tc>
          <w:tcPr>
            <w:tcW w:w="7786" w:type="dxa"/>
          </w:tcPr>
          <w:p w14:paraId="364D7368" w14:textId="77777777" w:rsidR="00746061" w:rsidRDefault="001F2793">
            <w:r>
              <w:t>Comment</w:t>
            </w:r>
          </w:p>
        </w:tc>
      </w:tr>
      <w:tr w:rsidR="00746061" w14:paraId="40DF6B82" w14:textId="77777777" w:rsidTr="00746061">
        <w:tc>
          <w:tcPr>
            <w:tcW w:w="2376" w:type="dxa"/>
          </w:tcPr>
          <w:p w14:paraId="469B921F" w14:textId="77777777" w:rsidR="00746061" w:rsidRDefault="001F2793">
            <w:pPr>
              <w:rPr>
                <w:rFonts w:eastAsia="SimSun"/>
                <w:lang w:eastAsia="zh-CN"/>
              </w:rPr>
            </w:pPr>
            <w:r>
              <w:rPr>
                <w:rFonts w:eastAsia="SimSun" w:hint="eastAsia"/>
                <w:lang w:eastAsia="zh-CN"/>
              </w:rPr>
              <w:t>CATT</w:t>
            </w:r>
          </w:p>
        </w:tc>
        <w:tc>
          <w:tcPr>
            <w:tcW w:w="7786" w:type="dxa"/>
          </w:tcPr>
          <w:p w14:paraId="5941802F" w14:textId="77777777" w:rsidR="00746061" w:rsidRDefault="001F2793">
            <w:pPr>
              <w:rPr>
                <w:rFonts w:eastAsia="SimSun"/>
                <w:lang w:eastAsia="zh-CN"/>
              </w:rPr>
            </w:pPr>
            <w:r>
              <w:rPr>
                <w:rFonts w:eastAsia="SimSun" w:hint="eastAsia"/>
                <w:lang w:eastAsia="zh-CN"/>
              </w:rPr>
              <w:t>PUCCH Format 0 and 2 with short duration certainly has worse performance than the PUCCH formats with long duration. We don</w:t>
            </w:r>
            <w:r>
              <w:rPr>
                <w:rFonts w:eastAsia="SimSun"/>
                <w:lang w:eastAsia="zh-CN"/>
              </w:rPr>
              <w:t>’</w:t>
            </w:r>
            <w:r>
              <w:rPr>
                <w:rFonts w:eastAsia="SimSun" w:hint="eastAsia"/>
                <w:lang w:eastAsia="zh-CN"/>
              </w:rPr>
              <w:t>t see the necessity to simulate PUCCH format 0 and 2 under the umbrella of coverage enhancement. Overhead is not an issue at all as the long PUCCH is used since LTE and can be proper handled by configuration or scheduling. Short PUCCH is introduced for low latency and is not suitable for the case wherein we intend to identify the maximum coverage.</w:t>
            </w:r>
          </w:p>
        </w:tc>
      </w:tr>
      <w:tr w:rsidR="00746061" w14:paraId="687A9603" w14:textId="77777777" w:rsidTr="00746061">
        <w:tc>
          <w:tcPr>
            <w:tcW w:w="2376" w:type="dxa"/>
          </w:tcPr>
          <w:p w14:paraId="562C2B4C" w14:textId="77777777" w:rsidR="00746061" w:rsidRDefault="001F2793">
            <w:pPr>
              <w:rPr>
                <w:rFonts w:eastAsia="SimSun"/>
                <w:lang w:val="en-US" w:eastAsia="zh-CN"/>
              </w:rPr>
            </w:pPr>
            <w:r>
              <w:rPr>
                <w:rFonts w:eastAsia="SimSun" w:hint="eastAsia"/>
                <w:lang w:val="en-US" w:eastAsia="zh-CN"/>
              </w:rPr>
              <w:t>ZTE</w:t>
            </w:r>
          </w:p>
        </w:tc>
        <w:tc>
          <w:tcPr>
            <w:tcW w:w="7786" w:type="dxa"/>
          </w:tcPr>
          <w:p w14:paraId="7785F0FA" w14:textId="77777777" w:rsidR="00746061" w:rsidRDefault="001F2793">
            <w:r>
              <w:rPr>
                <w:rFonts w:hint="eastAsia"/>
                <w:lang w:val="en-US" w:eastAsia="zh-CN"/>
              </w:rPr>
              <w:t>We don</w:t>
            </w:r>
            <w:r>
              <w:rPr>
                <w:lang w:val="en-US" w:eastAsia="zh-CN"/>
              </w:rPr>
              <w:t>’</w:t>
            </w:r>
            <w:r>
              <w:rPr>
                <w:rFonts w:hint="eastAsia"/>
                <w:lang w:val="en-US" w:eastAsia="zh-CN"/>
              </w:rPr>
              <w:t xml:space="preserve">t see clear motivation for PUCCH coverage evaluation with shorter duration. We prefer to not consider short PUCCH format at least for </w:t>
            </w:r>
            <w:r>
              <w:rPr>
                <w:rFonts w:eastAsia="SimSun" w:hint="eastAsia"/>
                <w:lang w:val="en-US" w:eastAsia="zh-CN"/>
              </w:rPr>
              <w:t xml:space="preserve">evaluation </w:t>
            </w:r>
            <w:r>
              <w:rPr>
                <w:rFonts w:hint="eastAsia"/>
                <w:lang w:val="en-US" w:eastAsia="zh-CN"/>
              </w:rPr>
              <w:t xml:space="preserve">purpose. </w:t>
            </w:r>
          </w:p>
        </w:tc>
      </w:tr>
      <w:tr w:rsidR="00746061" w14:paraId="385610B1" w14:textId="77777777" w:rsidTr="00746061">
        <w:tc>
          <w:tcPr>
            <w:tcW w:w="2376" w:type="dxa"/>
          </w:tcPr>
          <w:p w14:paraId="41D9E035" w14:textId="77777777" w:rsidR="00746061" w:rsidRDefault="001F2793">
            <w:r>
              <w:rPr>
                <w:rFonts w:hint="eastAsia"/>
              </w:rPr>
              <w:t>N</w:t>
            </w:r>
            <w:r>
              <w:t>TT DOCOMO</w:t>
            </w:r>
          </w:p>
        </w:tc>
        <w:tc>
          <w:tcPr>
            <w:tcW w:w="7786" w:type="dxa"/>
          </w:tcPr>
          <w:p w14:paraId="5E7B3967" w14:textId="77777777" w:rsidR="00746061" w:rsidRDefault="001F2793">
            <w:r>
              <w:rPr>
                <w:rFonts w:hint="eastAsia"/>
                <w:szCs w:val="24"/>
              </w:rPr>
              <w:t xml:space="preserve">Although the PUCCH short format </w:t>
            </w:r>
            <w:r>
              <w:rPr>
                <w:szCs w:val="24"/>
              </w:rPr>
              <w:t xml:space="preserve">shows the worse performance, we strongly support to consider PUCCH short formats in the SI of coverage enhancement (at least potential techniques for PUCCH short format should not be precluded). </w:t>
            </w:r>
            <w:r>
              <w:rPr>
                <w:rFonts w:eastAsiaTheme="minorEastAsia"/>
                <w:szCs w:val="24"/>
                <w:lang w:val="en-US"/>
              </w:rPr>
              <w:t>In the NW operation point of view, since large number of BS antenna beams would be used in FR2 to compensate coverage performance, PUCCH with long duration may not be appropriate for NW operation in FR2 due to large overhead. Therefore, PUCCH short format should be considered for the baseline coverage performance for FR2 with considering practical NW operation</w:t>
            </w:r>
            <w:r>
              <w:rPr>
                <w:szCs w:val="24"/>
              </w:rPr>
              <w:t>.</w:t>
            </w:r>
          </w:p>
        </w:tc>
      </w:tr>
      <w:tr w:rsidR="00746061" w14:paraId="7239D4C4" w14:textId="77777777" w:rsidTr="00746061">
        <w:tc>
          <w:tcPr>
            <w:tcW w:w="2376" w:type="dxa"/>
          </w:tcPr>
          <w:p w14:paraId="58CB1BD5" w14:textId="77777777" w:rsidR="00746061" w:rsidRDefault="001F2793">
            <w:r>
              <w:t>Intel</w:t>
            </w:r>
          </w:p>
        </w:tc>
        <w:tc>
          <w:tcPr>
            <w:tcW w:w="7786" w:type="dxa"/>
          </w:tcPr>
          <w:p w14:paraId="02F7A9CD" w14:textId="77777777" w:rsidR="00746061" w:rsidRDefault="001F2793">
            <w:pPr>
              <w:rPr>
                <w:szCs w:val="24"/>
              </w:rPr>
            </w:pPr>
            <w:r>
              <w:rPr>
                <w:szCs w:val="24"/>
              </w:rPr>
              <w:t xml:space="preserve">We do not see the strong need to evaluate the performance for short PUCCH format. The link budget difference between 2-symbol short PUCCH format and 14-symbol long PUCCH format can be ~8.5dB. This indicates that if long PUCCH format needs repetition due to coverage enhancement, short PUCCH format may need more than 7 times of repetitions to achieve similar coverage. In our view, for UE with enhanced coverage, it is expected that long PUCCH format would be used for proper operation.    </w:t>
            </w:r>
          </w:p>
        </w:tc>
      </w:tr>
      <w:tr w:rsidR="00746061" w14:paraId="047B9AFD" w14:textId="77777777" w:rsidTr="00746061">
        <w:tc>
          <w:tcPr>
            <w:tcW w:w="2376" w:type="dxa"/>
          </w:tcPr>
          <w:p w14:paraId="2FA4655B" w14:textId="77777777" w:rsidR="00746061" w:rsidRDefault="001F2793">
            <w:r>
              <w:t>OPPO</w:t>
            </w:r>
          </w:p>
        </w:tc>
        <w:tc>
          <w:tcPr>
            <w:tcW w:w="7786" w:type="dxa"/>
          </w:tcPr>
          <w:p w14:paraId="50D13218" w14:textId="77777777" w:rsidR="00746061" w:rsidRDefault="001F2793">
            <w:pPr>
              <w:rPr>
                <w:szCs w:val="24"/>
              </w:rPr>
            </w:pPr>
            <w:r>
              <w:rPr>
                <w:rFonts w:eastAsia="SimSun" w:hint="eastAsia"/>
                <w:lang w:eastAsia="zh-CN"/>
              </w:rPr>
              <w:t>The</w:t>
            </w:r>
            <w:r>
              <w:rPr>
                <w:rFonts w:eastAsia="SimSun"/>
                <w:lang w:eastAsia="zh-CN"/>
              </w:rPr>
              <w:t xml:space="preserve"> short PUCCH format has worse performance, and the motivation for PUCCH coverage evaluation with shorter duration is not clear. We prefer to consider formats 1 and 3 for PUCCH. </w:t>
            </w:r>
          </w:p>
        </w:tc>
      </w:tr>
      <w:tr w:rsidR="00746061" w14:paraId="77816E22" w14:textId="77777777" w:rsidTr="00746061">
        <w:tc>
          <w:tcPr>
            <w:tcW w:w="2376" w:type="dxa"/>
          </w:tcPr>
          <w:p w14:paraId="14F58E57" w14:textId="77777777" w:rsidR="00746061" w:rsidRDefault="001F2793">
            <w:r>
              <w:rPr>
                <w:rFonts w:eastAsia="SimSun" w:hint="eastAsia"/>
                <w:lang w:eastAsia="zh-CN"/>
              </w:rPr>
              <w:t>v</w:t>
            </w:r>
            <w:r>
              <w:rPr>
                <w:rFonts w:eastAsia="SimSun"/>
                <w:lang w:eastAsia="zh-CN"/>
              </w:rPr>
              <w:t>ivo</w:t>
            </w:r>
          </w:p>
        </w:tc>
        <w:tc>
          <w:tcPr>
            <w:tcW w:w="7786" w:type="dxa"/>
          </w:tcPr>
          <w:p w14:paraId="2B625C73" w14:textId="77777777" w:rsidR="00746061" w:rsidRDefault="001F2793">
            <w:pPr>
              <w:rPr>
                <w:rFonts w:eastAsia="SimSun"/>
                <w:lang w:eastAsia="zh-CN"/>
              </w:rPr>
            </w:pPr>
            <w:r>
              <w:rPr>
                <w:rFonts w:eastAsia="SimSun"/>
                <w:lang w:eastAsia="zh-CN"/>
              </w:rPr>
              <w:t>The evaluation for PUCCH should be based on long PUCCH formats, PF1 and PF3 are preferred. Considering the short time duration in FR2 due to higher SCS, even if using long PUCCH formats does not bring about too much overhead.</w:t>
            </w:r>
          </w:p>
        </w:tc>
      </w:tr>
      <w:tr w:rsidR="00746061" w14:paraId="3CB67EB5" w14:textId="77777777" w:rsidTr="00746061">
        <w:tc>
          <w:tcPr>
            <w:tcW w:w="2376" w:type="dxa"/>
          </w:tcPr>
          <w:p w14:paraId="3B6AFDB2" w14:textId="77777777" w:rsidR="00746061" w:rsidRDefault="001F2793">
            <w:pPr>
              <w:rPr>
                <w:rFonts w:eastAsia="SimSun"/>
                <w:lang w:eastAsia="zh-CN"/>
              </w:rPr>
            </w:pPr>
            <w:r>
              <w:rPr>
                <w:rFonts w:eastAsia="맑은 고딕" w:hint="eastAsia"/>
                <w:lang w:eastAsia="ko-KR"/>
              </w:rPr>
              <w:t>S</w:t>
            </w:r>
            <w:r>
              <w:rPr>
                <w:rFonts w:eastAsia="맑은 고딕"/>
                <w:lang w:eastAsia="ko-KR"/>
              </w:rPr>
              <w:t>amsung</w:t>
            </w:r>
          </w:p>
        </w:tc>
        <w:tc>
          <w:tcPr>
            <w:tcW w:w="7786" w:type="dxa"/>
          </w:tcPr>
          <w:p w14:paraId="12936C82" w14:textId="77777777" w:rsidR="00746061" w:rsidRDefault="001F2793">
            <w:pPr>
              <w:rPr>
                <w:rFonts w:eastAsia="SimSun"/>
                <w:lang w:eastAsia="zh-CN"/>
              </w:rPr>
            </w:pPr>
            <w:r>
              <w:rPr>
                <w:rFonts w:eastAsia="맑은 고딕" w:hint="eastAsia"/>
                <w:szCs w:val="24"/>
                <w:lang w:eastAsia="ko-KR"/>
              </w:rPr>
              <w:t xml:space="preserve">Focus </w:t>
            </w:r>
            <w:r>
              <w:rPr>
                <w:rFonts w:eastAsia="맑은 고딕"/>
                <w:szCs w:val="24"/>
                <w:lang w:eastAsia="ko-KR"/>
              </w:rPr>
              <w:t xml:space="preserve">on </w:t>
            </w:r>
            <w:r>
              <w:rPr>
                <w:rFonts w:eastAsia="맑은 고딕" w:hint="eastAsia"/>
                <w:szCs w:val="24"/>
                <w:lang w:eastAsia="ko-KR"/>
              </w:rPr>
              <w:t xml:space="preserve">PUCCH format 1 and 3. </w:t>
            </w:r>
            <w:r>
              <w:rPr>
                <w:rFonts w:eastAsia="맑은 고딕"/>
                <w:szCs w:val="24"/>
                <w:lang w:eastAsia="ko-KR"/>
              </w:rPr>
              <w:t>We share the view from Intel.</w:t>
            </w:r>
          </w:p>
        </w:tc>
      </w:tr>
      <w:tr w:rsidR="00746061" w14:paraId="5C0D9741" w14:textId="77777777" w:rsidTr="00746061">
        <w:tc>
          <w:tcPr>
            <w:tcW w:w="2376" w:type="dxa"/>
          </w:tcPr>
          <w:p w14:paraId="4027CA88" w14:textId="77777777" w:rsidR="00746061" w:rsidRDefault="001F2793">
            <w:pPr>
              <w:rPr>
                <w:rFonts w:eastAsia="맑은 고딕"/>
                <w:lang w:eastAsia="ko-KR"/>
              </w:rPr>
            </w:pPr>
            <w:r>
              <w:rPr>
                <w:rFonts w:eastAsia="맑은 고딕"/>
                <w:lang w:eastAsia="ko-KR"/>
              </w:rPr>
              <w:t>Qualcomm</w:t>
            </w:r>
          </w:p>
        </w:tc>
        <w:tc>
          <w:tcPr>
            <w:tcW w:w="7786" w:type="dxa"/>
          </w:tcPr>
          <w:p w14:paraId="5191A902" w14:textId="77777777" w:rsidR="00746061" w:rsidRDefault="001F2793">
            <w:pPr>
              <w:rPr>
                <w:rFonts w:eastAsia="맑은 고딕"/>
                <w:szCs w:val="24"/>
                <w:lang w:eastAsia="ko-KR"/>
              </w:rPr>
            </w:pPr>
            <w:r>
              <w:rPr>
                <w:rFonts w:eastAsia="맑은 고딕"/>
                <w:szCs w:val="24"/>
                <w:lang w:eastAsia="ko-KR"/>
              </w:rPr>
              <w:t>We prefer to focus on long PUCCH formats.</w:t>
            </w:r>
          </w:p>
        </w:tc>
      </w:tr>
      <w:tr w:rsidR="00746061" w14:paraId="0E7E1D11" w14:textId="77777777" w:rsidTr="00746061">
        <w:tc>
          <w:tcPr>
            <w:tcW w:w="2376" w:type="dxa"/>
          </w:tcPr>
          <w:p w14:paraId="1070772D" w14:textId="77777777" w:rsidR="00746061" w:rsidRDefault="001F2793">
            <w:pPr>
              <w:rPr>
                <w:rFonts w:eastAsia="맑은 고딕"/>
                <w:lang w:eastAsia="ko-KR"/>
              </w:rPr>
            </w:pPr>
            <w:r>
              <w:t>Nokia/NSB</w:t>
            </w:r>
          </w:p>
        </w:tc>
        <w:tc>
          <w:tcPr>
            <w:tcW w:w="7786" w:type="dxa"/>
          </w:tcPr>
          <w:p w14:paraId="4598B5AA" w14:textId="77777777" w:rsidR="00746061" w:rsidRDefault="001F2793">
            <w:pPr>
              <w:rPr>
                <w:rFonts w:eastAsia="맑은 고딕"/>
                <w:szCs w:val="24"/>
                <w:lang w:eastAsia="ko-KR"/>
              </w:rPr>
            </w:pPr>
            <w:r>
              <w:t>We share the same view with the majority. Considering Formats 1 and 3 should be enough for evaluation.</w:t>
            </w:r>
          </w:p>
        </w:tc>
      </w:tr>
      <w:tr w:rsidR="00746061" w14:paraId="39859180" w14:textId="77777777" w:rsidTr="00746061">
        <w:tc>
          <w:tcPr>
            <w:tcW w:w="2376" w:type="dxa"/>
          </w:tcPr>
          <w:p w14:paraId="172DD4A5" w14:textId="77777777" w:rsidR="00746061" w:rsidRDefault="001F2793">
            <w:r>
              <w:t>Apple</w:t>
            </w:r>
          </w:p>
        </w:tc>
        <w:tc>
          <w:tcPr>
            <w:tcW w:w="7786" w:type="dxa"/>
          </w:tcPr>
          <w:p w14:paraId="54436BA6" w14:textId="77777777" w:rsidR="00746061" w:rsidRDefault="001F2793">
            <w:r>
              <w:t xml:space="preserve">PUCCH format 1 and 3 are enough for evaluation.  </w:t>
            </w:r>
          </w:p>
        </w:tc>
      </w:tr>
      <w:tr w:rsidR="00746061" w14:paraId="7A852CA3" w14:textId="77777777" w:rsidTr="00746061">
        <w:tc>
          <w:tcPr>
            <w:tcW w:w="2376" w:type="dxa"/>
          </w:tcPr>
          <w:p w14:paraId="542BBF4E" w14:textId="77777777" w:rsidR="00746061" w:rsidRDefault="001F2793">
            <w:r>
              <w:lastRenderedPageBreak/>
              <w:t>Huawei, Hisilicon</w:t>
            </w:r>
          </w:p>
        </w:tc>
        <w:tc>
          <w:tcPr>
            <w:tcW w:w="7786" w:type="dxa"/>
          </w:tcPr>
          <w:p w14:paraId="2D56EB14" w14:textId="77777777" w:rsidR="00746061" w:rsidRDefault="001F2793">
            <w:r>
              <w:rPr>
                <w:rFonts w:eastAsia="SimSun"/>
                <w:lang w:eastAsia="zh-CN"/>
              </w:rPr>
              <w:t>The evaluated PUCCH formats could follow FR1, and Format 0 and 2 are not required.</w:t>
            </w:r>
          </w:p>
        </w:tc>
      </w:tr>
    </w:tbl>
    <w:p w14:paraId="620E6944" w14:textId="77777777" w:rsidR="00746061" w:rsidRDefault="001F2793">
      <w:pPr>
        <w:rPr>
          <w:rFonts w:ascii="Times" w:eastAsiaTheme="minorEastAsia" w:hAnsi="Times"/>
          <w:sz w:val="22"/>
          <w:szCs w:val="22"/>
          <w:lang w:val="en-US"/>
        </w:rPr>
      </w:pPr>
      <w:r>
        <w:rPr>
          <w:lang w:eastAsia="zh-CN"/>
        </w:rPr>
        <w:t xml:space="preserve"> </w:t>
      </w:r>
      <w:r>
        <w:rPr>
          <w:lang w:val="en-US"/>
        </w:rPr>
        <w:t xml:space="preserve"> </w:t>
      </w:r>
      <w:r>
        <w:rPr>
          <w:rFonts w:ascii="Times" w:eastAsiaTheme="minorEastAsia" w:hAnsi="Times"/>
          <w:sz w:val="22"/>
          <w:szCs w:val="22"/>
          <w:lang w:val="en-US"/>
        </w:rPr>
        <w:t xml:space="preserve"> </w:t>
      </w:r>
    </w:p>
    <w:p w14:paraId="5DE93FE0" w14:textId="77777777" w:rsidR="00746061" w:rsidRDefault="001F2793">
      <w:pPr>
        <w:pStyle w:val="20"/>
        <w:rPr>
          <w:color w:val="auto"/>
          <w:lang w:val="en-US"/>
        </w:rPr>
      </w:pPr>
      <w:r>
        <w:rPr>
          <w:lang w:val="en-US"/>
        </w:rPr>
        <w:t xml:space="preserve">[M] </w:t>
      </w:r>
      <w:r>
        <w:rPr>
          <w:color w:val="auto"/>
          <w:lang w:val="en-US"/>
        </w:rPr>
        <w:t>Open issue No.3 – PUCCH duration</w:t>
      </w:r>
    </w:p>
    <w:p w14:paraId="58445CF9" w14:textId="77777777" w:rsidR="00746061" w:rsidRDefault="001F2793">
      <w:pPr>
        <w:rPr>
          <w:lang w:val="en-US"/>
        </w:rPr>
      </w:pPr>
      <w:r>
        <w:rPr>
          <w:lang w:val="en-US"/>
        </w:rPr>
        <w:t>For link level simulations, the following agreement on PUCCH duration for FR2 was made during RAN1 #101-e.</w:t>
      </w:r>
    </w:p>
    <w:p w14:paraId="51AFAC2D" w14:textId="77777777" w:rsidR="00746061" w:rsidRDefault="001F2793">
      <w:pPr>
        <w:rPr>
          <w:highlight w:val="green"/>
        </w:rPr>
      </w:pPr>
      <w:r>
        <w:rPr>
          <w:highlight w:val="green"/>
        </w:rPr>
        <w:t>Agreements:</w:t>
      </w:r>
    </w:p>
    <w:p w14:paraId="5B6D0D84"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01AC72A0" w14:textId="77777777" w:rsidR="00746061" w:rsidRDefault="00746061">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746061" w14:paraId="7796510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B6064B"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1C3E7F"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45F3590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01B10" w14:textId="77777777" w:rsidR="00746061" w:rsidRDefault="001F2793">
            <w:pPr>
              <w:spacing w:line="252" w:lineRule="auto"/>
              <w:rPr>
                <w:sz w:val="21"/>
                <w:szCs w:val="21"/>
                <w:lang w:eastAsia="ko-KR"/>
              </w:rPr>
            </w:pPr>
            <w:r>
              <w:rPr>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B0B2F9E" w14:textId="77777777" w:rsidR="00746061" w:rsidRDefault="001F2793">
            <w:pPr>
              <w:spacing w:line="252" w:lineRule="auto"/>
              <w:rPr>
                <w:color w:val="FF0000"/>
                <w:sz w:val="21"/>
                <w:szCs w:val="21"/>
                <w:lang w:eastAsia="ko-KR"/>
              </w:rPr>
            </w:pPr>
            <w:r>
              <w:rPr>
                <w:color w:val="FF0000"/>
                <w:sz w:val="21"/>
                <w:szCs w:val="21"/>
                <w:lang w:eastAsia="ko-KR"/>
              </w:rPr>
              <w:t>14 OFDM symbols</w:t>
            </w:r>
          </w:p>
          <w:p w14:paraId="272EB570" w14:textId="77777777" w:rsidR="00746061" w:rsidRDefault="001F2793">
            <w:pPr>
              <w:pStyle w:val="a8"/>
              <w:spacing w:line="252" w:lineRule="auto"/>
              <w:rPr>
                <w:sz w:val="22"/>
                <w:lang w:eastAsia="ko-KR"/>
              </w:rPr>
            </w:pPr>
            <w:r>
              <w:rPr>
                <w:color w:val="FF0000"/>
                <w:sz w:val="21"/>
                <w:szCs w:val="21"/>
                <w:lang w:eastAsia="ko-KR"/>
              </w:rPr>
              <w:t>FFS: 4 OFDM symbols</w:t>
            </w:r>
          </w:p>
        </w:tc>
      </w:tr>
    </w:tbl>
    <w:p w14:paraId="23AB95D3" w14:textId="77777777" w:rsidR="00746061" w:rsidRDefault="00746061">
      <w:pPr>
        <w:rPr>
          <w:lang w:val="en-US"/>
        </w:rPr>
      </w:pPr>
    </w:p>
    <w:p w14:paraId="089F742E" w14:textId="77777777" w:rsidR="00746061" w:rsidRDefault="001F2793">
      <w:pPr>
        <w:rPr>
          <w:lang w:val="en-US" w:eastAsia="zh-CN"/>
        </w:rPr>
      </w:pPr>
      <w:r>
        <w:rPr>
          <w:lang w:val="en-US"/>
        </w:rPr>
        <w:t xml:space="preserve">Only one contribution considers PUCCH duration of 4 OFDM symbols, given that </w:t>
      </w:r>
      <w:r>
        <w:rPr>
          <w:rFonts w:eastAsiaTheme="minorEastAsia"/>
          <w:szCs w:val="24"/>
          <w:lang w:val="en-US"/>
        </w:rPr>
        <w:t xml:space="preserve">in the NW operation point of view, PUCCH with longer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14 OFDM symbols for PUCCH,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6838C8D9" w14:textId="77777777" w:rsidR="00746061" w:rsidRDefault="001F2793">
      <w:r>
        <w:t xml:space="preserve">Companies are invited to input views on this aspect.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746061" w14:paraId="3B3F5ACE"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657E1940" w14:textId="77777777" w:rsidR="00746061" w:rsidRDefault="001F2793">
            <w:r>
              <w:t xml:space="preserve">Company </w:t>
            </w:r>
          </w:p>
        </w:tc>
        <w:tc>
          <w:tcPr>
            <w:tcW w:w="7786" w:type="dxa"/>
          </w:tcPr>
          <w:p w14:paraId="319BA616" w14:textId="77777777" w:rsidR="00746061" w:rsidRDefault="001F2793">
            <w:r>
              <w:t>Comment</w:t>
            </w:r>
          </w:p>
        </w:tc>
      </w:tr>
      <w:tr w:rsidR="00746061" w14:paraId="37E7430A" w14:textId="77777777" w:rsidTr="00746061">
        <w:tc>
          <w:tcPr>
            <w:tcW w:w="2376" w:type="dxa"/>
          </w:tcPr>
          <w:p w14:paraId="088B6F40" w14:textId="77777777" w:rsidR="00746061" w:rsidRDefault="001F2793">
            <w:pPr>
              <w:rPr>
                <w:rFonts w:eastAsia="SimSun"/>
                <w:lang w:eastAsia="zh-CN"/>
              </w:rPr>
            </w:pPr>
            <w:r>
              <w:rPr>
                <w:rFonts w:eastAsia="SimSun" w:hint="eastAsia"/>
                <w:lang w:eastAsia="zh-CN"/>
              </w:rPr>
              <w:t>CATT</w:t>
            </w:r>
          </w:p>
        </w:tc>
        <w:tc>
          <w:tcPr>
            <w:tcW w:w="7786" w:type="dxa"/>
          </w:tcPr>
          <w:p w14:paraId="683798A1" w14:textId="77777777" w:rsidR="00746061" w:rsidRDefault="001F2793">
            <w:pPr>
              <w:rPr>
                <w:rFonts w:eastAsia="SimSun"/>
                <w:lang w:eastAsia="zh-CN"/>
              </w:rPr>
            </w:pPr>
            <w:r>
              <w:rPr>
                <w:rFonts w:eastAsia="SimSun" w:hint="eastAsia"/>
                <w:lang w:eastAsia="zh-CN"/>
              </w:rPr>
              <w:t>Same comments as above. The FFS should be removed.</w:t>
            </w:r>
          </w:p>
        </w:tc>
      </w:tr>
      <w:tr w:rsidR="00746061" w14:paraId="57B8B475" w14:textId="77777777" w:rsidTr="00746061">
        <w:tc>
          <w:tcPr>
            <w:tcW w:w="2376" w:type="dxa"/>
          </w:tcPr>
          <w:p w14:paraId="3E039559" w14:textId="77777777" w:rsidR="00746061" w:rsidRDefault="001F2793">
            <w:r>
              <w:rPr>
                <w:rFonts w:eastAsia="SimSun" w:hint="eastAsia"/>
                <w:lang w:val="en-US" w:eastAsia="zh-CN"/>
              </w:rPr>
              <w:t>ZTE</w:t>
            </w:r>
          </w:p>
        </w:tc>
        <w:tc>
          <w:tcPr>
            <w:tcW w:w="7786" w:type="dxa"/>
          </w:tcPr>
          <w:p w14:paraId="2A855272" w14:textId="77777777" w:rsidR="00746061" w:rsidRDefault="001F2793">
            <w:r>
              <w:rPr>
                <w:rFonts w:eastAsia="SimSun" w:hint="eastAsia"/>
                <w:lang w:val="en-US" w:eastAsia="zh-CN"/>
              </w:rPr>
              <w:t xml:space="preserve">Similar comments as above, we prefer to only consider 14 OFDM symbols for evaluation purpose. </w:t>
            </w:r>
          </w:p>
        </w:tc>
      </w:tr>
      <w:tr w:rsidR="00746061" w14:paraId="470294E4" w14:textId="77777777" w:rsidTr="00746061">
        <w:tc>
          <w:tcPr>
            <w:tcW w:w="2376" w:type="dxa"/>
          </w:tcPr>
          <w:p w14:paraId="63EFCC8F" w14:textId="77777777" w:rsidR="00746061" w:rsidRDefault="001F2793">
            <w:r>
              <w:rPr>
                <w:rFonts w:hint="eastAsia"/>
              </w:rPr>
              <w:t>N</w:t>
            </w:r>
            <w:r>
              <w:t>TT DOCOMO</w:t>
            </w:r>
          </w:p>
        </w:tc>
        <w:tc>
          <w:tcPr>
            <w:tcW w:w="7786" w:type="dxa"/>
          </w:tcPr>
          <w:p w14:paraId="018784E9" w14:textId="77777777" w:rsidR="00746061" w:rsidRDefault="001F2793">
            <w:r>
              <w:rPr>
                <w:rFonts w:hint="eastAsia"/>
              </w:rPr>
              <w:t>If, short PUCCH format is considered, we are fine to remove 4 OFDM symbols for the PUCCH duration.</w:t>
            </w:r>
          </w:p>
        </w:tc>
      </w:tr>
      <w:tr w:rsidR="00746061" w14:paraId="1AAEB1EC" w14:textId="77777777" w:rsidTr="00746061">
        <w:tc>
          <w:tcPr>
            <w:tcW w:w="2376" w:type="dxa"/>
          </w:tcPr>
          <w:p w14:paraId="4916DC26" w14:textId="77777777" w:rsidR="00746061" w:rsidRDefault="001F2793">
            <w:r>
              <w:t>Intel</w:t>
            </w:r>
          </w:p>
        </w:tc>
        <w:tc>
          <w:tcPr>
            <w:tcW w:w="7786" w:type="dxa"/>
          </w:tcPr>
          <w:p w14:paraId="0D0883A3" w14:textId="77777777" w:rsidR="00746061" w:rsidRDefault="001F2793">
            <w:r>
              <w:t xml:space="preserve">We suggest to remove FFS. </w:t>
            </w:r>
          </w:p>
        </w:tc>
      </w:tr>
      <w:tr w:rsidR="00746061" w14:paraId="1007FA73" w14:textId="77777777" w:rsidTr="00746061">
        <w:tc>
          <w:tcPr>
            <w:tcW w:w="2376" w:type="dxa"/>
          </w:tcPr>
          <w:p w14:paraId="3AEC7CEE" w14:textId="77777777" w:rsidR="00746061" w:rsidRDefault="001F2793">
            <w:r>
              <w:rPr>
                <w:rFonts w:eastAsia="SimSun" w:hint="eastAsia"/>
                <w:lang w:eastAsia="zh-CN"/>
              </w:rPr>
              <w:t>O</w:t>
            </w:r>
            <w:r>
              <w:rPr>
                <w:rFonts w:eastAsia="SimSun"/>
                <w:lang w:eastAsia="zh-CN"/>
              </w:rPr>
              <w:t>PPO</w:t>
            </w:r>
          </w:p>
        </w:tc>
        <w:tc>
          <w:tcPr>
            <w:tcW w:w="7786" w:type="dxa"/>
          </w:tcPr>
          <w:p w14:paraId="1D819A45" w14:textId="77777777" w:rsidR="00746061" w:rsidRDefault="001F2793">
            <w:r>
              <w:rPr>
                <w:rFonts w:eastAsia="SimSun" w:hint="eastAsia"/>
                <w:lang w:eastAsia="zh-CN"/>
              </w:rPr>
              <w:t>W</w:t>
            </w:r>
            <w:r>
              <w:rPr>
                <w:rFonts w:eastAsia="SimSun"/>
                <w:lang w:eastAsia="zh-CN"/>
              </w:rPr>
              <w:t>e prefer to consider 14 OFDM symbols for PUCCH.</w:t>
            </w:r>
          </w:p>
        </w:tc>
      </w:tr>
      <w:tr w:rsidR="00746061" w14:paraId="31D9FCA4" w14:textId="77777777" w:rsidTr="00746061">
        <w:tc>
          <w:tcPr>
            <w:tcW w:w="2376" w:type="dxa"/>
          </w:tcPr>
          <w:p w14:paraId="1D1FB5CB"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648DE012" w14:textId="77777777" w:rsidR="00746061" w:rsidRDefault="001F2793">
            <w:pPr>
              <w:rPr>
                <w:rFonts w:eastAsia="SimSun"/>
                <w:lang w:eastAsia="zh-CN"/>
              </w:rPr>
            </w:pPr>
            <w:r>
              <w:rPr>
                <w:rFonts w:eastAsia="SimSun"/>
                <w:lang w:eastAsia="zh-CN"/>
              </w:rPr>
              <w:t>We prefer 14 OFDM symbols.</w:t>
            </w:r>
          </w:p>
        </w:tc>
      </w:tr>
      <w:tr w:rsidR="00746061" w14:paraId="3BBD9D7F" w14:textId="77777777" w:rsidTr="00746061">
        <w:tc>
          <w:tcPr>
            <w:tcW w:w="2376" w:type="dxa"/>
          </w:tcPr>
          <w:p w14:paraId="12BDDAD9" w14:textId="77777777" w:rsidR="00746061" w:rsidRDefault="001F2793">
            <w:pPr>
              <w:rPr>
                <w:rFonts w:eastAsia="SimSun"/>
                <w:lang w:eastAsia="zh-CN"/>
              </w:rPr>
            </w:pPr>
            <w:r>
              <w:rPr>
                <w:rFonts w:eastAsia="맑은 고딕" w:hint="eastAsia"/>
                <w:lang w:eastAsia="ko-KR"/>
              </w:rPr>
              <w:t>Samsung</w:t>
            </w:r>
          </w:p>
        </w:tc>
        <w:tc>
          <w:tcPr>
            <w:tcW w:w="7786" w:type="dxa"/>
          </w:tcPr>
          <w:p w14:paraId="18818450" w14:textId="77777777" w:rsidR="00746061" w:rsidRDefault="001F2793">
            <w:pPr>
              <w:rPr>
                <w:rFonts w:eastAsia="SimSun"/>
                <w:lang w:eastAsia="zh-CN"/>
              </w:rPr>
            </w:pPr>
            <w:r>
              <w:rPr>
                <w:rFonts w:eastAsia="맑은 고딕" w:hint="eastAsia"/>
                <w:lang w:eastAsia="ko-KR"/>
              </w:rPr>
              <w:t>Fine to remove 4</w:t>
            </w:r>
            <w:r>
              <w:rPr>
                <w:rFonts w:eastAsia="맑은 고딕"/>
                <w:lang w:eastAsia="ko-KR"/>
              </w:rPr>
              <w:t>-</w:t>
            </w:r>
            <w:r>
              <w:rPr>
                <w:rFonts w:eastAsia="맑은 고딕" w:hint="eastAsia"/>
                <w:lang w:eastAsia="ko-KR"/>
              </w:rPr>
              <w:t>symbol</w:t>
            </w:r>
            <w:r>
              <w:rPr>
                <w:rFonts w:eastAsia="맑은 고딕"/>
                <w:lang w:eastAsia="ko-KR"/>
              </w:rPr>
              <w:t xml:space="preserve"> PUCCH</w:t>
            </w:r>
            <w:r>
              <w:rPr>
                <w:rFonts w:eastAsia="맑은 고딕" w:hint="eastAsia"/>
                <w:lang w:eastAsia="ko-KR"/>
              </w:rPr>
              <w:t xml:space="preserve"> for evaluation purpose. </w:t>
            </w:r>
            <w:r>
              <w:rPr>
                <w:rFonts w:eastAsia="맑은 고딕"/>
                <w:lang w:eastAsia="ko-KR"/>
              </w:rPr>
              <w:t xml:space="preserve">Note that it does not necessarily exclude the usage of 4-symbol (or even shorter) PUCCH wherever available, e.g., in flexible slot of TDD system. </w:t>
            </w:r>
          </w:p>
        </w:tc>
      </w:tr>
      <w:tr w:rsidR="00746061" w14:paraId="0925CF50" w14:textId="77777777" w:rsidTr="00746061">
        <w:tc>
          <w:tcPr>
            <w:tcW w:w="2376" w:type="dxa"/>
          </w:tcPr>
          <w:p w14:paraId="744FDFF5" w14:textId="77777777" w:rsidR="00746061" w:rsidRDefault="001F2793">
            <w:pPr>
              <w:rPr>
                <w:rFonts w:eastAsia="맑은 고딕"/>
                <w:lang w:eastAsia="ko-KR"/>
              </w:rPr>
            </w:pPr>
            <w:r>
              <w:rPr>
                <w:rFonts w:eastAsia="맑은 고딕"/>
                <w:lang w:eastAsia="ko-KR"/>
              </w:rPr>
              <w:t>Qualcomm</w:t>
            </w:r>
          </w:p>
        </w:tc>
        <w:tc>
          <w:tcPr>
            <w:tcW w:w="7786" w:type="dxa"/>
          </w:tcPr>
          <w:p w14:paraId="374FBD81" w14:textId="77777777" w:rsidR="00746061" w:rsidRDefault="001F2793">
            <w:pPr>
              <w:rPr>
                <w:rFonts w:eastAsia="맑은 고딕"/>
                <w:lang w:eastAsia="ko-KR"/>
              </w:rPr>
            </w:pPr>
            <w:r>
              <w:rPr>
                <w:rFonts w:eastAsia="맑은 고딕"/>
                <w:lang w:eastAsia="ko-KR"/>
              </w:rPr>
              <w:t xml:space="preserve">We prefer to only consider 14 OFDM symbols for simulation purpose. </w:t>
            </w:r>
          </w:p>
        </w:tc>
      </w:tr>
      <w:tr w:rsidR="00746061" w14:paraId="5C67FB68" w14:textId="77777777" w:rsidTr="00746061">
        <w:tc>
          <w:tcPr>
            <w:tcW w:w="2376" w:type="dxa"/>
          </w:tcPr>
          <w:p w14:paraId="0A8EF48D" w14:textId="77777777" w:rsidR="00746061" w:rsidRDefault="001F2793">
            <w:pPr>
              <w:rPr>
                <w:rFonts w:eastAsia="맑은 고딕"/>
                <w:lang w:eastAsia="ko-KR"/>
              </w:rPr>
            </w:pPr>
            <w:r>
              <w:t>Nokia/NSB</w:t>
            </w:r>
          </w:p>
        </w:tc>
        <w:tc>
          <w:tcPr>
            <w:tcW w:w="7786" w:type="dxa"/>
          </w:tcPr>
          <w:p w14:paraId="29487973" w14:textId="77777777" w:rsidR="00746061" w:rsidRDefault="001F2793">
            <w:pPr>
              <w:rPr>
                <w:rFonts w:eastAsia="맑은 고딕"/>
                <w:lang w:eastAsia="ko-KR"/>
              </w:rPr>
            </w:pPr>
            <w:r>
              <w:t>Considering only 14 OFDM symbols PUCCH duration for evaluation.</w:t>
            </w:r>
          </w:p>
        </w:tc>
      </w:tr>
      <w:tr w:rsidR="00746061" w14:paraId="77374785" w14:textId="77777777" w:rsidTr="00746061">
        <w:tc>
          <w:tcPr>
            <w:tcW w:w="2376" w:type="dxa"/>
          </w:tcPr>
          <w:p w14:paraId="1C249B53" w14:textId="77777777" w:rsidR="00746061" w:rsidRDefault="001F2793">
            <w:r>
              <w:t>Apple</w:t>
            </w:r>
          </w:p>
        </w:tc>
        <w:tc>
          <w:tcPr>
            <w:tcW w:w="7786" w:type="dxa"/>
          </w:tcPr>
          <w:p w14:paraId="43679120" w14:textId="77777777" w:rsidR="00746061" w:rsidRDefault="001F2793">
            <w:r>
              <w:t>We prefer 14 OFDM symbol PUCCH duration. FFS can be removed.</w:t>
            </w:r>
          </w:p>
        </w:tc>
      </w:tr>
      <w:tr w:rsidR="00746061" w14:paraId="0D3E1253" w14:textId="77777777" w:rsidTr="00746061">
        <w:tc>
          <w:tcPr>
            <w:tcW w:w="2376" w:type="dxa"/>
          </w:tcPr>
          <w:p w14:paraId="1EBFC3C9" w14:textId="77777777" w:rsidR="00746061" w:rsidRDefault="001F2793">
            <w:r>
              <w:lastRenderedPageBreak/>
              <w:t>Huawei, Hisilicon</w:t>
            </w:r>
          </w:p>
        </w:tc>
        <w:tc>
          <w:tcPr>
            <w:tcW w:w="7786" w:type="dxa"/>
          </w:tcPr>
          <w:p w14:paraId="3DC6C345" w14:textId="77777777" w:rsidR="00746061" w:rsidRDefault="001F2793">
            <w:r>
              <w:rPr>
                <w:rFonts w:eastAsia="SimSun"/>
                <w:lang w:eastAsia="zh-CN"/>
              </w:rPr>
              <w:t>The evaluated PUCCH formats could follow FR1, and 4 OS case is not required.</w:t>
            </w:r>
          </w:p>
        </w:tc>
      </w:tr>
    </w:tbl>
    <w:p w14:paraId="2151AEFB" w14:textId="77777777" w:rsidR="00746061" w:rsidRDefault="00746061">
      <w:pPr>
        <w:rPr>
          <w:lang w:eastAsia="zh-CN"/>
        </w:rPr>
      </w:pPr>
    </w:p>
    <w:p w14:paraId="55B288D5" w14:textId="77777777" w:rsidR="00746061" w:rsidRDefault="001F2793">
      <w:pPr>
        <w:pStyle w:val="20"/>
        <w:rPr>
          <w:color w:val="auto"/>
          <w:lang w:val="en-US"/>
        </w:rPr>
      </w:pPr>
      <w:r>
        <w:rPr>
          <w:lang w:val="en-US"/>
        </w:rPr>
        <w:t xml:space="preserve">[M] </w:t>
      </w:r>
      <w:r>
        <w:rPr>
          <w:color w:val="auto"/>
          <w:lang w:val="en-US"/>
        </w:rPr>
        <w:t xml:space="preserve">Open issue No.4 – DMRS configuration for PUCCH </w:t>
      </w:r>
    </w:p>
    <w:p w14:paraId="3D382F51" w14:textId="77777777" w:rsidR="00746061" w:rsidRDefault="001F2793">
      <w:pPr>
        <w:rPr>
          <w:lang w:val="en-US"/>
        </w:rPr>
      </w:pPr>
      <w:r>
        <w:rPr>
          <w:lang w:val="en-US"/>
        </w:rPr>
        <w:t>For link level simulations, the following agreement on DMRS configuration for PUCCH for FR2 was made during RAN1 #101-e.</w:t>
      </w:r>
    </w:p>
    <w:p w14:paraId="2F7C0B65" w14:textId="77777777" w:rsidR="00746061" w:rsidRDefault="001F2793">
      <w:pPr>
        <w:rPr>
          <w:highlight w:val="green"/>
        </w:rPr>
      </w:pPr>
      <w:r>
        <w:rPr>
          <w:highlight w:val="green"/>
        </w:rPr>
        <w:t>Agreements:</w:t>
      </w:r>
    </w:p>
    <w:p w14:paraId="44CDFAC8"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746061" w14:paraId="2AD2433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1AA35F"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FA4FBF"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5BB46AC3"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69F730" w14:textId="77777777" w:rsidR="00746061" w:rsidRDefault="001F2793">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3CD496" w14:textId="77777777" w:rsidR="00746061" w:rsidRDefault="001F2793">
            <w:pPr>
              <w:spacing w:line="252" w:lineRule="auto"/>
              <w:rPr>
                <w:sz w:val="22"/>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3370A6D0" w14:textId="77777777" w:rsidR="00746061" w:rsidRDefault="00746061">
      <w:pPr>
        <w:rPr>
          <w:lang w:val="en-US"/>
        </w:rPr>
      </w:pPr>
    </w:p>
    <w:p w14:paraId="03BC4997" w14:textId="77777777" w:rsidR="00746061" w:rsidRDefault="001F2793">
      <w:r>
        <w:rPr>
          <w:szCs w:val="24"/>
          <w:lang w:val="en-US"/>
        </w:rPr>
        <w:t xml:space="preserve">Only one contribution specifically states that no additional DMRS symbol is considered for PUCCH </w:t>
      </w:r>
      <w:r>
        <w:rPr>
          <w:szCs w:val="24"/>
          <w:lang w:val="en-US"/>
        </w:rPr>
        <w:fldChar w:fldCharType="begin"/>
      </w:r>
      <w:r>
        <w:rPr>
          <w:szCs w:val="24"/>
          <w:lang w:val="en-US"/>
        </w:rPr>
        <w:instrText xml:space="preserve"> REF _Ref48582699 \r \h </w:instrText>
      </w:r>
      <w:r>
        <w:rPr>
          <w:szCs w:val="24"/>
          <w:lang w:val="en-US"/>
        </w:rPr>
      </w:r>
      <w:r>
        <w:rPr>
          <w:szCs w:val="24"/>
          <w:lang w:val="en-US"/>
        </w:rPr>
        <w:fldChar w:fldCharType="separate"/>
      </w:r>
      <w:r>
        <w:rPr>
          <w:szCs w:val="24"/>
          <w:lang w:val="en-US"/>
        </w:rPr>
        <w:t xml:space="preserve">[6] </w:t>
      </w:r>
      <w:r>
        <w:rPr>
          <w:szCs w:val="24"/>
          <w:lang w:val="en-US"/>
        </w:rPr>
        <w:fldChar w:fldCharType="end"/>
      </w:r>
      <w:r>
        <w:rPr>
          <w:szCs w:val="24"/>
          <w:lang w:val="en-US"/>
        </w:rPr>
        <w:t xml:space="preserve">. A larger number of contributions consider 4 DMRS symbols instead </w:t>
      </w:r>
      <w:r>
        <w:rPr>
          <w:szCs w:val="24"/>
          <w:lang w:val="en-US"/>
        </w:rPr>
        <w:fldChar w:fldCharType="begin"/>
      </w:r>
      <w:r>
        <w:rPr>
          <w:szCs w:val="24"/>
          <w:lang w:val="en-US"/>
        </w:rPr>
        <w:instrText xml:space="preserve"> REF _Ref48582576 \r \h </w:instrText>
      </w:r>
      <w:r>
        <w:rPr>
          <w:szCs w:val="24"/>
          <w:lang w:val="en-US"/>
        </w:rPr>
      </w:r>
      <w:r>
        <w:rPr>
          <w:szCs w:val="24"/>
          <w:lang w:val="en-US"/>
        </w:rPr>
        <w:fldChar w:fldCharType="separate"/>
      </w:r>
      <w:r>
        <w:rPr>
          <w:szCs w:val="24"/>
          <w:lang w:val="en-US"/>
        </w:rPr>
        <w:t>[4]</w:t>
      </w:r>
      <w:r>
        <w:rPr>
          <w:szCs w:val="24"/>
          <w:lang w:val="en-US"/>
        </w:rPr>
        <w:fldChar w:fldCharType="end"/>
      </w:r>
      <w:r>
        <w:rPr>
          <w:szCs w:val="24"/>
          <w:lang w:val="en-US"/>
        </w:rPr>
        <w:t xml:space="preserve">, [9], </w:t>
      </w:r>
      <w:r>
        <w:rPr>
          <w:szCs w:val="24"/>
          <w:lang w:val="en-US"/>
        </w:rPr>
        <w:fldChar w:fldCharType="begin"/>
      </w:r>
      <w:r>
        <w:rPr>
          <w:szCs w:val="24"/>
          <w:lang w:val="en-US"/>
        </w:rPr>
        <w:instrText xml:space="preserve"> REF _Ref48586175 \r \h </w:instrText>
      </w:r>
      <w:r>
        <w:rPr>
          <w:szCs w:val="24"/>
          <w:lang w:val="en-US"/>
        </w:rPr>
      </w:r>
      <w:r>
        <w:rPr>
          <w:szCs w:val="24"/>
          <w:lang w:val="en-US"/>
        </w:rPr>
        <w:fldChar w:fldCharType="separate"/>
      </w:r>
      <w:r>
        <w:rPr>
          <w:szCs w:val="24"/>
          <w:lang w:val="en-US"/>
        </w:rPr>
        <w:t>[12]</w:t>
      </w:r>
      <w:r>
        <w:rPr>
          <w:szCs w:val="24"/>
          <w:lang w:val="en-US"/>
        </w:rPr>
        <w:fldChar w:fldCharType="end"/>
      </w:r>
      <w:r>
        <w:rPr>
          <w:szCs w:val="24"/>
          <w:lang w:val="en-US"/>
        </w:rPr>
        <w:t xml:space="preserve">, </w:t>
      </w:r>
      <w:r>
        <w:rPr>
          <w:szCs w:val="24"/>
          <w:lang w:val="en-US"/>
        </w:rPr>
        <w:fldChar w:fldCharType="begin"/>
      </w:r>
      <w:r>
        <w:rPr>
          <w:szCs w:val="24"/>
          <w:lang w:val="en-US"/>
        </w:rPr>
        <w:instrText xml:space="preserve"> REF _Ref48586187 \r \h </w:instrText>
      </w:r>
      <w:r>
        <w:rPr>
          <w:szCs w:val="24"/>
          <w:lang w:val="en-US"/>
        </w:rPr>
      </w:r>
      <w:r>
        <w:rPr>
          <w:szCs w:val="24"/>
          <w:lang w:val="en-US"/>
        </w:rPr>
        <w:fldChar w:fldCharType="separate"/>
      </w:r>
      <w:r>
        <w:rPr>
          <w:szCs w:val="24"/>
          <w:lang w:val="en-US"/>
        </w:rPr>
        <w:t>[14]</w:t>
      </w:r>
      <w:r>
        <w:rPr>
          <w:szCs w:val="24"/>
          <w:lang w:val="en-US"/>
        </w:rPr>
        <w:fldChar w:fldCharType="end"/>
      </w:r>
      <w:r>
        <w:rPr>
          <w:szCs w:val="24"/>
          <w:lang w:val="en-US"/>
        </w:rPr>
        <w:t xml:space="preserve">. </w:t>
      </w:r>
      <w:r>
        <w:t>The following tentative proposal is made:</w:t>
      </w:r>
    </w:p>
    <w:p w14:paraId="695FD908" w14:textId="77777777" w:rsidR="00746061" w:rsidRDefault="001F2793">
      <w:pPr>
        <w:rPr>
          <w:b/>
          <w:color w:val="FF0000"/>
          <w:u w:val="single"/>
        </w:rPr>
      </w:pPr>
      <w:r>
        <w:rPr>
          <w:b/>
          <w:color w:val="FF0000"/>
          <w:u w:val="single"/>
        </w:rPr>
        <w:t>Moderator’s proposal</w:t>
      </w:r>
    </w:p>
    <w:p w14:paraId="1D15E412" w14:textId="77777777" w:rsidR="00746061" w:rsidRDefault="001F2793">
      <w:pPr>
        <w:pStyle w:val="a"/>
        <w:numPr>
          <w:ilvl w:val="0"/>
          <w:numId w:val="17"/>
        </w:numPr>
        <w:ind w:leftChars="0"/>
        <w:rPr>
          <w:color w:val="FF0000"/>
        </w:rPr>
      </w:pPr>
      <w:r>
        <w:rPr>
          <w:color w:val="FF0000"/>
        </w:rPr>
        <w:t>Consider 4 DMRS symbol for PUCCH Format 3.</w:t>
      </w:r>
    </w:p>
    <w:p w14:paraId="6BDB4A0C" w14:textId="77777777" w:rsidR="00746061" w:rsidRDefault="001F2793">
      <w:r>
        <w:t xml:space="preserve">Companies are invited to input views on this proposal/aspect. </w:t>
      </w:r>
    </w:p>
    <w:tbl>
      <w:tblPr>
        <w:tblStyle w:val="81"/>
        <w:tblW w:w="10162" w:type="dxa"/>
        <w:tblLayout w:type="fixed"/>
        <w:tblLook w:val="04A0" w:firstRow="1" w:lastRow="0" w:firstColumn="1" w:lastColumn="0" w:noHBand="0" w:noVBand="1"/>
      </w:tblPr>
      <w:tblGrid>
        <w:gridCol w:w="2376"/>
        <w:gridCol w:w="7786"/>
      </w:tblGrid>
      <w:tr w:rsidR="00746061" w14:paraId="79DF8911"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56B4A173" w14:textId="77777777" w:rsidR="00746061" w:rsidRDefault="001F2793">
            <w:r>
              <w:t xml:space="preserve">Company </w:t>
            </w:r>
          </w:p>
        </w:tc>
        <w:tc>
          <w:tcPr>
            <w:tcW w:w="7786" w:type="dxa"/>
          </w:tcPr>
          <w:p w14:paraId="6AA2929D" w14:textId="77777777" w:rsidR="00746061" w:rsidRDefault="001F2793">
            <w:r>
              <w:t>Comment</w:t>
            </w:r>
          </w:p>
        </w:tc>
      </w:tr>
      <w:tr w:rsidR="00746061" w14:paraId="0ACE7390" w14:textId="77777777" w:rsidTr="00746061">
        <w:tc>
          <w:tcPr>
            <w:tcW w:w="2376" w:type="dxa"/>
          </w:tcPr>
          <w:p w14:paraId="0F9A50EF" w14:textId="77777777" w:rsidR="00746061" w:rsidRDefault="001F2793">
            <w:pPr>
              <w:rPr>
                <w:rFonts w:eastAsia="SimSun"/>
                <w:lang w:eastAsia="zh-CN"/>
              </w:rPr>
            </w:pPr>
            <w:r>
              <w:rPr>
                <w:rFonts w:eastAsia="SimSun" w:hint="eastAsia"/>
                <w:lang w:eastAsia="zh-CN"/>
              </w:rPr>
              <w:t>CATT</w:t>
            </w:r>
          </w:p>
        </w:tc>
        <w:tc>
          <w:tcPr>
            <w:tcW w:w="7786" w:type="dxa"/>
          </w:tcPr>
          <w:p w14:paraId="2E1F88C3" w14:textId="77777777" w:rsidR="00746061" w:rsidRDefault="001F279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6825CDBC" w14:textId="77777777" w:rsidTr="00746061">
        <w:tc>
          <w:tcPr>
            <w:tcW w:w="2376" w:type="dxa"/>
          </w:tcPr>
          <w:p w14:paraId="2D34232C" w14:textId="77777777" w:rsidR="00746061" w:rsidRDefault="001F2793">
            <w:r>
              <w:rPr>
                <w:rFonts w:eastAsia="SimSun" w:hint="eastAsia"/>
                <w:lang w:val="en-US" w:eastAsia="zh-CN"/>
              </w:rPr>
              <w:t>ZTE</w:t>
            </w:r>
          </w:p>
        </w:tc>
        <w:tc>
          <w:tcPr>
            <w:tcW w:w="7786" w:type="dxa"/>
          </w:tcPr>
          <w:p w14:paraId="443609E1" w14:textId="77777777" w:rsidR="00746061" w:rsidRDefault="001F2793">
            <w:r>
              <w:rPr>
                <w:rFonts w:eastAsia="SimSun" w:hint="eastAsia"/>
                <w:lang w:val="en-US" w:eastAsia="zh-CN"/>
              </w:rPr>
              <w:t xml:space="preserve">Support the proposal. </w:t>
            </w:r>
          </w:p>
        </w:tc>
      </w:tr>
      <w:tr w:rsidR="00746061" w14:paraId="355D1491" w14:textId="77777777" w:rsidTr="00746061">
        <w:tc>
          <w:tcPr>
            <w:tcW w:w="2376" w:type="dxa"/>
          </w:tcPr>
          <w:p w14:paraId="0D528CB4" w14:textId="77777777" w:rsidR="00746061" w:rsidRDefault="001F2793">
            <w:r>
              <w:t>Intel</w:t>
            </w:r>
          </w:p>
        </w:tc>
        <w:tc>
          <w:tcPr>
            <w:tcW w:w="7786" w:type="dxa"/>
          </w:tcPr>
          <w:p w14:paraId="32EC7BFB" w14:textId="77777777" w:rsidR="00746061" w:rsidRDefault="001F2793">
            <w:r>
              <w:t xml:space="preserve">We are fine with FL’s proposal. We observed that PUCCH with 4 DMRS symbols can outperform than that with 2 DMRS symbols. </w:t>
            </w:r>
          </w:p>
        </w:tc>
      </w:tr>
      <w:tr w:rsidR="00746061" w14:paraId="4530AA79" w14:textId="77777777" w:rsidTr="00746061">
        <w:tc>
          <w:tcPr>
            <w:tcW w:w="2376" w:type="dxa"/>
          </w:tcPr>
          <w:p w14:paraId="4EEAC3FC" w14:textId="77777777" w:rsidR="00746061" w:rsidRDefault="001F2793">
            <w:r>
              <w:rPr>
                <w:rFonts w:eastAsia="SimSun"/>
                <w:lang w:eastAsia="zh-CN"/>
              </w:rPr>
              <w:t>OPPO</w:t>
            </w:r>
          </w:p>
        </w:tc>
        <w:tc>
          <w:tcPr>
            <w:tcW w:w="7786" w:type="dxa"/>
          </w:tcPr>
          <w:p w14:paraId="1F6D7510"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140BBAEC" w14:textId="77777777" w:rsidTr="00746061">
        <w:tc>
          <w:tcPr>
            <w:tcW w:w="2376" w:type="dxa"/>
          </w:tcPr>
          <w:p w14:paraId="7708BE9E"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2585AB5C" w14:textId="77777777" w:rsidR="00746061" w:rsidRDefault="001F279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682EAB09" w14:textId="77777777" w:rsidTr="00746061">
        <w:tc>
          <w:tcPr>
            <w:tcW w:w="2376" w:type="dxa"/>
          </w:tcPr>
          <w:p w14:paraId="210EA2B0" w14:textId="77777777" w:rsidR="00746061" w:rsidRDefault="001F2793">
            <w:pPr>
              <w:rPr>
                <w:rFonts w:eastAsia="SimSun"/>
                <w:lang w:eastAsia="zh-CN"/>
              </w:rPr>
            </w:pPr>
            <w:r>
              <w:t>Nokia/NSB</w:t>
            </w:r>
          </w:p>
        </w:tc>
        <w:tc>
          <w:tcPr>
            <w:tcW w:w="7786" w:type="dxa"/>
          </w:tcPr>
          <w:p w14:paraId="49840132" w14:textId="77777777" w:rsidR="00746061" w:rsidRDefault="001F2793">
            <w:pPr>
              <w:rPr>
                <w:rFonts w:eastAsia="SimSun"/>
                <w:lang w:eastAsia="zh-CN"/>
              </w:rPr>
            </w:pPr>
            <w:r>
              <w:t>Support</w:t>
            </w:r>
          </w:p>
        </w:tc>
      </w:tr>
      <w:tr w:rsidR="00746061" w14:paraId="61ACE1A6" w14:textId="77777777" w:rsidTr="00746061">
        <w:tc>
          <w:tcPr>
            <w:tcW w:w="2376" w:type="dxa"/>
          </w:tcPr>
          <w:p w14:paraId="61646A3C" w14:textId="77777777" w:rsidR="00746061" w:rsidRDefault="001F2793">
            <w:r>
              <w:t>Apple</w:t>
            </w:r>
          </w:p>
        </w:tc>
        <w:tc>
          <w:tcPr>
            <w:tcW w:w="7786" w:type="dxa"/>
          </w:tcPr>
          <w:p w14:paraId="644C6433" w14:textId="77777777" w:rsidR="00746061" w:rsidRDefault="001F2793">
            <w:r>
              <w:t>We are fine with the FL’s proposal.</w:t>
            </w:r>
          </w:p>
        </w:tc>
      </w:tr>
      <w:tr w:rsidR="00746061" w14:paraId="2F30B0CD" w14:textId="77777777" w:rsidTr="00746061">
        <w:tc>
          <w:tcPr>
            <w:tcW w:w="2376" w:type="dxa"/>
          </w:tcPr>
          <w:p w14:paraId="40599770" w14:textId="77777777" w:rsidR="00746061" w:rsidRDefault="001F2793">
            <w:r>
              <w:rPr>
                <w:rFonts w:eastAsia="SimSun"/>
                <w:lang w:eastAsia="zh-CN"/>
              </w:rPr>
              <w:t xml:space="preserve">Huawei, </w:t>
            </w:r>
            <w:r>
              <w:rPr>
                <w:lang w:eastAsia="zh-CN"/>
              </w:rPr>
              <w:t>HiSilicon</w:t>
            </w:r>
          </w:p>
        </w:tc>
        <w:tc>
          <w:tcPr>
            <w:tcW w:w="7786" w:type="dxa"/>
          </w:tcPr>
          <w:p w14:paraId="48138060" w14:textId="77777777" w:rsidR="00746061" w:rsidRDefault="001F2793">
            <w:r>
              <w:rPr>
                <w:rFonts w:eastAsia="SimSun"/>
                <w:lang w:eastAsia="zh-CN"/>
              </w:rPr>
              <w:t>Support the moderator’s proposal</w:t>
            </w:r>
          </w:p>
        </w:tc>
      </w:tr>
      <w:tr w:rsidR="00746061" w14:paraId="67FF1315" w14:textId="77777777" w:rsidTr="00746061">
        <w:tc>
          <w:tcPr>
            <w:tcW w:w="2376" w:type="dxa"/>
          </w:tcPr>
          <w:p w14:paraId="79FB7EB6" w14:textId="77777777" w:rsidR="00746061" w:rsidRDefault="001F2793">
            <w:pPr>
              <w:rPr>
                <w:rFonts w:eastAsia="SimSun"/>
                <w:lang w:eastAsia="zh-CN"/>
              </w:rPr>
            </w:pPr>
            <w:r>
              <w:rPr>
                <w:rFonts w:eastAsia="SimSun"/>
                <w:lang w:eastAsia="zh-CN"/>
              </w:rPr>
              <w:t>Ericsson</w:t>
            </w:r>
          </w:p>
        </w:tc>
        <w:tc>
          <w:tcPr>
            <w:tcW w:w="7786" w:type="dxa"/>
          </w:tcPr>
          <w:p w14:paraId="40390EF1" w14:textId="77777777" w:rsidR="00746061" w:rsidRDefault="001F2793">
            <w:pPr>
              <w:rPr>
                <w:rFonts w:eastAsia="SimSun"/>
                <w:lang w:eastAsia="zh-CN"/>
              </w:rPr>
            </w:pPr>
            <w:r>
              <w:rPr>
                <w:rFonts w:eastAsia="SimSun"/>
                <w:lang w:eastAsia="zh-CN"/>
              </w:rPr>
              <w:t>Support</w:t>
            </w:r>
          </w:p>
        </w:tc>
      </w:tr>
    </w:tbl>
    <w:p w14:paraId="3F8BFD2C" w14:textId="77777777" w:rsidR="00746061" w:rsidRDefault="001F2793">
      <w:pPr>
        <w:rPr>
          <w:lang w:val="en-US"/>
        </w:rPr>
      </w:pPr>
      <w:r>
        <w:rPr>
          <w:lang w:eastAsia="zh-CN"/>
        </w:rPr>
        <w:t xml:space="preserve"> </w:t>
      </w:r>
      <w:r>
        <w:rPr>
          <w:lang w:val="en-US"/>
        </w:rPr>
        <w:t xml:space="preserve"> </w:t>
      </w:r>
      <w:r>
        <w:rPr>
          <w:rFonts w:ascii="Times" w:eastAsiaTheme="minorEastAsia" w:hAnsi="Times"/>
          <w:sz w:val="22"/>
          <w:szCs w:val="22"/>
          <w:lang w:val="en-US"/>
        </w:rPr>
        <w:t xml:space="preserve"> </w:t>
      </w:r>
      <w:r>
        <w:rPr>
          <w:lang w:eastAsia="zh-CN"/>
        </w:rPr>
        <w:t xml:space="preserve"> </w:t>
      </w:r>
      <w:r>
        <w:rPr>
          <w:lang w:val="en-US"/>
        </w:rPr>
        <w:t xml:space="preserve"> </w:t>
      </w:r>
      <w:r>
        <w:rPr>
          <w:rFonts w:ascii="Times" w:eastAsiaTheme="minorEastAsia" w:hAnsi="Times"/>
          <w:sz w:val="22"/>
          <w:szCs w:val="22"/>
          <w:lang w:val="en-US"/>
        </w:rPr>
        <w:t xml:space="preserve"> </w:t>
      </w:r>
    </w:p>
    <w:p w14:paraId="787C5414" w14:textId="77777777" w:rsidR="00746061" w:rsidRDefault="001F2793">
      <w:pPr>
        <w:pStyle w:val="20"/>
        <w:rPr>
          <w:color w:val="auto"/>
          <w:lang w:val="en-US"/>
        </w:rPr>
      </w:pPr>
      <w:r>
        <w:rPr>
          <w:lang w:val="en-US"/>
        </w:rPr>
        <w:t xml:space="preserve">[M] </w:t>
      </w:r>
      <w:r>
        <w:rPr>
          <w:color w:val="auto"/>
          <w:lang w:val="en-US"/>
        </w:rPr>
        <w:t>Open issue No.5 – Number of UE panels in link budget</w:t>
      </w:r>
    </w:p>
    <w:p w14:paraId="54B26DF6" w14:textId="77777777" w:rsidR="00746061" w:rsidRDefault="001F2793">
      <w:pPr>
        <w:rPr>
          <w:lang w:val="en-US"/>
        </w:rPr>
      </w:pPr>
      <w:r>
        <w:rPr>
          <w:lang w:val="en-US"/>
        </w:rPr>
        <w:t>For link level simulations, the following agreement on PUSCH and PDSCH for FR2 was made during RAN1 #101-e.</w:t>
      </w:r>
    </w:p>
    <w:p w14:paraId="5C316961" w14:textId="77777777" w:rsidR="00746061" w:rsidRDefault="001F2793">
      <w:pPr>
        <w:rPr>
          <w:highlight w:val="green"/>
        </w:rPr>
      </w:pPr>
      <w:r>
        <w:rPr>
          <w:highlight w:val="green"/>
        </w:rPr>
        <w:lastRenderedPageBreak/>
        <w:t>Agreements:</w:t>
      </w:r>
    </w:p>
    <w:p w14:paraId="6EA4A778"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746061" w14:paraId="0819A8D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B9A2C0" w14:textId="77777777" w:rsidR="00746061" w:rsidRDefault="001F2793">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A578D8" w14:textId="77777777" w:rsidR="00746061" w:rsidRDefault="001F2793">
            <w:pPr>
              <w:spacing w:line="252" w:lineRule="auto"/>
              <w:jc w:val="center"/>
              <w:rPr>
                <w:sz w:val="21"/>
                <w:szCs w:val="21"/>
                <w:lang w:eastAsia="ko-KR"/>
              </w:rPr>
            </w:pPr>
            <w:r>
              <w:rPr>
                <w:b/>
                <w:bCs/>
                <w:sz w:val="21"/>
                <w:szCs w:val="21"/>
                <w:lang w:eastAsia="ko-KR"/>
              </w:rPr>
              <w:t>Values</w:t>
            </w:r>
          </w:p>
        </w:tc>
      </w:tr>
      <w:tr w:rsidR="00746061" w14:paraId="147BCCBC"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6E5C86" w14:textId="77777777" w:rsidR="00746061" w:rsidRDefault="001F2793">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07186" w14:textId="77777777" w:rsidR="00746061" w:rsidRDefault="001F2793">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446FEA49" w14:textId="77777777" w:rsidR="00746061" w:rsidRDefault="001F2793">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C6A1672" w14:textId="77777777" w:rsidR="00746061" w:rsidRDefault="00746061">
      <w:pPr>
        <w:rPr>
          <w:lang w:val="en-US"/>
        </w:rPr>
      </w:pPr>
    </w:p>
    <w:p w14:paraId="3CEBFE90" w14:textId="77777777" w:rsidR="00746061" w:rsidRDefault="001F2793">
      <w:r>
        <w:rPr>
          <w:lang w:val="en-US"/>
        </w:rPr>
        <w:t>No contribution submitted to AI 8.8.1.2 considers more than one panel</w:t>
      </w:r>
      <w:r>
        <w:rPr>
          <w:rStyle w:val="af8"/>
          <w:lang w:eastAsia="zh-CN"/>
        </w:rPr>
        <w:t xml:space="preserve"> </w:t>
      </w:r>
      <w:r>
        <w:rPr>
          <w:rStyle w:val="af8"/>
          <w:sz w:val="24"/>
          <w:szCs w:val="24"/>
          <w:lang w:eastAsia="zh-CN"/>
        </w:rPr>
        <w:t>i</w:t>
      </w:r>
      <w:r>
        <w:rPr>
          <w:lang w:val="en-US"/>
        </w:rPr>
        <w:t>n link budget. One contribution specifically proposes not to consider more than one panel in link budget given that</w:t>
      </w:r>
      <w:r>
        <w:rPr>
          <w:lang w:eastAsia="zh-CN"/>
        </w:rPr>
        <w:t xml:space="preserve"> it is not clear how to capture the impact of different panels into the link budget </w:t>
      </w:r>
      <w:r>
        <w:rPr>
          <w:lang w:eastAsia="zh-CN"/>
        </w:rPr>
        <w:fldChar w:fldCharType="begin"/>
      </w:r>
      <w:r>
        <w:rPr>
          <w:lang w:eastAsia="zh-CN"/>
        </w:rPr>
        <w:instrText xml:space="preserve"> REF _Ref48586208 \r \h </w:instrText>
      </w:r>
      <w:r>
        <w:rPr>
          <w:lang w:eastAsia="zh-CN"/>
        </w:rPr>
      </w:r>
      <w:r>
        <w:rPr>
          <w:lang w:eastAsia="zh-CN"/>
        </w:rPr>
        <w:fldChar w:fldCharType="separate"/>
      </w:r>
      <w:r>
        <w:rPr>
          <w:lang w:eastAsia="zh-CN"/>
        </w:rPr>
        <w:t>[10]</w:t>
      </w:r>
      <w:r>
        <w:rPr>
          <w:lang w:eastAsia="zh-CN"/>
        </w:rPr>
        <w:fldChar w:fldCharType="end"/>
      </w:r>
      <w:r>
        <w:rPr>
          <w:lang w:eastAsia="zh-CN"/>
        </w:rPr>
        <w:t xml:space="preserve">. </w:t>
      </w:r>
      <w:r>
        <w:t>The following tentative proposal is made:</w:t>
      </w:r>
    </w:p>
    <w:p w14:paraId="4491AA90" w14:textId="77777777" w:rsidR="00746061" w:rsidRDefault="001F2793">
      <w:pPr>
        <w:rPr>
          <w:b/>
          <w:color w:val="FF0000"/>
          <w:u w:val="single"/>
        </w:rPr>
      </w:pPr>
      <w:r>
        <w:rPr>
          <w:b/>
          <w:color w:val="FF0000"/>
          <w:u w:val="single"/>
        </w:rPr>
        <w:t>Moderator’s proposal</w:t>
      </w:r>
    </w:p>
    <w:p w14:paraId="23491E65" w14:textId="77777777" w:rsidR="00746061" w:rsidRDefault="001F2793">
      <w:pPr>
        <w:pStyle w:val="a"/>
        <w:numPr>
          <w:ilvl w:val="0"/>
          <w:numId w:val="17"/>
        </w:numPr>
        <w:ind w:leftChars="0"/>
        <w:rPr>
          <w:color w:val="FF0000"/>
        </w:rPr>
      </w:pPr>
      <w:r>
        <w:rPr>
          <w:color w:val="FF0000"/>
        </w:rPr>
        <w:t>Consider only one panel at the UE in link budget.</w:t>
      </w:r>
    </w:p>
    <w:p w14:paraId="471FD87D" w14:textId="77777777" w:rsidR="00746061" w:rsidRDefault="001F2793">
      <w:r>
        <w:t xml:space="preserve">Companies are invited to input views on this aspect. </w:t>
      </w:r>
    </w:p>
    <w:tbl>
      <w:tblPr>
        <w:tblStyle w:val="81"/>
        <w:tblW w:w="10162" w:type="dxa"/>
        <w:tblLayout w:type="fixed"/>
        <w:tblLook w:val="04A0" w:firstRow="1" w:lastRow="0" w:firstColumn="1" w:lastColumn="0" w:noHBand="0" w:noVBand="1"/>
      </w:tblPr>
      <w:tblGrid>
        <w:gridCol w:w="2376"/>
        <w:gridCol w:w="7786"/>
      </w:tblGrid>
      <w:tr w:rsidR="00746061" w14:paraId="7EECED15"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2BC11E69" w14:textId="77777777" w:rsidR="00746061" w:rsidRDefault="001F2793">
            <w:r>
              <w:t xml:space="preserve">Company </w:t>
            </w:r>
          </w:p>
        </w:tc>
        <w:tc>
          <w:tcPr>
            <w:tcW w:w="7786" w:type="dxa"/>
          </w:tcPr>
          <w:p w14:paraId="2AB8644F" w14:textId="77777777" w:rsidR="00746061" w:rsidRDefault="001F2793">
            <w:r>
              <w:t>Comment</w:t>
            </w:r>
          </w:p>
        </w:tc>
      </w:tr>
      <w:tr w:rsidR="00746061" w14:paraId="29CCF2B4" w14:textId="77777777" w:rsidTr="00746061">
        <w:tc>
          <w:tcPr>
            <w:tcW w:w="2376" w:type="dxa"/>
          </w:tcPr>
          <w:p w14:paraId="62503C48" w14:textId="77777777" w:rsidR="00746061" w:rsidRDefault="001F2793">
            <w:r>
              <w:rPr>
                <w:rFonts w:eastAsia="SimSun" w:hint="eastAsia"/>
                <w:lang w:eastAsia="zh-CN"/>
              </w:rPr>
              <w:t>CATT</w:t>
            </w:r>
          </w:p>
        </w:tc>
        <w:tc>
          <w:tcPr>
            <w:tcW w:w="7786" w:type="dxa"/>
          </w:tcPr>
          <w:p w14:paraId="3B258786"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029C80C0" w14:textId="77777777" w:rsidTr="00746061">
        <w:trPr>
          <w:trHeight w:val="360"/>
        </w:trPr>
        <w:tc>
          <w:tcPr>
            <w:tcW w:w="2376" w:type="dxa"/>
          </w:tcPr>
          <w:p w14:paraId="3687A0C2" w14:textId="77777777" w:rsidR="00746061" w:rsidRDefault="001F2793">
            <w:r>
              <w:rPr>
                <w:rFonts w:eastAsia="SimSun" w:hint="eastAsia"/>
                <w:lang w:val="en-US" w:eastAsia="zh-CN"/>
              </w:rPr>
              <w:t>ZTE</w:t>
            </w:r>
          </w:p>
        </w:tc>
        <w:tc>
          <w:tcPr>
            <w:tcW w:w="7786" w:type="dxa"/>
          </w:tcPr>
          <w:p w14:paraId="0C2F0341" w14:textId="77777777" w:rsidR="00746061" w:rsidRDefault="001F2793">
            <w:r>
              <w:rPr>
                <w:rFonts w:eastAsia="SimSun" w:hint="eastAsia"/>
                <w:lang w:val="en-US" w:eastAsia="zh-CN"/>
              </w:rPr>
              <w:t xml:space="preserve">Support the proposal. </w:t>
            </w:r>
          </w:p>
        </w:tc>
      </w:tr>
      <w:tr w:rsidR="00746061" w14:paraId="294C3F2F" w14:textId="77777777" w:rsidTr="00746061">
        <w:tc>
          <w:tcPr>
            <w:tcW w:w="2376" w:type="dxa"/>
          </w:tcPr>
          <w:p w14:paraId="4903F8B3" w14:textId="77777777" w:rsidR="00746061" w:rsidRDefault="001F2793">
            <w:r>
              <w:t>Intel</w:t>
            </w:r>
          </w:p>
        </w:tc>
        <w:tc>
          <w:tcPr>
            <w:tcW w:w="7786" w:type="dxa"/>
          </w:tcPr>
          <w:p w14:paraId="3868D8A7" w14:textId="77777777" w:rsidR="00746061" w:rsidRDefault="001F2793">
            <w:r>
              <w:t>We are fine with FL’s proposal.</w:t>
            </w:r>
          </w:p>
        </w:tc>
      </w:tr>
      <w:tr w:rsidR="00746061" w14:paraId="7A34A1AD" w14:textId="77777777" w:rsidTr="00746061">
        <w:tc>
          <w:tcPr>
            <w:tcW w:w="2376" w:type="dxa"/>
          </w:tcPr>
          <w:p w14:paraId="6D20B09C" w14:textId="77777777" w:rsidR="00746061" w:rsidRDefault="001F2793">
            <w:r>
              <w:rPr>
                <w:rFonts w:eastAsia="SimSun"/>
                <w:lang w:eastAsia="zh-CN"/>
              </w:rPr>
              <w:t>OPPO</w:t>
            </w:r>
          </w:p>
        </w:tc>
        <w:tc>
          <w:tcPr>
            <w:tcW w:w="7786" w:type="dxa"/>
          </w:tcPr>
          <w:p w14:paraId="1A2435E7"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51A7A8AE" w14:textId="77777777" w:rsidTr="00746061">
        <w:tc>
          <w:tcPr>
            <w:tcW w:w="2376" w:type="dxa"/>
          </w:tcPr>
          <w:p w14:paraId="502B63FB"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2BA77105" w14:textId="77777777" w:rsidR="00746061" w:rsidRDefault="001F279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7E2B325A" w14:textId="77777777" w:rsidTr="00746061">
        <w:tc>
          <w:tcPr>
            <w:tcW w:w="2376" w:type="dxa"/>
          </w:tcPr>
          <w:p w14:paraId="27FEE937" w14:textId="77777777" w:rsidR="00746061" w:rsidRDefault="001F2793">
            <w:pPr>
              <w:rPr>
                <w:rFonts w:eastAsia="SimSun"/>
                <w:lang w:eastAsia="zh-CN"/>
              </w:rPr>
            </w:pPr>
            <w:r>
              <w:rPr>
                <w:rFonts w:eastAsia="맑은 고딕" w:hint="eastAsia"/>
                <w:lang w:eastAsia="ko-KR"/>
              </w:rPr>
              <w:t>Samsung</w:t>
            </w:r>
          </w:p>
        </w:tc>
        <w:tc>
          <w:tcPr>
            <w:tcW w:w="7786" w:type="dxa"/>
          </w:tcPr>
          <w:p w14:paraId="794599D3" w14:textId="77777777" w:rsidR="00746061" w:rsidRDefault="001F2793">
            <w:pPr>
              <w:rPr>
                <w:rFonts w:eastAsia="SimSun"/>
                <w:lang w:eastAsia="zh-CN"/>
              </w:rPr>
            </w:pPr>
            <w:r>
              <w:rPr>
                <w:rFonts w:eastAsia="맑은 고딕"/>
                <w:lang w:eastAsia="ko-KR"/>
              </w:rPr>
              <w:t>S</w:t>
            </w:r>
            <w:r>
              <w:rPr>
                <w:rFonts w:eastAsia="맑은 고딕" w:hint="eastAsia"/>
                <w:lang w:eastAsia="ko-KR"/>
              </w:rPr>
              <w:t xml:space="preserve">upport </w:t>
            </w:r>
            <w:r>
              <w:rPr>
                <w:rFonts w:eastAsia="맑은 고딕"/>
                <w:lang w:eastAsia="ko-KR"/>
              </w:rPr>
              <w:t>moderator’s proposal</w:t>
            </w:r>
          </w:p>
        </w:tc>
      </w:tr>
      <w:tr w:rsidR="00746061" w14:paraId="3B5C5C96" w14:textId="77777777" w:rsidTr="00746061">
        <w:tc>
          <w:tcPr>
            <w:tcW w:w="2376" w:type="dxa"/>
          </w:tcPr>
          <w:p w14:paraId="5A37ACE4" w14:textId="77777777" w:rsidR="00746061" w:rsidRDefault="001F2793">
            <w:pPr>
              <w:rPr>
                <w:rFonts w:eastAsia="맑은 고딕"/>
                <w:lang w:eastAsia="ko-KR"/>
              </w:rPr>
            </w:pPr>
            <w:r>
              <w:rPr>
                <w:rFonts w:eastAsia="맑은 고딕"/>
                <w:lang w:eastAsia="ko-KR"/>
              </w:rPr>
              <w:t>Qualcomm</w:t>
            </w:r>
          </w:p>
        </w:tc>
        <w:tc>
          <w:tcPr>
            <w:tcW w:w="7786" w:type="dxa"/>
          </w:tcPr>
          <w:p w14:paraId="24F08CF5" w14:textId="77777777" w:rsidR="00746061" w:rsidRDefault="001F2793">
            <w:pPr>
              <w:rPr>
                <w:rFonts w:eastAsia="맑은 고딕"/>
                <w:lang w:eastAsia="ko-KR"/>
              </w:rPr>
            </w:pPr>
            <w:r>
              <w:rPr>
                <w:rFonts w:eastAsia="맑은 고딕"/>
                <w:lang w:eastAsia="ko-KR"/>
              </w:rPr>
              <w:t>Support the proposal</w:t>
            </w:r>
          </w:p>
        </w:tc>
      </w:tr>
      <w:tr w:rsidR="00746061" w14:paraId="3E5C1FD2" w14:textId="77777777" w:rsidTr="00746061">
        <w:tc>
          <w:tcPr>
            <w:tcW w:w="2376" w:type="dxa"/>
          </w:tcPr>
          <w:p w14:paraId="6158A834" w14:textId="77777777" w:rsidR="00746061" w:rsidRDefault="001F2793">
            <w:pPr>
              <w:rPr>
                <w:rFonts w:eastAsia="맑은 고딕"/>
                <w:lang w:eastAsia="ko-KR"/>
              </w:rPr>
            </w:pPr>
            <w:r>
              <w:t>Nokia/NSB</w:t>
            </w:r>
          </w:p>
        </w:tc>
        <w:tc>
          <w:tcPr>
            <w:tcW w:w="7786" w:type="dxa"/>
          </w:tcPr>
          <w:p w14:paraId="2139B832" w14:textId="77777777" w:rsidR="00746061" w:rsidRDefault="001F2793">
            <w:pPr>
              <w:rPr>
                <w:rFonts w:eastAsia="맑은 고딕"/>
                <w:lang w:eastAsia="ko-KR"/>
              </w:rPr>
            </w:pPr>
            <w:r>
              <w:t>Support</w:t>
            </w:r>
          </w:p>
        </w:tc>
      </w:tr>
      <w:tr w:rsidR="00746061" w14:paraId="67EA47E5" w14:textId="77777777" w:rsidTr="00746061">
        <w:tc>
          <w:tcPr>
            <w:tcW w:w="2376" w:type="dxa"/>
          </w:tcPr>
          <w:p w14:paraId="6F3D83F8" w14:textId="77777777" w:rsidR="00746061" w:rsidRDefault="001F2793">
            <w:r>
              <w:t>Apple</w:t>
            </w:r>
          </w:p>
        </w:tc>
        <w:tc>
          <w:tcPr>
            <w:tcW w:w="7786" w:type="dxa"/>
          </w:tcPr>
          <w:p w14:paraId="25FCA247"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1023B730" w14:textId="77777777" w:rsidTr="00746061">
        <w:tc>
          <w:tcPr>
            <w:tcW w:w="2376" w:type="dxa"/>
          </w:tcPr>
          <w:p w14:paraId="21D50EAF" w14:textId="77777777" w:rsidR="00746061" w:rsidRDefault="001F2793">
            <w:r>
              <w:rPr>
                <w:rFonts w:eastAsia="SimSun"/>
                <w:lang w:eastAsia="zh-CN"/>
              </w:rPr>
              <w:t xml:space="preserve">Huawei, </w:t>
            </w:r>
            <w:r>
              <w:rPr>
                <w:lang w:eastAsia="zh-CN"/>
              </w:rPr>
              <w:t>HiSilicon</w:t>
            </w:r>
          </w:p>
        </w:tc>
        <w:tc>
          <w:tcPr>
            <w:tcW w:w="7786" w:type="dxa"/>
          </w:tcPr>
          <w:p w14:paraId="05A11809" w14:textId="77777777" w:rsidR="00746061" w:rsidRDefault="001F2793">
            <w:pPr>
              <w:rPr>
                <w:rFonts w:eastAsia="SimSun"/>
                <w:lang w:eastAsia="zh-CN"/>
              </w:rPr>
            </w:pPr>
            <w:r>
              <w:rPr>
                <w:rFonts w:eastAsia="SimSun"/>
                <w:lang w:eastAsia="zh-CN"/>
              </w:rPr>
              <w:t>Support the moderator’s proposal</w:t>
            </w:r>
          </w:p>
        </w:tc>
      </w:tr>
    </w:tbl>
    <w:p w14:paraId="45375C77" w14:textId="77777777" w:rsidR="00746061" w:rsidRDefault="001F2793">
      <w:pPr>
        <w:rPr>
          <w:lang w:val="en-US"/>
        </w:rPr>
      </w:pPr>
      <w:r>
        <w:rPr>
          <w:lang w:eastAsia="zh-CN"/>
        </w:rPr>
        <w:t xml:space="preserve"> </w:t>
      </w:r>
      <w:r>
        <w:rPr>
          <w:lang w:val="en-US"/>
        </w:rPr>
        <w:t xml:space="preserve"> </w:t>
      </w:r>
    </w:p>
    <w:p w14:paraId="77E32BA0" w14:textId="77777777" w:rsidR="00746061" w:rsidRDefault="001F2793">
      <w:pPr>
        <w:pStyle w:val="20"/>
        <w:rPr>
          <w:color w:val="auto"/>
          <w:lang w:val="en-US"/>
        </w:rPr>
      </w:pPr>
      <w:r>
        <w:rPr>
          <w:color w:val="008000"/>
          <w:lang w:val="en-US"/>
        </w:rPr>
        <w:t>[L]</w:t>
      </w:r>
      <w:r>
        <w:rPr>
          <w:lang w:val="en-US"/>
        </w:rPr>
        <w:t xml:space="preserve"> </w:t>
      </w:r>
      <w:r>
        <w:rPr>
          <w:color w:val="auto"/>
          <w:lang w:val="en-US"/>
        </w:rPr>
        <w:t>Open issue No.6 – Target throughput for Suburban scenario</w:t>
      </w:r>
    </w:p>
    <w:p w14:paraId="610D96A1" w14:textId="77777777" w:rsidR="00746061" w:rsidRDefault="001F2793">
      <w:pPr>
        <w:rPr>
          <w:lang w:val="en-US"/>
        </w:rPr>
      </w:pPr>
      <w:r>
        <w:rPr>
          <w:lang w:val="en-US"/>
        </w:rPr>
        <w:t>For link level simulations, the following agreement on the target throughput was made during RAN1 #101-e.</w:t>
      </w:r>
    </w:p>
    <w:p w14:paraId="615881EB" w14:textId="77777777" w:rsidR="00746061" w:rsidRDefault="001F2793">
      <w:pPr>
        <w:rPr>
          <w:rFonts w:ascii="Arial" w:eastAsia="DengXian" w:hAnsi="Arial" w:cs="Arial"/>
        </w:rPr>
      </w:pPr>
      <w:r>
        <w:rPr>
          <w:rFonts w:ascii="Arial" w:hAnsi="Arial" w:cs="Arial"/>
          <w:highlight w:val="green"/>
        </w:rPr>
        <w:t>Agreements:</w:t>
      </w:r>
    </w:p>
    <w:p w14:paraId="1B7CEFA3" w14:textId="77777777" w:rsidR="00746061" w:rsidRDefault="001F2793">
      <w:pPr>
        <w:pStyle w:val="a"/>
        <w:numPr>
          <w:ilvl w:val="0"/>
          <w:numId w:val="22"/>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2301FCD5" w14:textId="77777777" w:rsidR="00746061" w:rsidRDefault="001F2793">
      <w:pPr>
        <w:numPr>
          <w:ilvl w:val="0"/>
          <w:numId w:val="23"/>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E4D4F32" w14:textId="77777777" w:rsidR="00746061" w:rsidRDefault="001F2793">
      <w:pPr>
        <w:numPr>
          <w:ilvl w:val="0"/>
          <w:numId w:val="23"/>
        </w:numPr>
        <w:autoSpaceDN w:val="0"/>
        <w:snapToGrid/>
        <w:spacing w:after="0" w:afterAutospacing="0"/>
        <w:rPr>
          <w:rFonts w:ascii="Arial" w:hAnsi="Arial" w:cs="Arial"/>
          <w:color w:val="000000"/>
          <w:sz w:val="22"/>
          <w:szCs w:val="22"/>
        </w:rPr>
      </w:pPr>
      <w:r>
        <w:rPr>
          <w:rFonts w:ascii="Arial" w:hAnsi="Arial" w:cs="Arial"/>
          <w:color w:val="000000"/>
        </w:rPr>
        <w:lastRenderedPageBreak/>
        <w:t>Urban: DL: 25Mbps, UL: 5Mbps</w:t>
      </w:r>
    </w:p>
    <w:p w14:paraId="16E40683" w14:textId="77777777" w:rsidR="00746061" w:rsidRDefault="001F2793">
      <w:pPr>
        <w:numPr>
          <w:ilvl w:val="0"/>
          <w:numId w:val="23"/>
        </w:numPr>
        <w:autoSpaceDN w:val="0"/>
        <w:snapToGrid/>
        <w:spacing w:after="0" w:afterAutospacing="0"/>
        <w:rPr>
          <w:rFonts w:ascii="Arial" w:hAnsi="Arial" w:cs="Arial"/>
          <w:color w:val="FF0000"/>
        </w:rPr>
      </w:pPr>
      <w:r>
        <w:rPr>
          <w:rFonts w:ascii="Arial" w:hAnsi="Arial" w:cs="Arial"/>
          <w:color w:val="FF0000"/>
        </w:rPr>
        <w:t>Suburban: FFS: (DL: 1Mbps, UL: 50kbps)</w:t>
      </w:r>
    </w:p>
    <w:p w14:paraId="44DA7ECB" w14:textId="77777777" w:rsidR="00746061" w:rsidRDefault="00746061"/>
    <w:p w14:paraId="0D3F1C39" w14:textId="77777777" w:rsidR="00746061" w:rsidRDefault="001F2793">
      <w:r>
        <w:t xml:space="preserve">Both DL and UL target throughput values sur Suburban scenario was left as FFS. Only one contribution submitted to AI 8.8.1.2 consider different values </w:t>
      </w:r>
      <w:r>
        <w:fldChar w:fldCharType="begin"/>
      </w:r>
      <w:r>
        <w:instrText xml:space="preserve"> REF _Ref48586175 \r \h </w:instrText>
      </w:r>
      <w:r>
        <w:fldChar w:fldCharType="separate"/>
      </w:r>
      <w:r>
        <w:t>[12]</w:t>
      </w:r>
      <w:r>
        <w:fldChar w:fldCharType="end"/>
      </w:r>
      <w:r>
        <w:t>. The following tentative proposal is made:</w:t>
      </w:r>
    </w:p>
    <w:p w14:paraId="492A6E74" w14:textId="77777777" w:rsidR="00746061" w:rsidRDefault="001F2793">
      <w:pPr>
        <w:rPr>
          <w:b/>
          <w:color w:val="FF0000"/>
          <w:u w:val="single"/>
        </w:rPr>
      </w:pPr>
      <w:r>
        <w:rPr>
          <w:b/>
          <w:color w:val="FF0000"/>
          <w:u w:val="single"/>
        </w:rPr>
        <w:t>Moderator’s proposal</w:t>
      </w:r>
    </w:p>
    <w:p w14:paraId="7BDC375F" w14:textId="77777777" w:rsidR="00746061" w:rsidRDefault="001F2793">
      <w:pPr>
        <w:pStyle w:val="a"/>
        <w:numPr>
          <w:ilvl w:val="0"/>
          <w:numId w:val="17"/>
        </w:numPr>
        <w:ind w:leftChars="0"/>
        <w:rPr>
          <w:color w:val="FF0000"/>
        </w:rPr>
      </w:pPr>
      <w:r>
        <w:rPr>
          <w:color w:val="FF0000"/>
        </w:rPr>
        <w:t>Confirm the target throughput values of the REL-17 SID for the suburban scenario:</w:t>
      </w:r>
    </w:p>
    <w:p w14:paraId="4A45328B" w14:textId="77777777" w:rsidR="00746061" w:rsidRDefault="001F2793">
      <w:pPr>
        <w:pStyle w:val="a"/>
        <w:numPr>
          <w:ilvl w:val="1"/>
          <w:numId w:val="17"/>
        </w:numPr>
        <w:ind w:leftChars="0"/>
        <w:rPr>
          <w:color w:val="FF0000"/>
        </w:rPr>
      </w:pPr>
      <w:r>
        <w:rPr>
          <w:color w:val="FF0000"/>
        </w:rPr>
        <w:t>DL: 1 Mbps, UL: 50 kbps</w:t>
      </w:r>
    </w:p>
    <w:p w14:paraId="5BB0E239" w14:textId="77777777" w:rsidR="00746061" w:rsidRDefault="001F2793">
      <w:r>
        <w:t xml:space="preserve">Companies are invited to input views on this proposal/aspect. </w:t>
      </w:r>
    </w:p>
    <w:tbl>
      <w:tblPr>
        <w:tblStyle w:val="81"/>
        <w:tblW w:w="10162" w:type="dxa"/>
        <w:tblLayout w:type="fixed"/>
        <w:tblLook w:val="04A0" w:firstRow="1" w:lastRow="0" w:firstColumn="1" w:lastColumn="0" w:noHBand="0" w:noVBand="1"/>
      </w:tblPr>
      <w:tblGrid>
        <w:gridCol w:w="2376"/>
        <w:gridCol w:w="7786"/>
      </w:tblGrid>
      <w:tr w:rsidR="00746061" w14:paraId="53E0000B"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2BE39BD8" w14:textId="77777777" w:rsidR="00746061" w:rsidRDefault="001F2793">
            <w:r>
              <w:t xml:space="preserve">Company </w:t>
            </w:r>
          </w:p>
        </w:tc>
        <w:tc>
          <w:tcPr>
            <w:tcW w:w="7786" w:type="dxa"/>
          </w:tcPr>
          <w:p w14:paraId="55DE7FF7" w14:textId="77777777" w:rsidR="00746061" w:rsidRDefault="001F2793">
            <w:r>
              <w:t>Comment</w:t>
            </w:r>
          </w:p>
        </w:tc>
      </w:tr>
      <w:tr w:rsidR="00746061" w14:paraId="333F1D09" w14:textId="77777777" w:rsidTr="00746061">
        <w:tc>
          <w:tcPr>
            <w:tcW w:w="2376" w:type="dxa"/>
          </w:tcPr>
          <w:p w14:paraId="536E939E" w14:textId="77777777" w:rsidR="00746061" w:rsidRDefault="001F2793">
            <w:r>
              <w:rPr>
                <w:rFonts w:eastAsia="SimSun" w:hint="eastAsia"/>
                <w:lang w:eastAsia="zh-CN"/>
              </w:rPr>
              <w:t>CATT</w:t>
            </w:r>
          </w:p>
        </w:tc>
        <w:tc>
          <w:tcPr>
            <w:tcW w:w="7786" w:type="dxa"/>
          </w:tcPr>
          <w:p w14:paraId="5421E445"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2372756D" w14:textId="77777777" w:rsidTr="00746061">
        <w:tc>
          <w:tcPr>
            <w:tcW w:w="2376" w:type="dxa"/>
          </w:tcPr>
          <w:p w14:paraId="1749A050" w14:textId="77777777" w:rsidR="00746061" w:rsidRDefault="001F2793">
            <w:r>
              <w:rPr>
                <w:rFonts w:eastAsia="SimSun" w:hint="eastAsia"/>
                <w:lang w:val="en-US" w:eastAsia="zh-CN"/>
              </w:rPr>
              <w:t>ZTE</w:t>
            </w:r>
          </w:p>
        </w:tc>
        <w:tc>
          <w:tcPr>
            <w:tcW w:w="7786" w:type="dxa"/>
          </w:tcPr>
          <w:p w14:paraId="7E97DFD2" w14:textId="77777777" w:rsidR="00746061" w:rsidRDefault="001F2793">
            <w:r>
              <w:rPr>
                <w:rFonts w:eastAsia="SimSun" w:hint="eastAsia"/>
                <w:lang w:val="en-US" w:eastAsia="zh-CN"/>
              </w:rPr>
              <w:t xml:space="preserve">Support the proposal. </w:t>
            </w:r>
          </w:p>
        </w:tc>
      </w:tr>
      <w:tr w:rsidR="00746061" w14:paraId="7A258891" w14:textId="77777777" w:rsidTr="00746061">
        <w:tc>
          <w:tcPr>
            <w:tcW w:w="2376" w:type="dxa"/>
          </w:tcPr>
          <w:p w14:paraId="790F8D11" w14:textId="77777777" w:rsidR="00746061" w:rsidRDefault="001F2793">
            <w:r>
              <w:t>Intel</w:t>
            </w:r>
          </w:p>
        </w:tc>
        <w:tc>
          <w:tcPr>
            <w:tcW w:w="7786" w:type="dxa"/>
          </w:tcPr>
          <w:p w14:paraId="64A3C766" w14:textId="77777777" w:rsidR="00746061" w:rsidRDefault="001F2793">
            <w:r>
              <w:t>We are fine with FL’s proposal.</w:t>
            </w:r>
          </w:p>
        </w:tc>
      </w:tr>
      <w:tr w:rsidR="00746061" w14:paraId="5CA790FF" w14:textId="77777777" w:rsidTr="00746061">
        <w:tc>
          <w:tcPr>
            <w:tcW w:w="2376" w:type="dxa"/>
          </w:tcPr>
          <w:p w14:paraId="0CF50DD4" w14:textId="77777777" w:rsidR="00746061" w:rsidRDefault="001F2793">
            <w:r>
              <w:rPr>
                <w:rFonts w:eastAsia="SimSun"/>
                <w:lang w:eastAsia="zh-CN"/>
              </w:rPr>
              <w:t>OPPO</w:t>
            </w:r>
          </w:p>
        </w:tc>
        <w:tc>
          <w:tcPr>
            <w:tcW w:w="7786" w:type="dxa"/>
          </w:tcPr>
          <w:p w14:paraId="302027E7"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4CDAB955" w14:textId="77777777" w:rsidTr="00746061">
        <w:tc>
          <w:tcPr>
            <w:tcW w:w="2376" w:type="dxa"/>
          </w:tcPr>
          <w:p w14:paraId="23727CCD"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7A2A891B" w14:textId="77777777" w:rsidR="00746061" w:rsidRDefault="001F2793">
            <w:pPr>
              <w:rPr>
                <w:rFonts w:eastAsia="SimSun"/>
                <w:lang w:eastAsia="zh-CN"/>
              </w:rPr>
            </w:pPr>
            <w:r>
              <w:rPr>
                <w:rFonts w:eastAsia="SimSun"/>
                <w:lang w:eastAsia="zh-CN"/>
              </w:rPr>
              <w:t>It seems that the parameters in sub-urban scenario, e.g. pathloss model, shadow fading margin is not provided in IMT-2020 evaluation. And this scenario is also absent in TR 38.913. If the definition of sub-urban scenario is not clear, we prefer to down prioritize this scenario.</w:t>
            </w:r>
          </w:p>
        </w:tc>
      </w:tr>
      <w:tr w:rsidR="00746061" w14:paraId="0F4A12A1" w14:textId="77777777" w:rsidTr="00746061">
        <w:tc>
          <w:tcPr>
            <w:tcW w:w="2376" w:type="dxa"/>
          </w:tcPr>
          <w:p w14:paraId="7E04DAB3" w14:textId="77777777" w:rsidR="00746061" w:rsidRDefault="001F2793">
            <w:pPr>
              <w:rPr>
                <w:rFonts w:eastAsia="SimSun"/>
                <w:lang w:eastAsia="zh-CN"/>
              </w:rPr>
            </w:pPr>
            <w:r>
              <w:rPr>
                <w:rFonts w:eastAsia="맑은 고딕" w:hint="eastAsia"/>
                <w:lang w:eastAsia="ko-KR"/>
              </w:rPr>
              <w:t>Samsung</w:t>
            </w:r>
          </w:p>
        </w:tc>
        <w:tc>
          <w:tcPr>
            <w:tcW w:w="7786" w:type="dxa"/>
          </w:tcPr>
          <w:p w14:paraId="1B4709A7" w14:textId="77777777" w:rsidR="00746061" w:rsidRDefault="001F2793">
            <w:pPr>
              <w:rPr>
                <w:rFonts w:eastAsia="SimSun"/>
                <w:lang w:eastAsia="zh-CN"/>
              </w:rPr>
            </w:pPr>
            <w:r>
              <w:rPr>
                <w:rFonts w:eastAsia="맑은 고딕" w:hint="eastAsia"/>
                <w:lang w:eastAsia="ko-KR"/>
              </w:rPr>
              <w:t>Fine with moderator</w:t>
            </w:r>
            <w:r>
              <w:rPr>
                <w:rFonts w:eastAsia="맑은 고딕"/>
                <w:lang w:eastAsia="ko-KR"/>
              </w:rPr>
              <w:t>’s proposal</w:t>
            </w:r>
          </w:p>
        </w:tc>
      </w:tr>
      <w:tr w:rsidR="00746061" w14:paraId="52F4940B" w14:textId="77777777" w:rsidTr="00746061">
        <w:tc>
          <w:tcPr>
            <w:tcW w:w="2376" w:type="dxa"/>
          </w:tcPr>
          <w:p w14:paraId="27B95E7E" w14:textId="77777777" w:rsidR="00746061" w:rsidRDefault="001F2793">
            <w:pPr>
              <w:rPr>
                <w:rFonts w:eastAsia="맑은 고딕"/>
                <w:lang w:eastAsia="ko-KR"/>
              </w:rPr>
            </w:pPr>
            <w:r>
              <w:rPr>
                <w:rFonts w:eastAsia="맑은 고딕"/>
                <w:lang w:eastAsia="ko-KR"/>
              </w:rPr>
              <w:t>Qualcomm</w:t>
            </w:r>
          </w:p>
        </w:tc>
        <w:tc>
          <w:tcPr>
            <w:tcW w:w="7786" w:type="dxa"/>
          </w:tcPr>
          <w:p w14:paraId="0D6ABD80" w14:textId="77777777" w:rsidR="00746061" w:rsidRDefault="001F2793">
            <w:pPr>
              <w:rPr>
                <w:rFonts w:eastAsia="맑은 고딕"/>
                <w:lang w:eastAsia="ko-KR"/>
              </w:rPr>
            </w:pPr>
            <w:r>
              <w:rPr>
                <w:rFonts w:eastAsia="맑은 고딕"/>
                <w:lang w:eastAsia="ko-KR"/>
              </w:rPr>
              <w:t xml:space="preserve">Support the proposal </w:t>
            </w:r>
          </w:p>
        </w:tc>
      </w:tr>
      <w:tr w:rsidR="00746061" w14:paraId="54A72B04" w14:textId="77777777" w:rsidTr="00746061">
        <w:tc>
          <w:tcPr>
            <w:tcW w:w="2376" w:type="dxa"/>
          </w:tcPr>
          <w:p w14:paraId="0BE03AD9" w14:textId="77777777" w:rsidR="00746061" w:rsidRDefault="001F2793">
            <w:pPr>
              <w:rPr>
                <w:rFonts w:eastAsia="맑은 고딕"/>
                <w:lang w:eastAsia="ko-KR"/>
              </w:rPr>
            </w:pPr>
            <w:r>
              <w:t>Nokia/NSB</w:t>
            </w:r>
          </w:p>
        </w:tc>
        <w:tc>
          <w:tcPr>
            <w:tcW w:w="7786" w:type="dxa"/>
          </w:tcPr>
          <w:p w14:paraId="343E49EF" w14:textId="77777777" w:rsidR="00746061" w:rsidRDefault="001F2793">
            <w:pPr>
              <w:rPr>
                <w:rFonts w:eastAsia="맑은 고딕"/>
                <w:lang w:eastAsia="ko-KR"/>
              </w:rPr>
            </w:pPr>
            <w:r>
              <w:t>Support</w:t>
            </w:r>
          </w:p>
        </w:tc>
      </w:tr>
      <w:tr w:rsidR="00746061" w14:paraId="0F508D5A" w14:textId="77777777" w:rsidTr="00746061">
        <w:tc>
          <w:tcPr>
            <w:tcW w:w="2376" w:type="dxa"/>
          </w:tcPr>
          <w:p w14:paraId="2C2A2673" w14:textId="77777777" w:rsidR="00746061" w:rsidRDefault="001F2793">
            <w:r>
              <w:t>Apple</w:t>
            </w:r>
          </w:p>
        </w:tc>
        <w:tc>
          <w:tcPr>
            <w:tcW w:w="7786" w:type="dxa"/>
          </w:tcPr>
          <w:p w14:paraId="6811D621"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332C4646" w14:textId="77777777" w:rsidTr="00746061">
        <w:tc>
          <w:tcPr>
            <w:tcW w:w="2376" w:type="dxa"/>
          </w:tcPr>
          <w:p w14:paraId="204B759D" w14:textId="77777777" w:rsidR="00746061" w:rsidRDefault="001F2793">
            <w:r>
              <w:rPr>
                <w:rFonts w:eastAsia="SimSun"/>
                <w:lang w:eastAsia="zh-CN"/>
              </w:rPr>
              <w:t xml:space="preserve">Huawei, </w:t>
            </w:r>
            <w:r>
              <w:rPr>
                <w:lang w:eastAsia="zh-CN"/>
              </w:rPr>
              <w:t>HiSilicon</w:t>
            </w:r>
          </w:p>
        </w:tc>
        <w:tc>
          <w:tcPr>
            <w:tcW w:w="7786" w:type="dxa"/>
          </w:tcPr>
          <w:p w14:paraId="09EBB931" w14:textId="77777777" w:rsidR="00746061" w:rsidRDefault="001F2793">
            <w:pPr>
              <w:rPr>
                <w:rFonts w:eastAsia="SimSun"/>
                <w:lang w:eastAsia="zh-CN"/>
              </w:rPr>
            </w:pPr>
            <w:r>
              <w:rPr>
                <w:rFonts w:eastAsia="SimSun"/>
                <w:lang w:eastAsia="zh-CN"/>
              </w:rPr>
              <w:t>Support the moderator’s proposal</w:t>
            </w:r>
          </w:p>
        </w:tc>
      </w:tr>
    </w:tbl>
    <w:p w14:paraId="4490AB1E" w14:textId="77777777" w:rsidR="00746061" w:rsidRDefault="00746061">
      <w:pPr>
        <w:rPr>
          <w:lang w:val="en-US"/>
        </w:rPr>
      </w:pPr>
    </w:p>
    <w:p w14:paraId="7D0186DF" w14:textId="77777777" w:rsidR="00746061" w:rsidRDefault="001F2793">
      <w:pPr>
        <w:pStyle w:val="20"/>
        <w:rPr>
          <w:color w:val="auto"/>
          <w:lang w:val="en-US"/>
        </w:rPr>
      </w:pPr>
      <w:r>
        <w:rPr>
          <w:color w:val="008000"/>
          <w:lang w:val="en-US"/>
        </w:rPr>
        <w:t xml:space="preserve">[L] </w:t>
      </w:r>
      <w:r>
        <w:rPr>
          <w:color w:val="auto"/>
          <w:lang w:val="en-US"/>
        </w:rPr>
        <w:t>Open issue No.7 – Repetition type B for PUSCH</w:t>
      </w:r>
    </w:p>
    <w:p w14:paraId="3EA00535" w14:textId="77777777" w:rsidR="00746061" w:rsidRDefault="001F2793">
      <w:pPr>
        <w:rPr>
          <w:lang w:val="en-US"/>
        </w:rPr>
      </w:pPr>
      <w:r>
        <w:rPr>
          <w:lang w:val="en-US"/>
        </w:rPr>
        <w:t>For link level simulations, the following agreement on PUSCH repetitions was made during RAN1 #101-e.</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746061" w14:paraId="01D1E8E8"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F4A72F" w14:textId="77777777" w:rsidR="00746061" w:rsidRDefault="001F2793">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13BE8341" w14:textId="77777777" w:rsidR="00746061" w:rsidRDefault="001F2793">
            <w:pPr>
              <w:spacing w:line="312" w:lineRule="auto"/>
              <w:rPr>
                <w:rFonts w:ascii="Arial" w:hAnsi="Arial" w:cs="Arial"/>
              </w:rPr>
            </w:pPr>
            <w:r>
              <w:rPr>
                <w:rFonts w:ascii="Arial" w:hAnsi="Arial" w:cs="Arial"/>
              </w:rPr>
              <w:t xml:space="preserve">For VoIP, w/ repetition. </w:t>
            </w:r>
          </w:p>
          <w:p w14:paraId="0EBE0B8A" w14:textId="77777777" w:rsidR="00746061" w:rsidRDefault="001F2793">
            <w:pPr>
              <w:spacing w:line="312" w:lineRule="auto"/>
              <w:rPr>
                <w:rFonts w:ascii="Arial" w:hAnsi="Arial" w:cs="Arial"/>
              </w:rPr>
            </w:pPr>
            <w:r>
              <w:rPr>
                <w:rFonts w:ascii="Arial" w:hAnsi="Arial" w:cs="Arial"/>
              </w:rPr>
              <w:t>The actual number of repetitions is reported by companies.</w:t>
            </w:r>
          </w:p>
          <w:p w14:paraId="2BCD6614" w14:textId="77777777" w:rsidR="00746061" w:rsidRDefault="001F2793">
            <w:pPr>
              <w:spacing w:line="312" w:lineRule="auto"/>
              <w:rPr>
                <w:rFonts w:ascii="Arial" w:hAnsi="Arial" w:cs="Arial"/>
              </w:rPr>
            </w:pPr>
            <w:r>
              <w:rPr>
                <w:rFonts w:ascii="Arial" w:hAnsi="Arial" w:cs="Arial"/>
              </w:rPr>
              <w:t>FFS: Repetition type B</w:t>
            </w:r>
          </w:p>
        </w:tc>
      </w:tr>
    </w:tbl>
    <w:p w14:paraId="6CE0C560" w14:textId="77777777" w:rsidR="00746061" w:rsidRDefault="00746061">
      <w:pPr>
        <w:rPr>
          <w:b/>
          <w:u w:val="single"/>
          <w:lang w:val="en-US"/>
        </w:rPr>
      </w:pPr>
    </w:p>
    <w:p w14:paraId="0600DD75" w14:textId="77777777" w:rsidR="00746061" w:rsidRDefault="001F2793">
      <w:r>
        <w:t xml:space="preserve">One contribution discusses this issue and proposes not to use Repetition type B </w:t>
      </w:r>
      <w:r>
        <w:fldChar w:fldCharType="begin"/>
      </w:r>
      <w:r>
        <w:instrText xml:space="preserve"> REF _Ref48582576 \r \h </w:instrText>
      </w:r>
      <w:r>
        <w:fldChar w:fldCharType="separate"/>
      </w:r>
      <w:r>
        <w:t xml:space="preserve">[4], </w:t>
      </w:r>
      <w:r>
        <w:fldChar w:fldCharType="end"/>
      </w:r>
      <w:r>
        <w:t xml:space="preserve">because no performance benefit is foreseen. </w:t>
      </w:r>
    </w:p>
    <w:p w14:paraId="6A3C72FF" w14:textId="77777777" w:rsidR="00746061" w:rsidRDefault="001F2793">
      <w:r>
        <w:lastRenderedPageBreak/>
        <w:t xml:space="preserve">Companies are invited to input views on the necessity of repetition type B.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746061" w14:paraId="7895BBD6"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2C1481E5" w14:textId="77777777" w:rsidR="00746061" w:rsidRDefault="001F2793">
            <w:r>
              <w:t xml:space="preserve">Company </w:t>
            </w:r>
          </w:p>
        </w:tc>
        <w:tc>
          <w:tcPr>
            <w:tcW w:w="7786" w:type="dxa"/>
          </w:tcPr>
          <w:p w14:paraId="29C7FF31" w14:textId="77777777" w:rsidR="00746061" w:rsidRDefault="001F2793">
            <w:r>
              <w:t>Comment</w:t>
            </w:r>
          </w:p>
        </w:tc>
      </w:tr>
      <w:tr w:rsidR="00746061" w14:paraId="6EBDAF8E" w14:textId="77777777" w:rsidTr="00746061">
        <w:tc>
          <w:tcPr>
            <w:tcW w:w="2376" w:type="dxa"/>
          </w:tcPr>
          <w:p w14:paraId="2353F40F" w14:textId="77777777" w:rsidR="00746061" w:rsidRDefault="001F2793">
            <w:r>
              <w:rPr>
                <w:rFonts w:eastAsia="SimSun" w:hint="eastAsia"/>
                <w:lang w:eastAsia="zh-CN"/>
              </w:rPr>
              <w:t>CATT</w:t>
            </w:r>
          </w:p>
        </w:tc>
        <w:tc>
          <w:tcPr>
            <w:tcW w:w="7786" w:type="dxa"/>
          </w:tcPr>
          <w:p w14:paraId="66C6ABE7" w14:textId="77777777" w:rsidR="00746061" w:rsidRDefault="001F2793">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pursues low latency instead of better coverage.</w:t>
            </w:r>
          </w:p>
        </w:tc>
      </w:tr>
      <w:tr w:rsidR="00746061" w14:paraId="3B3D5073" w14:textId="77777777" w:rsidTr="00746061">
        <w:tc>
          <w:tcPr>
            <w:tcW w:w="2376" w:type="dxa"/>
          </w:tcPr>
          <w:p w14:paraId="7E04D757" w14:textId="77777777" w:rsidR="00746061" w:rsidRDefault="001F2793">
            <w:r>
              <w:rPr>
                <w:rFonts w:eastAsia="SimSun" w:hint="eastAsia"/>
                <w:lang w:val="en-US" w:eastAsia="zh-CN"/>
              </w:rPr>
              <w:t>ZTE</w:t>
            </w:r>
          </w:p>
        </w:tc>
        <w:tc>
          <w:tcPr>
            <w:tcW w:w="7786" w:type="dxa"/>
          </w:tcPr>
          <w:p w14:paraId="1AC60F15" w14:textId="77777777" w:rsidR="00746061" w:rsidRDefault="001F2793">
            <w:r>
              <w:rPr>
                <w:rFonts w:hint="eastAsia"/>
                <w:lang w:val="en-US" w:eastAsia="zh-CN"/>
              </w:rPr>
              <w:t xml:space="preserve">The PUSCH duration is assumed as 14 symbols in LLS. In such case, there is no performance difference between different repetition types. Thus, no need to consider PUSCH repetition Type B specifically for simulation purpose. For enhancement, of course both repetition Type A and Type B could be considered. </w:t>
            </w:r>
          </w:p>
        </w:tc>
      </w:tr>
      <w:tr w:rsidR="00746061" w14:paraId="1F5FFBE4" w14:textId="77777777" w:rsidTr="00746061">
        <w:tc>
          <w:tcPr>
            <w:tcW w:w="2376" w:type="dxa"/>
          </w:tcPr>
          <w:p w14:paraId="3A4431FB" w14:textId="77777777" w:rsidR="00746061" w:rsidRDefault="001F2793">
            <w:r>
              <w:rPr>
                <w:rFonts w:hint="eastAsia"/>
              </w:rPr>
              <w:t>NTT DOCOMO</w:t>
            </w:r>
          </w:p>
        </w:tc>
        <w:tc>
          <w:tcPr>
            <w:tcW w:w="7786" w:type="dxa"/>
          </w:tcPr>
          <w:p w14:paraId="653E3ABB" w14:textId="77777777" w:rsidR="00746061" w:rsidRDefault="001F2793">
            <w:r>
              <w:rPr>
                <w:rFonts w:hint="eastAsia"/>
              </w:rPr>
              <w:t>We defined to use 14 symbols for PUSCH and DDDSU for TDD pattern, so that it may be hard to apply type B repetition.</w:t>
            </w:r>
          </w:p>
        </w:tc>
      </w:tr>
      <w:tr w:rsidR="00746061" w14:paraId="335FEFD8" w14:textId="77777777" w:rsidTr="00746061">
        <w:tc>
          <w:tcPr>
            <w:tcW w:w="2376" w:type="dxa"/>
          </w:tcPr>
          <w:p w14:paraId="404F1925" w14:textId="77777777" w:rsidR="00746061" w:rsidRDefault="001F2793">
            <w:r>
              <w:t>Intel</w:t>
            </w:r>
          </w:p>
        </w:tc>
        <w:tc>
          <w:tcPr>
            <w:tcW w:w="7786" w:type="dxa"/>
          </w:tcPr>
          <w:p w14:paraId="35846693" w14:textId="77777777" w:rsidR="00746061" w:rsidRDefault="001F2793">
            <w:r>
              <w:t xml:space="preserve">Given that PUSCH duration of 14 symbols is assumed in the link level simulations, we do not see the need to consider PUSCH repetition type B. In our view, PUSCH repetition type A would be sufficient. </w:t>
            </w:r>
          </w:p>
        </w:tc>
      </w:tr>
      <w:tr w:rsidR="00746061" w14:paraId="7C71D96F" w14:textId="77777777" w:rsidTr="00746061">
        <w:tc>
          <w:tcPr>
            <w:tcW w:w="2376" w:type="dxa"/>
          </w:tcPr>
          <w:p w14:paraId="0280EE2A" w14:textId="77777777" w:rsidR="00746061" w:rsidRDefault="001F2793">
            <w:r>
              <w:t>InterDigital</w:t>
            </w:r>
          </w:p>
        </w:tc>
        <w:tc>
          <w:tcPr>
            <w:tcW w:w="7786" w:type="dxa"/>
          </w:tcPr>
          <w:p w14:paraId="273D79AE" w14:textId="77777777" w:rsidR="00746061" w:rsidRDefault="001F2793">
            <w:r>
              <w:t>Similar to our comment for FR1, we can let companies choose whether repetition type A or B is used or not, and report the details.</w:t>
            </w:r>
          </w:p>
        </w:tc>
      </w:tr>
      <w:tr w:rsidR="00746061" w14:paraId="6CE682B5" w14:textId="77777777" w:rsidTr="00746061">
        <w:tc>
          <w:tcPr>
            <w:tcW w:w="2376" w:type="dxa"/>
          </w:tcPr>
          <w:p w14:paraId="36AF6445" w14:textId="77777777" w:rsidR="00746061" w:rsidRDefault="001F2793">
            <w:r>
              <w:rPr>
                <w:rFonts w:eastAsia="SimSun" w:hint="eastAsia"/>
                <w:lang w:eastAsia="zh-CN"/>
              </w:rPr>
              <w:t>O</w:t>
            </w:r>
            <w:r>
              <w:rPr>
                <w:rFonts w:eastAsia="SimSun"/>
                <w:lang w:eastAsia="zh-CN"/>
              </w:rPr>
              <w:t>PPO</w:t>
            </w:r>
          </w:p>
        </w:tc>
        <w:tc>
          <w:tcPr>
            <w:tcW w:w="7786" w:type="dxa"/>
          </w:tcPr>
          <w:p w14:paraId="01A6891B" w14:textId="77777777" w:rsidR="00746061" w:rsidRDefault="001F2793">
            <w:r>
              <w:rPr>
                <w:rFonts w:eastAsia="SimSun"/>
                <w:lang w:eastAsia="zh-CN"/>
              </w:rPr>
              <w:t>There is no need to use repetition type B for coverage enhancement. The type B was not intended for coverage enhancement and only capable by URLLC UE.</w:t>
            </w:r>
          </w:p>
        </w:tc>
      </w:tr>
      <w:tr w:rsidR="00746061" w14:paraId="3EACD0B9" w14:textId="77777777" w:rsidTr="00746061">
        <w:tc>
          <w:tcPr>
            <w:tcW w:w="2376" w:type="dxa"/>
          </w:tcPr>
          <w:p w14:paraId="623158E8" w14:textId="77777777" w:rsidR="00746061" w:rsidRDefault="001F2793">
            <w:pPr>
              <w:rPr>
                <w:rFonts w:eastAsia="SimSun"/>
                <w:lang w:eastAsia="zh-CN"/>
              </w:rPr>
            </w:pPr>
            <w:r>
              <w:rPr>
                <w:rFonts w:eastAsia="SimSun"/>
                <w:lang w:eastAsia="zh-CN"/>
              </w:rPr>
              <w:t>Vivo</w:t>
            </w:r>
          </w:p>
        </w:tc>
        <w:tc>
          <w:tcPr>
            <w:tcW w:w="7786" w:type="dxa"/>
          </w:tcPr>
          <w:p w14:paraId="1A2CAB1A" w14:textId="77777777" w:rsidR="00746061" w:rsidRDefault="001F2793">
            <w:pPr>
              <w:rPr>
                <w:rFonts w:eastAsia="SimSun"/>
                <w:lang w:eastAsia="zh-CN"/>
              </w:rPr>
            </w:pPr>
            <w:r>
              <w:rPr>
                <w:rFonts w:eastAsia="SimSun"/>
                <w:lang w:eastAsia="zh-CN"/>
              </w:rPr>
              <w:t>Agree with CATT. Type-A PUSCH repetition with 14 symbol PUSCH duration is preferred.</w:t>
            </w:r>
          </w:p>
        </w:tc>
      </w:tr>
      <w:tr w:rsidR="00746061" w14:paraId="6A6CE653" w14:textId="77777777" w:rsidTr="00746061">
        <w:tc>
          <w:tcPr>
            <w:tcW w:w="2376" w:type="dxa"/>
          </w:tcPr>
          <w:p w14:paraId="06D01F9A" w14:textId="77777777" w:rsidR="00746061" w:rsidRDefault="001F2793">
            <w:pPr>
              <w:rPr>
                <w:rFonts w:eastAsia="SimSun"/>
                <w:lang w:eastAsia="zh-CN"/>
              </w:rPr>
            </w:pPr>
            <w:r>
              <w:rPr>
                <w:rFonts w:eastAsia="맑은 고딕" w:hint="eastAsia"/>
                <w:lang w:eastAsia="ko-KR"/>
              </w:rPr>
              <w:t>Samsung</w:t>
            </w:r>
          </w:p>
        </w:tc>
        <w:tc>
          <w:tcPr>
            <w:tcW w:w="7786" w:type="dxa"/>
          </w:tcPr>
          <w:p w14:paraId="79591AFA" w14:textId="77777777" w:rsidR="00746061" w:rsidRDefault="001F2793">
            <w:pPr>
              <w:rPr>
                <w:rFonts w:eastAsia="SimSun"/>
                <w:lang w:eastAsia="zh-CN"/>
              </w:rPr>
            </w:pPr>
            <w:r>
              <w:rPr>
                <w:rFonts w:eastAsia="맑은 고딕"/>
                <w:lang w:eastAsia="ko-KR"/>
              </w:rPr>
              <w:t>(This is the same comment for both FR1 and FR2 and we also pointed out in FR1 email discussion) We suggest for each company to report the repetition type evaluated. It is desirable to utilize the available UL resources in flexible slot of TDD system in the context of coverage enhancement.</w:t>
            </w:r>
          </w:p>
        </w:tc>
      </w:tr>
      <w:tr w:rsidR="00746061" w14:paraId="4FD79B75" w14:textId="77777777" w:rsidTr="00746061">
        <w:tc>
          <w:tcPr>
            <w:tcW w:w="2376" w:type="dxa"/>
          </w:tcPr>
          <w:p w14:paraId="6ECCE194" w14:textId="77777777" w:rsidR="00746061" w:rsidRDefault="001F2793">
            <w:pPr>
              <w:rPr>
                <w:rFonts w:eastAsia="맑은 고딕"/>
                <w:lang w:eastAsia="ko-KR"/>
              </w:rPr>
            </w:pPr>
            <w:r>
              <w:t>Nokia/NSB</w:t>
            </w:r>
          </w:p>
        </w:tc>
        <w:tc>
          <w:tcPr>
            <w:tcW w:w="7786" w:type="dxa"/>
          </w:tcPr>
          <w:p w14:paraId="44F6EC64" w14:textId="77777777" w:rsidR="00746061" w:rsidRDefault="001F2793">
            <w:pPr>
              <w:rPr>
                <w:rFonts w:eastAsia="맑은 고딕"/>
                <w:lang w:eastAsia="ko-KR"/>
              </w:rPr>
            </w:pPr>
            <w:r>
              <w:t>Do not consider PUSCH repetition type B for evaluation.</w:t>
            </w:r>
          </w:p>
        </w:tc>
      </w:tr>
      <w:tr w:rsidR="00746061" w14:paraId="65FC8795" w14:textId="77777777" w:rsidTr="00746061">
        <w:tc>
          <w:tcPr>
            <w:tcW w:w="2376" w:type="dxa"/>
          </w:tcPr>
          <w:p w14:paraId="1D73BD42" w14:textId="77777777" w:rsidR="00746061" w:rsidRDefault="001F2793">
            <w:r>
              <w:t>Apple</w:t>
            </w:r>
          </w:p>
        </w:tc>
        <w:tc>
          <w:tcPr>
            <w:tcW w:w="7786" w:type="dxa"/>
          </w:tcPr>
          <w:p w14:paraId="7C305A13" w14:textId="77777777" w:rsidR="00746061" w:rsidRDefault="001F2793">
            <w:r>
              <w:t>We prefer only repetition type A is considered in the simulation.</w:t>
            </w:r>
          </w:p>
        </w:tc>
      </w:tr>
      <w:tr w:rsidR="00746061" w14:paraId="71075198" w14:textId="77777777" w:rsidTr="00746061">
        <w:tc>
          <w:tcPr>
            <w:tcW w:w="2376" w:type="dxa"/>
          </w:tcPr>
          <w:p w14:paraId="23EA4290" w14:textId="77777777" w:rsidR="00746061" w:rsidRDefault="001F2793">
            <w:r>
              <w:rPr>
                <w:rFonts w:eastAsia="SimSun"/>
                <w:lang w:eastAsia="zh-CN"/>
              </w:rPr>
              <w:t xml:space="preserve">Huawei, </w:t>
            </w:r>
            <w:r>
              <w:rPr>
                <w:lang w:eastAsia="zh-CN"/>
              </w:rPr>
              <w:t>HiSilicon</w:t>
            </w:r>
          </w:p>
        </w:tc>
        <w:tc>
          <w:tcPr>
            <w:tcW w:w="7786" w:type="dxa"/>
          </w:tcPr>
          <w:p w14:paraId="6D084336" w14:textId="77777777" w:rsidR="00746061" w:rsidRDefault="001F2793">
            <w:r>
              <w:t>For 14OS scheduling as evaluation baseline, we should focus on only one of the two types to reduce unnecessary workload since the performances are the same.</w:t>
            </w:r>
          </w:p>
        </w:tc>
      </w:tr>
    </w:tbl>
    <w:p w14:paraId="40D23279" w14:textId="77777777" w:rsidR="00746061" w:rsidRDefault="00746061"/>
    <w:p w14:paraId="5AE72858" w14:textId="77777777" w:rsidR="00746061" w:rsidRDefault="001F2793">
      <w:pPr>
        <w:pStyle w:val="20"/>
        <w:rPr>
          <w:lang w:val="en-US"/>
        </w:rPr>
      </w:pPr>
      <w:r>
        <w:rPr>
          <w:color w:val="008000"/>
          <w:lang w:val="en-US"/>
        </w:rPr>
        <w:t>[L]</w:t>
      </w:r>
      <w:r>
        <w:rPr>
          <w:lang w:val="en-US"/>
        </w:rPr>
        <w:t xml:space="preserve"> </w:t>
      </w:r>
      <w:r>
        <w:rPr>
          <w:color w:val="auto"/>
          <w:lang w:val="en-US"/>
        </w:rPr>
        <w:t>Open issue No.8 – CP-OFDM for PUSCH</w:t>
      </w:r>
    </w:p>
    <w:p w14:paraId="71039062" w14:textId="77777777" w:rsidR="00746061" w:rsidRDefault="001F2793">
      <w:pPr>
        <w:rPr>
          <w:lang w:val="en-US"/>
        </w:rPr>
      </w:pPr>
      <w:r>
        <w:rPr>
          <w:lang w:val="en-US"/>
        </w:rPr>
        <w:t>For link level simulations, the following agreement on the waveform to consider for PUSCH (and PDSCH) was made during RAN1 #101-e.</w:t>
      </w:r>
    </w:p>
    <w:p w14:paraId="30C6E654" w14:textId="77777777" w:rsidR="00746061" w:rsidRDefault="001F2793">
      <w:pPr>
        <w:rPr>
          <w:highlight w:val="green"/>
        </w:rPr>
      </w:pPr>
      <w:r>
        <w:rPr>
          <w:highlight w:val="green"/>
        </w:rPr>
        <w:t>Agreements:</w:t>
      </w:r>
    </w:p>
    <w:p w14:paraId="597EFF8D"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746061" w14:paraId="3448E9C4"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1EB8A8" w14:textId="77777777" w:rsidR="00746061" w:rsidRDefault="001F2793">
            <w:pPr>
              <w:spacing w:line="312" w:lineRule="auto"/>
              <w:rPr>
                <w:rFonts w:ascii="Arial" w:eastAsia="DengXian" w:hAnsi="Arial" w:cs="Arial"/>
                <w:sz w:val="21"/>
                <w:szCs w:val="21"/>
              </w:rPr>
            </w:pPr>
            <w:r>
              <w:rPr>
                <w:rFonts w:ascii="Arial" w:eastAsia="DengXian" w:hAnsi="Arial" w:cs="Arial"/>
                <w:sz w:val="21"/>
                <w:szCs w:val="21"/>
              </w:rPr>
              <w:t>Waveform</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D9F0F93" w14:textId="77777777" w:rsidR="00746061" w:rsidRDefault="001F2793">
            <w:pPr>
              <w:spacing w:line="312" w:lineRule="auto"/>
              <w:rPr>
                <w:sz w:val="21"/>
                <w:szCs w:val="21"/>
                <w:lang w:eastAsia="ko-KR"/>
              </w:rPr>
            </w:pPr>
            <w:r>
              <w:rPr>
                <w:sz w:val="21"/>
                <w:szCs w:val="21"/>
                <w:lang w:eastAsia="ko-KR"/>
              </w:rPr>
              <w:t>DFT-s-OFDM for PUSCH, CP-OFDM for PDSCH</w:t>
            </w:r>
          </w:p>
          <w:p w14:paraId="6A254EB2" w14:textId="77777777" w:rsidR="00746061" w:rsidRDefault="001F2793">
            <w:pPr>
              <w:spacing w:line="312" w:lineRule="auto"/>
              <w:rPr>
                <w:rFonts w:ascii="Arial" w:eastAsia="DengXian" w:hAnsi="Arial" w:cs="Arial"/>
                <w:sz w:val="21"/>
                <w:szCs w:val="21"/>
              </w:rPr>
            </w:pPr>
            <w:r>
              <w:rPr>
                <w:color w:val="FF0000"/>
                <w:sz w:val="21"/>
                <w:szCs w:val="21"/>
                <w:lang w:eastAsia="ko-KR"/>
              </w:rPr>
              <w:t>FFS:</w:t>
            </w:r>
            <w:r>
              <w:rPr>
                <w:sz w:val="21"/>
                <w:szCs w:val="21"/>
                <w:lang w:eastAsia="ko-KR"/>
              </w:rPr>
              <w:t xml:space="preserve"> CP-OFDM for PUSCH</w:t>
            </w:r>
          </w:p>
        </w:tc>
      </w:tr>
    </w:tbl>
    <w:p w14:paraId="6C3CDBA4" w14:textId="77777777" w:rsidR="00746061" w:rsidRDefault="00746061"/>
    <w:p w14:paraId="75C321CE" w14:textId="77777777" w:rsidR="00746061" w:rsidRDefault="001F2793">
      <w:r>
        <w:t>No contribution considered CP-OFDM for the evaluation, thus the following tentative proposal is made.</w:t>
      </w:r>
    </w:p>
    <w:p w14:paraId="59F4C628" w14:textId="77777777" w:rsidR="00746061" w:rsidRDefault="001F2793">
      <w:pPr>
        <w:rPr>
          <w:b/>
          <w:color w:val="FF0000"/>
          <w:u w:val="single"/>
        </w:rPr>
      </w:pPr>
      <w:r>
        <w:rPr>
          <w:b/>
          <w:color w:val="FF0000"/>
          <w:u w:val="single"/>
        </w:rPr>
        <w:lastRenderedPageBreak/>
        <w:t>Moderator’s proposal</w:t>
      </w:r>
    </w:p>
    <w:p w14:paraId="1E62E325" w14:textId="77777777" w:rsidR="00746061" w:rsidRDefault="001F2793">
      <w:pPr>
        <w:pStyle w:val="a"/>
        <w:numPr>
          <w:ilvl w:val="0"/>
          <w:numId w:val="17"/>
        </w:numPr>
        <w:ind w:leftChars="0"/>
        <w:rPr>
          <w:color w:val="FF0000"/>
        </w:rPr>
      </w:pPr>
      <w:r>
        <w:rPr>
          <w:color w:val="FF0000"/>
        </w:rPr>
        <w:t xml:space="preserve">Study performance of PUSCH in FR2 only for DFT-s-OFDM. </w:t>
      </w:r>
    </w:p>
    <w:p w14:paraId="52B0CA86" w14:textId="77777777" w:rsidR="00746061" w:rsidRDefault="001F2793">
      <w:r>
        <w:t xml:space="preserve">Companies are invited to input views on this proposal/aspect. </w:t>
      </w:r>
    </w:p>
    <w:tbl>
      <w:tblPr>
        <w:tblStyle w:val="81"/>
        <w:tblW w:w="10162" w:type="dxa"/>
        <w:tblLayout w:type="fixed"/>
        <w:tblLook w:val="04A0" w:firstRow="1" w:lastRow="0" w:firstColumn="1" w:lastColumn="0" w:noHBand="0" w:noVBand="1"/>
      </w:tblPr>
      <w:tblGrid>
        <w:gridCol w:w="2376"/>
        <w:gridCol w:w="7786"/>
      </w:tblGrid>
      <w:tr w:rsidR="00746061" w14:paraId="016B88F4"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6356467A" w14:textId="77777777" w:rsidR="00746061" w:rsidRDefault="001F2793">
            <w:r>
              <w:t xml:space="preserve">Company </w:t>
            </w:r>
          </w:p>
        </w:tc>
        <w:tc>
          <w:tcPr>
            <w:tcW w:w="7786" w:type="dxa"/>
          </w:tcPr>
          <w:p w14:paraId="7FDAA150" w14:textId="77777777" w:rsidR="00746061" w:rsidRDefault="001F2793">
            <w:r>
              <w:t>Comment</w:t>
            </w:r>
          </w:p>
        </w:tc>
      </w:tr>
      <w:tr w:rsidR="00746061" w14:paraId="3F8B9C10" w14:textId="77777777" w:rsidTr="00746061">
        <w:tc>
          <w:tcPr>
            <w:tcW w:w="2376" w:type="dxa"/>
          </w:tcPr>
          <w:p w14:paraId="1571BB1B" w14:textId="77777777" w:rsidR="00746061" w:rsidRDefault="001F2793">
            <w:r>
              <w:rPr>
                <w:rFonts w:eastAsia="SimSun" w:hint="eastAsia"/>
                <w:lang w:eastAsia="zh-CN"/>
              </w:rPr>
              <w:t>CATT</w:t>
            </w:r>
          </w:p>
        </w:tc>
        <w:tc>
          <w:tcPr>
            <w:tcW w:w="7786" w:type="dxa"/>
          </w:tcPr>
          <w:p w14:paraId="4723B2B5"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4DABE623" w14:textId="77777777" w:rsidTr="00746061">
        <w:tc>
          <w:tcPr>
            <w:tcW w:w="2376" w:type="dxa"/>
          </w:tcPr>
          <w:p w14:paraId="69EEECEC" w14:textId="77777777" w:rsidR="00746061" w:rsidRDefault="001F2793">
            <w:r>
              <w:rPr>
                <w:rFonts w:eastAsia="SimSun" w:hint="eastAsia"/>
                <w:lang w:val="en-US" w:eastAsia="zh-CN"/>
              </w:rPr>
              <w:t>ZTE</w:t>
            </w:r>
          </w:p>
        </w:tc>
        <w:tc>
          <w:tcPr>
            <w:tcW w:w="7786" w:type="dxa"/>
          </w:tcPr>
          <w:p w14:paraId="0E041525" w14:textId="77777777" w:rsidR="00746061" w:rsidRDefault="001F2793">
            <w:r>
              <w:rPr>
                <w:rFonts w:eastAsia="SimSun" w:hint="eastAsia"/>
                <w:lang w:val="en-US" w:eastAsia="zh-CN"/>
              </w:rPr>
              <w:t xml:space="preserve">Fine with the proposal. </w:t>
            </w:r>
          </w:p>
        </w:tc>
      </w:tr>
      <w:tr w:rsidR="00746061" w14:paraId="45E73405" w14:textId="77777777" w:rsidTr="00746061">
        <w:tc>
          <w:tcPr>
            <w:tcW w:w="2376" w:type="dxa"/>
          </w:tcPr>
          <w:p w14:paraId="56A8A14F" w14:textId="77777777" w:rsidR="00746061" w:rsidRDefault="001F2793">
            <w:r>
              <w:t>Intel</w:t>
            </w:r>
          </w:p>
        </w:tc>
        <w:tc>
          <w:tcPr>
            <w:tcW w:w="7786" w:type="dxa"/>
          </w:tcPr>
          <w:p w14:paraId="1E413050" w14:textId="77777777" w:rsidR="00746061" w:rsidRDefault="001F2793">
            <w:r>
              <w:t>We are fine with FL’s proposal.</w:t>
            </w:r>
          </w:p>
        </w:tc>
      </w:tr>
      <w:tr w:rsidR="00746061" w14:paraId="685C2303" w14:textId="77777777" w:rsidTr="00746061">
        <w:tc>
          <w:tcPr>
            <w:tcW w:w="2376" w:type="dxa"/>
          </w:tcPr>
          <w:p w14:paraId="51C37E2E" w14:textId="77777777" w:rsidR="00746061" w:rsidRDefault="001F2793">
            <w:r>
              <w:rPr>
                <w:rFonts w:eastAsia="SimSun"/>
                <w:lang w:eastAsia="zh-CN"/>
              </w:rPr>
              <w:t>OPPO</w:t>
            </w:r>
          </w:p>
        </w:tc>
        <w:tc>
          <w:tcPr>
            <w:tcW w:w="7786" w:type="dxa"/>
          </w:tcPr>
          <w:p w14:paraId="53CC86CC"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2A9A7DE2" w14:textId="77777777" w:rsidTr="00746061">
        <w:tc>
          <w:tcPr>
            <w:tcW w:w="2376" w:type="dxa"/>
          </w:tcPr>
          <w:p w14:paraId="31B8214D" w14:textId="77777777" w:rsidR="00746061" w:rsidRDefault="001F2793">
            <w:pPr>
              <w:rPr>
                <w:rFonts w:eastAsia="SimSun"/>
                <w:lang w:eastAsia="zh-CN"/>
              </w:rPr>
            </w:pPr>
            <w:r>
              <w:rPr>
                <w:rFonts w:eastAsia="SimSun"/>
                <w:lang w:eastAsia="zh-CN"/>
              </w:rPr>
              <w:t>Vivo</w:t>
            </w:r>
          </w:p>
        </w:tc>
        <w:tc>
          <w:tcPr>
            <w:tcW w:w="7786" w:type="dxa"/>
          </w:tcPr>
          <w:p w14:paraId="7FE2606F" w14:textId="77777777" w:rsidR="00746061" w:rsidRDefault="001F279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6C3B3D8E" w14:textId="77777777" w:rsidTr="00746061">
        <w:tc>
          <w:tcPr>
            <w:tcW w:w="2376" w:type="dxa"/>
          </w:tcPr>
          <w:p w14:paraId="03DC0ED0" w14:textId="77777777" w:rsidR="00746061" w:rsidRDefault="001F2793">
            <w:pPr>
              <w:rPr>
                <w:rFonts w:eastAsia="SimSun"/>
                <w:lang w:eastAsia="zh-CN"/>
              </w:rPr>
            </w:pPr>
            <w:r>
              <w:rPr>
                <w:rFonts w:eastAsia="맑은 고딕" w:hint="eastAsia"/>
                <w:lang w:eastAsia="ko-KR"/>
              </w:rPr>
              <w:t>Samsung</w:t>
            </w:r>
          </w:p>
        </w:tc>
        <w:tc>
          <w:tcPr>
            <w:tcW w:w="7786" w:type="dxa"/>
          </w:tcPr>
          <w:p w14:paraId="2C30EE85" w14:textId="77777777" w:rsidR="00746061" w:rsidRDefault="001F2793">
            <w:pPr>
              <w:rPr>
                <w:rFonts w:eastAsia="SimSun"/>
                <w:lang w:eastAsia="zh-CN"/>
              </w:rPr>
            </w:pPr>
            <w:r>
              <w:rPr>
                <w:rFonts w:eastAsia="맑은 고딕"/>
                <w:lang w:eastAsia="ko-KR"/>
              </w:rPr>
              <w:t>S</w:t>
            </w:r>
            <w:r>
              <w:rPr>
                <w:rFonts w:eastAsia="맑은 고딕" w:hint="eastAsia"/>
                <w:lang w:eastAsia="ko-KR"/>
              </w:rPr>
              <w:t xml:space="preserve">upport </w:t>
            </w:r>
            <w:r>
              <w:rPr>
                <w:rFonts w:eastAsia="맑은 고딕"/>
                <w:lang w:eastAsia="ko-KR"/>
              </w:rPr>
              <w:t>moderator’s proposal</w:t>
            </w:r>
          </w:p>
        </w:tc>
      </w:tr>
      <w:tr w:rsidR="00746061" w14:paraId="3C7FF080" w14:textId="77777777" w:rsidTr="00746061">
        <w:tc>
          <w:tcPr>
            <w:tcW w:w="2376" w:type="dxa"/>
          </w:tcPr>
          <w:p w14:paraId="37B5573D" w14:textId="77777777" w:rsidR="00746061" w:rsidRDefault="001F2793">
            <w:pPr>
              <w:rPr>
                <w:rFonts w:eastAsia="맑은 고딕"/>
                <w:lang w:eastAsia="ko-KR"/>
              </w:rPr>
            </w:pPr>
            <w:r>
              <w:t>Nokia/NSB</w:t>
            </w:r>
          </w:p>
        </w:tc>
        <w:tc>
          <w:tcPr>
            <w:tcW w:w="7786" w:type="dxa"/>
          </w:tcPr>
          <w:p w14:paraId="42E0934E" w14:textId="77777777" w:rsidR="00746061" w:rsidRDefault="001F2793">
            <w:pPr>
              <w:rPr>
                <w:rFonts w:eastAsia="맑은 고딕"/>
                <w:lang w:eastAsia="ko-KR"/>
              </w:rPr>
            </w:pPr>
            <w:r>
              <w:t>Support</w:t>
            </w:r>
          </w:p>
        </w:tc>
      </w:tr>
      <w:tr w:rsidR="00746061" w14:paraId="3F8047A8" w14:textId="77777777" w:rsidTr="00746061">
        <w:tc>
          <w:tcPr>
            <w:tcW w:w="2376" w:type="dxa"/>
          </w:tcPr>
          <w:p w14:paraId="133A3E30" w14:textId="77777777" w:rsidR="00746061" w:rsidRDefault="001F2793">
            <w:r>
              <w:t>Apple</w:t>
            </w:r>
          </w:p>
        </w:tc>
        <w:tc>
          <w:tcPr>
            <w:tcW w:w="7786" w:type="dxa"/>
          </w:tcPr>
          <w:p w14:paraId="3C706931"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5CEC6440" w14:textId="77777777" w:rsidTr="00746061">
        <w:tc>
          <w:tcPr>
            <w:tcW w:w="2376" w:type="dxa"/>
          </w:tcPr>
          <w:p w14:paraId="3749BD1E" w14:textId="77777777" w:rsidR="00746061" w:rsidRDefault="001F2793">
            <w:r>
              <w:rPr>
                <w:rFonts w:eastAsia="SimSun"/>
                <w:lang w:eastAsia="zh-CN"/>
              </w:rPr>
              <w:t xml:space="preserve">Huawei, </w:t>
            </w:r>
            <w:r>
              <w:rPr>
                <w:lang w:eastAsia="zh-CN"/>
              </w:rPr>
              <w:t>HiSilicon</w:t>
            </w:r>
          </w:p>
        </w:tc>
        <w:tc>
          <w:tcPr>
            <w:tcW w:w="7786" w:type="dxa"/>
          </w:tcPr>
          <w:p w14:paraId="22E8ED82" w14:textId="77777777" w:rsidR="00746061" w:rsidRDefault="001F2793">
            <w:pPr>
              <w:rPr>
                <w:rFonts w:eastAsia="SimSun"/>
                <w:lang w:eastAsia="zh-CN"/>
              </w:rPr>
            </w:pPr>
            <w:r>
              <w:rPr>
                <w:rFonts w:eastAsia="SimSun"/>
                <w:lang w:eastAsia="zh-CN"/>
              </w:rPr>
              <w:t>Support the moderator’s proposal</w:t>
            </w:r>
          </w:p>
        </w:tc>
      </w:tr>
    </w:tbl>
    <w:p w14:paraId="73CEC4C9" w14:textId="77777777" w:rsidR="00746061" w:rsidRDefault="00746061"/>
    <w:p w14:paraId="5E60558B" w14:textId="77777777" w:rsidR="00746061" w:rsidRDefault="001F2793">
      <w:pPr>
        <w:pStyle w:val="20"/>
        <w:rPr>
          <w:lang w:val="en-US"/>
        </w:rPr>
      </w:pPr>
      <w:r>
        <w:rPr>
          <w:color w:val="008000"/>
          <w:lang w:val="en-US"/>
        </w:rPr>
        <w:t>[L]</w:t>
      </w:r>
      <w:r>
        <w:rPr>
          <w:color w:val="00B050"/>
          <w:lang w:val="en-US"/>
        </w:rPr>
        <w:t xml:space="preserve"> </w:t>
      </w:r>
      <w:r>
        <w:rPr>
          <w:color w:val="auto"/>
          <w:lang w:val="en-US"/>
        </w:rPr>
        <w:t>Open issue No.9 – Msg1 missed detection probability</w:t>
      </w:r>
    </w:p>
    <w:p w14:paraId="30BE9F85" w14:textId="77777777" w:rsidR="00746061" w:rsidRDefault="001F2793">
      <w:pPr>
        <w:rPr>
          <w:lang w:val="en-US"/>
        </w:rPr>
      </w:pPr>
      <w:r>
        <w:rPr>
          <w:lang w:val="en-US"/>
        </w:rPr>
        <w:t xml:space="preserve">For link level simulations, the following agreement on the BLER target for PRACH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746061" w14:paraId="5508A59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FA8BFB" w14:textId="77777777" w:rsidR="00746061" w:rsidRDefault="001F2793">
            <w:pPr>
              <w:spacing w:line="312" w:lineRule="auto"/>
              <w:jc w:val="center"/>
              <w:rPr>
                <w:sz w:val="21"/>
                <w:szCs w:val="21"/>
                <w:lang w:eastAsia="ko-KR"/>
              </w:rPr>
            </w:pPr>
            <w:r>
              <w:rPr>
                <w:sz w:val="21"/>
                <w:szCs w:val="21"/>
                <w:lang w:eastAsia="ko-KR"/>
              </w:rPr>
              <w:t>Performance metric</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5D8EDC7" w14:textId="77777777" w:rsidR="00746061" w:rsidRDefault="001F2793">
            <w:pPr>
              <w:spacing w:line="252" w:lineRule="auto"/>
              <w:rPr>
                <w:sz w:val="21"/>
                <w:szCs w:val="21"/>
                <w:lang w:eastAsia="ko-KR"/>
              </w:rPr>
            </w:pPr>
            <w:r>
              <w:rPr>
                <w:sz w:val="21"/>
                <w:szCs w:val="21"/>
                <w:lang w:eastAsia="ko-KR"/>
              </w:rPr>
              <w:t>0.1% false alarm, 1% miss-detection</w:t>
            </w:r>
          </w:p>
          <w:p w14:paraId="1E26E414" w14:textId="77777777" w:rsidR="00746061" w:rsidRDefault="001F2793">
            <w:pPr>
              <w:spacing w:line="312" w:lineRule="auto"/>
              <w:rPr>
                <w:sz w:val="21"/>
                <w:szCs w:val="21"/>
                <w:lang w:eastAsia="ko-KR"/>
              </w:rPr>
            </w:pPr>
            <w:r>
              <w:rPr>
                <w:color w:val="FF0000"/>
                <w:sz w:val="21"/>
                <w:szCs w:val="21"/>
                <w:lang w:eastAsia="ko-KR"/>
              </w:rPr>
              <w:t>FFS: 10% missed detection.</w:t>
            </w:r>
          </w:p>
        </w:tc>
      </w:tr>
    </w:tbl>
    <w:p w14:paraId="47C6436A" w14:textId="77777777" w:rsidR="00746061" w:rsidRDefault="00746061">
      <w:pPr>
        <w:rPr>
          <w:b/>
          <w:u w:val="single"/>
          <w:lang w:val="en-US"/>
        </w:rPr>
      </w:pPr>
    </w:p>
    <w:p w14:paraId="1C150902" w14:textId="77777777" w:rsidR="00746061" w:rsidRDefault="001F2793">
      <w:r>
        <w:t xml:space="preserve">Of all the contributions studying this aspect, only one considers both 1% and 10% missed detection probability </w:t>
      </w:r>
      <w:r>
        <w:fldChar w:fldCharType="begin"/>
      </w:r>
      <w:r>
        <w:instrText xml:space="preserve"> REF _Ref48586175 \r \h </w:instrText>
      </w:r>
      <w:r>
        <w:fldChar w:fldCharType="separate"/>
      </w:r>
      <w:r>
        <w:t>[12]</w:t>
      </w:r>
      <w:r>
        <w:fldChar w:fldCharType="end"/>
      </w:r>
      <w:r>
        <w:t>. All others consider 1%. The following tentative proposal is made.</w:t>
      </w:r>
    </w:p>
    <w:p w14:paraId="6E0760D9" w14:textId="77777777" w:rsidR="00746061" w:rsidRDefault="001F2793">
      <w:pPr>
        <w:rPr>
          <w:b/>
          <w:color w:val="FF0000"/>
          <w:u w:val="single"/>
        </w:rPr>
      </w:pPr>
      <w:r>
        <w:rPr>
          <w:b/>
          <w:color w:val="FF0000"/>
          <w:u w:val="single"/>
        </w:rPr>
        <w:t>Moderator’s proposal</w:t>
      </w:r>
    </w:p>
    <w:p w14:paraId="2C1B5DD8" w14:textId="77777777" w:rsidR="00746061" w:rsidRDefault="001F2793">
      <w:pPr>
        <w:pStyle w:val="a"/>
        <w:numPr>
          <w:ilvl w:val="0"/>
          <w:numId w:val="17"/>
        </w:numPr>
        <w:ind w:leftChars="0"/>
        <w:rPr>
          <w:color w:val="FF0000"/>
        </w:rPr>
      </w:pPr>
      <w:r>
        <w:rPr>
          <w:color w:val="FF0000"/>
        </w:rPr>
        <w:t xml:space="preserve">Study performance of PRACH for msg1 for 1% missed detection probability only. </w:t>
      </w:r>
    </w:p>
    <w:p w14:paraId="30EBE86F" w14:textId="77777777" w:rsidR="00746061" w:rsidRDefault="001F2793">
      <w:r>
        <w:t>Companies are invited to input their views on this proposal/aspect.</w:t>
      </w:r>
    </w:p>
    <w:tbl>
      <w:tblPr>
        <w:tblStyle w:val="81"/>
        <w:tblW w:w="9948" w:type="dxa"/>
        <w:tblLayout w:type="fixed"/>
        <w:tblLook w:val="04A0" w:firstRow="1" w:lastRow="0" w:firstColumn="1" w:lastColumn="0" w:noHBand="0" w:noVBand="1"/>
      </w:tblPr>
      <w:tblGrid>
        <w:gridCol w:w="2344"/>
        <w:gridCol w:w="7604"/>
      </w:tblGrid>
      <w:tr w:rsidR="00746061" w14:paraId="2CF3F6D3" w14:textId="77777777" w:rsidTr="00746061">
        <w:trPr>
          <w:cnfStyle w:val="100000000000" w:firstRow="1" w:lastRow="0" w:firstColumn="0" w:lastColumn="0" w:oddVBand="0" w:evenVBand="0" w:oddHBand="0" w:evenHBand="0" w:firstRowFirstColumn="0" w:firstRowLastColumn="0" w:lastRowFirstColumn="0" w:lastRowLastColumn="0"/>
        </w:trPr>
        <w:tc>
          <w:tcPr>
            <w:tcW w:w="2344" w:type="dxa"/>
          </w:tcPr>
          <w:p w14:paraId="6540B04E" w14:textId="77777777" w:rsidR="00746061" w:rsidRDefault="001F2793">
            <w:r>
              <w:t xml:space="preserve">Company </w:t>
            </w:r>
          </w:p>
        </w:tc>
        <w:tc>
          <w:tcPr>
            <w:tcW w:w="7604" w:type="dxa"/>
          </w:tcPr>
          <w:p w14:paraId="7DB89333" w14:textId="77777777" w:rsidR="00746061" w:rsidRDefault="001F2793">
            <w:r>
              <w:t>Comment</w:t>
            </w:r>
          </w:p>
        </w:tc>
      </w:tr>
      <w:tr w:rsidR="00746061" w14:paraId="371125AE" w14:textId="77777777" w:rsidTr="00746061">
        <w:tc>
          <w:tcPr>
            <w:tcW w:w="2344" w:type="dxa"/>
          </w:tcPr>
          <w:p w14:paraId="2650DAB0" w14:textId="77777777" w:rsidR="00746061" w:rsidRDefault="001F2793">
            <w:r>
              <w:rPr>
                <w:rFonts w:eastAsia="SimSun" w:hint="eastAsia"/>
                <w:lang w:eastAsia="zh-CN"/>
              </w:rPr>
              <w:t>CATT</w:t>
            </w:r>
          </w:p>
        </w:tc>
        <w:tc>
          <w:tcPr>
            <w:tcW w:w="7604" w:type="dxa"/>
          </w:tcPr>
          <w:p w14:paraId="06E26A35"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51B9B26A" w14:textId="77777777" w:rsidTr="00746061">
        <w:tc>
          <w:tcPr>
            <w:tcW w:w="2344" w:type="dxa"/>
          </w:tcPr>
          <w:p w14:paraId="27DF676B" w14:textId="77777777" w:rsidR="00746061" w:rsidRDefault="001F2793">
            <w:r>
              <w:rPr>
                <w:rFonts w:eastAsia="SimSun" w:hint="eastAsia"/>
                <w:lang w:val="en-US" w:eastAsia="zh-CN"/>
              </w:rPr>
              <w:t>ZTE</w:t>
            </w:r>
          </w:p>
        </w:tc>
        <w:tc>
          <w:tcPr>
            <w:tcW w:w="7604" w:type="dxa"/>
          </w:tcPr>
          <w:p w14:paraId="408F3A3B" w14:textId="77777777" w:rsidR="00746061" w:rsidRDefault="001F2793">
            <w:r>
              <w:rPr>
                <w:rFonts w:eastAsia="SimSun" w:hint="eastAsia"/>
                <w:lang w:val="en-US" w:eastAsia="zh-CN"/>
              </w:rPr>
              <w:t xml:space="preserve">Support the proposal. </w:t>
            </w:r>
          </w:p>
        </w:tc>
      </w:tr>
      <w:tr w:rsidR="00746061" w14:paraId="63FC3E58" w14:textId="77777777" w:rsidTr="00746061">
        <w:tc>
          <w:tcPr>
            <w:tcW w:w="2344" w:type="dxa"/>
          </w:tcPr>
          <w:p w14:paraId="5BFE6333" w14:textId="77777777" w:rsidR="00746061" w:rsidRDefault="001F2793">
            <w:r>
              <w:t>Intel</w:t>
            </w:r>
          </w:p>
        </w:tc>
        <w:tc>
          <w:tcPr>
            <w:tcW w:w="7604" w:type="dxa"/>
          </w:tcPr>
          <w:p w14:paraId="49307B6F" w14:textId="77777777" w:rsidR="00746061" w:rsidRDefault="001F2793">
            <w:r>
              <w:t>We are fine with FL’s proposal.</w:t>
            </w:r>
          </w:p>
        </w:tc>
      </w:tr>
      <w:tr w:rsidR="00746061" w14:paraId="23C11755" w14:textId="77777777" w:rsidTr="00746061">
        <w:tc>
          <w:tcPr>
            <w:tcW w:w="2344" w:type="dxa"/>
          </w:tcPr>
          <w:p w14:paraId="5EF09AD2" w14:textId="77777777" w:rsidR="00746061" w:rsidRDefault="001F2793">
            <w:r>
              <w:rPr>
                <w:rFonts w:eastAsia="SimSun"/>
                <w:lang w:eastAsia="zh-CN"/>
              </w:rPr>
              <w:t>OPPO</w:t>
            </w:r>
          </w:p>
        </w:tc>
        <w:tc>
          <w:tcPr>
            <w:tcW w:w="7604" w:type="dxa"/>
          </w:tcPr>
          <w:p w14:paraId="4F7056DC"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3D9E9A2B" w14:textId="77777777" w:rsidTr="00746061">
        <w:tc>
          <w:tcPr>
            <w:tcW w:w="2344" w:type="dxa"/>
          </w:tcPr>
          <w:p w14:paraId="41A8D073"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604" w:type="dxa"/>
          </w:tcPr>
          <w:p w14:paraId="0451AAF1" w14:textId="77777777" w:rsidR="00746061" w:rsidRDefault="001F2793">
            <w:pPr>
              <w:rPr>
                <w:rFonts w:eastAsia="SimSun"/>
                <w:lang w:eastAsia="zh-CN"/>
              </w:rPr>
            </w:pPr>
            <w:r>
              <w:rPr>
                <w:rFonts w:eastAsia="SimSun" w:hint="eastAsia"/>
                <w:lang w:eastAsia="zh-CN"/>
              </w:rPr>
              <w:t>F</w:t>
            </w:r>
            <w:r>
              <w:rPr>
                <w:rFonts w:eastAsia="SimSun"/>
                <w:lang w:eastAsia="zh-CN"/>
              </w:rPr>
              <w:t>or PRACH evaluation, the requirement is determined based on 1% PRACH miss detection probability. Meanwhile, the false alarm rate should not be greater than 0.1%.</w:t>
            </w:r>
          </w:p>
          <w:p w14:paraId="4C1786E3" w14:textId="77777777" w:rsidR="00746061" w:rsidRDefault="001F2793">
            <w:pPr>
              <w:rPr>
                <w:rFonts w:eastAsia="SimSun"/>
                <w:lang w:eastAsia="zh-CN"/>
              </w:rPr>
            </w:pPr>
            <w:r>
              <w:rPr>
                <w:rFonts w:eastAsia="SimSun"/>
                <w:lang w:eastAsia="zh-CN"/>
              </w:rPr>
              <w:lastRenderedPageBreak/>
              <w:t>The FFS should be removed.</w:t>
            </w:r>
          </w:p>
        </w:tc>
      </w:tr>
      <w:tr w:rsidR="00746061" w14:paraId="1652DEA3" w14:textId="77777777" w:rsidTr="00746061">
        <w:tc>
          <w:tcPr>
            <w:tcW w:w="2344" w:type="dxa"/>
          </w:tcPr>
          <w:p w14:paraId="088D2616" w14:textId="77777777" w:rsidR="00746061" w:rsidRDefault="001F2793">
            <w:pPr>
              <w:rPr>
                <w:rFonts w:eastAsia="SimSun"/>
                <w:lang w:eastAsia="zh-CN"/>
              </w:rPr>
            </w:pPr>
            <w:r>
              <w:rPr>
                <w:rFonts w:eastAsia="맑은 고딕" w:hint="eastAsia"/>
                <w:lang w:eastAsia="ko-KR"/>
              </w:rPr>
              <w:lastRenderedPageBreak/>
              <w:t>Samsung</w:t>
            </w:r>
          </w:p>
        </w:tc>
        <w:tc>
          <w:tcPr>
            <w:tcW w:w="7604" w:type="dxa"/>
          </w:tcPr>
          <w:p w14:paraId="29FAD1E4" w14:textId="77777777" w:rsidR="00746061" w:rsidRDefault="001F2793">
            <w:pPr>
              <w:rPr>
                <w:rFonts w:eastAsia="SimSun"/>
                <w:lang w:eastAsia="zh-CN"/>
              </w:rPr>
            </w:pPr>
            <w:r>
              <w:rPr>
                <w:rFonts w:eastAsia="맑은 고딕"/>
                <w:lang w:eastAsia="ko-KR"/>
              </w:rPr>
              <w:t>S</w:t>
            </w:r>
            <w:r>
              <w:rPr>
                <w:rFonts w:eastAsia="맑은 고딕" w:hint="eastAsia"/>
                <w:lang w:eastAsia="ko-KR"/>
              </w:rPr>
              <w:t xml:space="preserve">upport </w:t>
            </w:r>
            <w:r>
              <w:rPr>
                <w:rFonts w:eastAsia="맑은 고딕"/>
                <w:lang w:eastAsia="ko-KR"/>
              </w:rPr>
              <w:t>moderator’s proposal</w:t>
            </w:r>
          </w:p>
        </w:tc>
      </w:tr>
      <w:tr w:rsidR="00746061" w14:paraId="00D2F871" w14:textId="77777777" w:rsidTr="00746061">
        <w:tc>
          <w:tcPr>
            <w:tcW w:w="2344" w:type="dxa"/>
          </w:tcPr>
          <w:p w14:paraId="0433DFA5" w14:textId="77777777" w:rsidR="00746061" w:rsidRDefault="001F2793">
            <w:pPr>
              <w:rPr>
                <w:rFonts w:eastAsia="맑은 고딕"/>
                <w:lang w:eastAsia="ko-KR"/>
              </w:rPr>
            </w:pPr>
            <w:r>
              <w:rPr>
                <w:rFonts w:eastAsia="맑은 고딕"/>
                <w:lang w:eastAsia="ko-KR"/>
              </w:rPr>
              <w:t>Qualcomm</w:t>
            </w:r>
          </w:p>
        </w:tc>
        <w:tc>
          <w:tcPr>
            <w:tcW w:w="7604" w:type="dxa"/>
          </w:tcPr>
          <w:p w14:paraId="55177AE8" w14:textId="77777777" w:rsidR="00746061" w:rsidRDefault="001F2793">
            <w:pPr>
              <w:rPr>
                <w:rFonts w:eastAsia="맑은 고딕"/>
                <w:lang w:eastAsia="ko-KR"/>
              </w:rPr>
            </w:pPr>
            <w:r>
              <w:rPr>
                <w:rFonts w:eastAsia="맑은 고딕"/>
                <w:lang w:eastAsia="ko-KR"/>
              </w:rPr>
              <w:t>Support the proposal</w:t>
            </w:r>
          </w:p>
        </w:tc>
      </w:tr>
      <w:tr w:rsidR="00746061" w14:paraId="7187F62D" w14:textId="77777777" w:rsidTr="00746061">
        <w:tc>
          <w:tcPr>
            <w:tcW w:w="2344" w:type="dxa"/>
          </w:tcPr>
          <w:p w14:paraId="3891B894" w14:textId="77777777" w:rsidR="00746061" w:rsidRDefault="001F2793">
            <w:pPr>
              <w:rPr>
                <w:rFonts w:eastAsia="맑은 고딕"/>
                <w:lang w:eastAsia="ko-KR"/>
              </w:rPr>
            </w:pPr>
            <w:r>
              <w:t>Nokia/NSB</w:t>
            </w:r>
          </w:p>
        </w:tc>
        <w:tc>
          <w:tcPr>
            <w:tcW w:w="7604" w:type="dxa"/>
          </w:tcPr>
          <w:p w14:paraId="4962E214" w14:textId="77777777" w:rsidR="00746061" w:rsidRDefault="001F2793">
            <w:pPr>
              <w:rPr>
                <w:rFonts w:eastAsia="맑은 고딕"/>
                <w:lang w:eastAsia="ko-KR"/>
              </w:rPr>
            </w:pPr>
            <w:r>
              <w:t>Support</w:t>
            </w:r>
          </w:p>
        </w:tc>
      </w:tr>
      <w:tr w:rsidR="00746061" w14:paraId="6E3ECB4F" w14:textId="77777777" w:rsidTr="00746061">
        <w:tc>
          <w:tcPr>
            <w:tcW w:w="2344" w:type="dxa"/>
          </w:tcPr>
          <w:p w14:paraId="07FBFF2F" w14:textId="77777777" w:rsidR="00746061" w:rsidRDefault="001F2793">
            <w:r>
              <w:t>Apple</w:t>
            </w:r>
          </w:p>
        </w:tc>
        <w:tc>
          <w:tcPr>
            <w:tcW w:w="7604" w:type="dxa"/>
          </w:tcPr>
          <w:p w14:paraId="697951AA"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459D3388" w14:textId="77777777" w:rsidTr="00746061">
        <w:tc>
          <w:tcPr>
            <w:tcW w:w="2344" w:type="dxa"/>
          </w:tcPr>
          <w:p w14:paraId="7A0A8CC2" w14:textId="77777777" w:rsidR="00746061" w:rsidRDefault="001F2793">
            <w:r>
              <w:rPr>
                <w:rFonts w:eastAsia="SimSun"/>
                <w:lang w:eastAsia="zh-CN"/>
              </w:rPr>
              <w:t xml:space="preserve">Huawei, </w:t>
            </w:r>
            <w:r>
              <w:rPr>
                <w:lang w:eastAsia="zh-CN"/>
              </w:rPr>
              <w:t>HiSilicon</w:t>
            </w:r>
          </w:p>
        </w:tc>
        <w:tc>
          <w:tcPr>
            <w:tcW w:w="7604" w:type="dxa"/>
          </w:tcPr>
          <w:p w14:paraId="01C6E072" w14:textId="77777777" w:rsidR="00746061" w:rsidRDefault="001F2793">
            <w:pPr>
              <w:rPr>
                <w:rFonts w:eastAsia="SimSun"/>
                <w:lang w:eastAsia="zh-CN"/>
              </w:rPr>
            </w:pPr>
            <w:r>
              <w:rPr>
                <w:rFonts w:eastAsia="SimSun"/>
                <w:lang w:eastAsia="zh-CN"/>
              </w:rPr>
              <w:t>Support</w:t>
            </w:r>
          </w:p>
        </w:tc>
      </w:tr>
    </w:tbl>
    <w:p w14:paraId="3ACEB224" w14:textId="77777777" w:rsidR="00746061" w:rsidRDefault="00746061"/>
    <w:p w14:paraId="2694CF5E" w14:textId="77777777" w:rsidR="00746061" w:rsidRDefault="001F2793">
      <w:pPr>
        <w:pStyle w:val="20"/>
        <w:rPr>
          <w:lang w:val="en-US"/>
        </w:rPr>
      </w:pPr>
      <w:r>
        <w:rPr>
          <w:color w:val="008000"/>
          <w:lang w:val="en-US"/>
        </w:rPr>
        <w:t>[L]</w:t>
      </w:r>
      <w:r>
        <w:rPr>
          <w:lang w:val="en-US"/>
        </w:rPr>
        <w:t xml:space="preserve"> </w:t>
      </w:r>
      <w:r>
        <w:rPr>
          <w:color w:val="auto"/>
          <w:lang w:val="en-US"/>
        </w:rPr>
        <w:t>Open issue No.10 – Target BLER for CSI feedback over PUCCH</w:t>
      </w:r>
    </w:p>
    <w:p w14:paraId="35E41D25" w14:textId="77777777" w:rsidR="00746061" w:rsidRDefault="001F2793">
      <w:pPr>
        <w:rPr>
          <w:lang w:val="en-US"/>
        </w:rPr>
      </w:pPr>
      <w:r>
        <w:rPr>
          <w:lang w:val="en-US"/>
        </w:rPr>
        <w:t>For link level simulations, the following agreement on the BLER target for CSI feedback over PUCCH was made during RAN1 #101-e.</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746061" w14:paraId="7AC70B77"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3EDFAC" w14:textId="77777777" w:rsidR="00746061" w:rsidRDefault="001F2793">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178B0D" w14:textId="77777777" w:rsidR="00746061" w:rsidRDefault="001F2793">
            <w:pPr>
              <w:pStyle w:val="a8"/>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503E22BA" w14:textId="77777777" w:rsidR="00746061" w:rsidRDefault="001F2793">
            <w:pPr>
              <w:spacing w:line="312" w:lineRule="auto"/>
              <w:rPr>
                <w:rFonts w:ascii="Arial" w:eastAsia="DengXian" w:hAnsi="Arial" w:cs="Arial"/>
                <w:sz w:val="21"/>
                <w:szCs w:val="21"/>
              </w:rPr>
            </w:pPr>
            <w:r>
              <w:rPr>
                <w:rFonts w:ascii="Arial" w:hAnsi="Arial" w:cs="Arial"/>
              </w:rPr>
              <w:t>FFS: BLER for CSI (10% or 1%)</w:t>
            </w:r>
          </w:p>
        </w:tc>
      </w:tr>
    </w:tbl>
    <w:p w14:paraId="410FC286" w14:textId="77777777" w:rsidR="00746061" w:rsidRDefault="00746061"/>
    <w:p w14:paraId="14A676E8" w14:textId="77777777" w:rsidR="00746061" w:rsidRDefault="001F2793">
      <w:r>
        <w:t xml:space="preserve">Of all the contributions presenting performance analysis of CSI feedback over PUCCH, only one considers 10% BLER value for CSI feedback over PUCCH </w:t>
      </w:r>
      <w:r>
        <w:fldChar w:fldCharType="begin"/>
      </w:r>
      <w:r>
        <w:instrText xml:space="preserve"> REF _Ref48586175 \r \h </w:instrText>
      </w:r>
      <w:r>
        <w:fldChar w:fldCharType="separate"/>
      </w:r>
      <w:r>
        <w:t>[12]</w:t>
      </w:r>
      <w:r>
        <w:fldChar w:fldCharType="end"/>
      </w:r>
      <w:r>
        <w:t>. The following tentative proposal is made.</w:t>
      </w:r>
    </w:p>
    <w:p w14:paraId="512C6F28" w14:textId="77777777" w:rsidR="00746061" w:rsidRDefault="001F2793">
      <w:pPr>
        <w:rPr>
          <w:b/>
          <w:color w:val="FF0000"/>
          <w:u w:val="single"/>
        </w:rPr>
      </w:pPr>
      <w:r>
        <w:rPr>
          <w:b/>
          <w:color w:val="FF0000"/>
          <w:u w:val="single"/>
        </w:rPr>
        <w:t>Moderator’s proposal</w:t>
      </w:r>
    </w:p>
    <w:p w14:paraId="30B1394F" w14:textId="77777777" w:rsidR="00746061" w:rsidRDefault="001F2793">
      <w:pPr>
        <w:pStyle w:val="a"/>
        <w:numPr>
          <w:ilvl w:val="0"/>
          <w:numId w:val="17"/>
        </w:numPr>
        <w:ind w:leftChars="0"/>
        <w:rPr>
          <w:color w:val="FF0000"/>
        </w:rPr>
      </w:pPr>
      <w:r>
        <w:rPr>
          <w:color w:val="FF0000"/>
        </w:rPr>
        <w:t xml:space="preserve">Study performance of CSI feedback over PUCCH in FR2 only for 1% BLER. </w:t>
      </w:r>
    </w:p>
    <w:p w14:paraId="19F05522" w14:textId="77777777" w:rsidR="00746061" w:rsidRDefault="001F2793">
      <w:r>
        <w:t xml:space="preserve">Companies are invited to input views on this proposal/aspect.  </w:t>
      </w:r>
    </w:p>
    <w:tbl>
      <w:tblPr>
        <w:tblStyle w:val="81"/>
        <w:tblW w:w="10162" w:type="dxa"/>
        <w:tblLayout w:type="fixed"/>
        <w:tblLook w:val="04A0" w:firstRow="1" w:lastRow="0" w:firstColumn="1" w:lastColumn="0" w:noHBand="0" w:noVBand="1"/>
      </w:tblPr>
      <w:tblGrid>
        <w:gridCol w:w="2376"/>
        <w:gridCol w:w="7786"/>
      </w:tblGrid>
      <w:tr w:rsidR="00746061" w14:paraId="7DA86AE3"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33FEAD21" w14:textId="77777777" w:rsidR="00746061" w:rsidRDefault="001F2793">
            <w:r>
              <w:t xml:space="preserve">Company </w:t>
            </w:r>
          </w:p>
        </w:tc>
        <w:tc>
          <w:tcPr>
            <w:tcW w:w="7786" w:type="dxa"/>
          </w:tcPr>
          <w:p w14:paraId="4C44922B" w14:textId="77777777" w:rsidR="00746061" w:rsidRDefault="001F2793">
            <w:r>
              <w:t>Comment</w:t>
            </w:r>
          </w:p>
        </w:tc>
      </w:tr>
      <w:tr w:rsidR="00746061" w14:paraId="74BEB0E5" w14:textId="77777777" w:rsidTr="00746061">
        <w:tc>
          <w:tcPr>
            <w:tcW w:w="2376" w:type="dxa"/>
          </w:tcPr>
          <w:p w14:paraId="41197C8D" w14:textId="77777777" w:rsidR="00746061" w:rsidRDefault="001F2793">
            <w:r>
              <w:rPr>
                <w:rFonts w:eastAsia="SimSun" w:hint="eastAsia"/>
                <w:lang w:eastAsia="zh-CN"/>
              </w:rPr>
              <w:t>CATT</w:t>
            </w:r>
          </w:p>
        </w:tc>
        <w:tc>
          <w:tcPr>
            <w:tcW w:w="7786" w:type="dxa"/>
          </w:tcPr>
          <w:p w14:paraId="09CC1141" w14:textId="77777777" w:rsidR="00746061" w:rsidRDefault="001F2793">
            <w:r>
              <w:rPr>
                <w:rFonts w:eastAsia="SimSun" w:hint="eastAsia"/>
                <w:lang w:eastAsia="zh-CN"/>
              </w:rPr>
              <w:t>Don</w:t>
            </w:r>
            <w:r>
              <w:rPr>
                <w:rFonts w:eastAsia="SimSun"/>
                <w:lang w:eastAsia="zh-CN"/>
              </w:rPr>
              <w:t>’</w:t>
            </w:r>
            <w:r>
              <w:rPr>
                <w:rFonts w:eastAsia="SimSun" w:hint="eastAsia"/>
                <w:lang w:eastAsia="zh-CN"/>
              </w:rPr>
              <w:t>t see the necessity to simulate CSI individually considering we already simulate both 11 bits UCI and 22 bits UCI. Maybe proponents can provide more information.</w:t>
            </w:r>
          </w:p>
        </w:tc>
      </w:tr>
      <w:tr w:rsidR="00746061" w14:paraId="2632CCD1" w14:textId="77777777" w:rsidTr="00746061">
        <w:trPr>
          <w:trHeight w:val="190"/>
        </w:trPr>
        <w:tc>
          <w:tcPr>
            <w:tcW w:w="2376" w:type="dxa"/>
          </w:tcPr>
          <w:p w14:paraId="52952991" w14:textId="77777777" w:rsidR="00746061" w:rsidRDefault="001F2793">
            <w:pPr>
              <w:rPr>
                <w:rFonts w:eastAsia="SimSun"/>
                <w:lang w:val="en-US" w:eastAsia="zh-CN"/>
              </w:rPr>
            </w:pPr>
            <w:r>
              <w:rPr>
                <w:rFonts w:eastAsia="SimSun" w:hint="eastAsia"/>
                <w:lang w:val="en-US" w:eastAsia="zh-CN"/>
              </w:rPr>
              <w:t>ZTE</w:t>
            </w:r>
          </w:p>
        </w:tc>
        <w:tc>
          <w:tcPr>
            <w:tcW w:w="7786" w:type="dxa"/>
          </w:tcPr>
          <w:p w14:paraId="3F687A90" w14:textId="77777777" w:rsidR="00746061" w:rsidRDefault="001F2793">
            <w:pPr>
              <w:rPr>
                <w:rFonts w:eastAsia="SimSun"/>
                <w:lang w:val="en-US" w:eastAsia="zh-CN"/>
              </w:rPr>
            </w:pPr>
            <w:r>
              <w:rPr>
                <w:rFonts w:eastAsia="SimSun" w:hint="eastAsia"/>
                <w:lang w:val="en-US" w:eastAsia="zh-CN"/>
              </w:rPr>
              <w:t>Share with CATT.</w:t>
            </w:r>
          </w:p>
        </w:tc>
      </w:tr>
      <w:tr w:rsidR="00746061" w14:paraId="1CCF66A2" w14:textId="77777777" w:rsidTr="00746061">
        <w:tc>
          <w:tcPr>
            <w:tcW w:w="2376" w:type="dxa"/>
          </w:tcPr>
          <w:p w14:paraId="05E833FD" w14:textId="77777777" w:rsidR="00746061" w:rsidRDefault="001F2793">
            <w:r>
              <w:t>Intel</w:t>
            </w:r>
          </w:p>
        </w:tc>
        <w:tc>
          <w:tcPr>
            <w:tcW w:w="7786" w:type="dxa"/>
          </w:tcPr>
          <w:p w14:paraId="381F1E05" w14:textId="77777777" w:rsidR="00746061" w:rsidRDefault="001F2793">
            <w:r>
              <w:t xml:space="preserve">We prefer 1% for CSI on PUCCH. </w:t>
            </w:r>
          </w:p>
        </w:tc>
      </w:tr>
      <w:tr w:rsidR="00746061" w14:paraId="4BDD5628" w14:textId="77777777" w:rsidTr="00746061">
        <w:tc>
          <w:tcPr>
            <w:tcW w:w="2376" w:type="dxa"/>
          </w:tcPr>
          <w:p w14:paraId="5BA10CE6" w14:textId="77777777" w:rsidR="00746061" w:rsidRDefault="001F2793">
            <w:r>
              <w:rPr>
                <w:rFonts w:eastAsia="SimSun"/>
                <w:lang w:eastAsia="zh-CN"/>
              </w:rPr>
              <w:t>OPPO</w:t>
            </w:r>
          </w:p>
        </w:tc>
        <w:tc>
          <w:tcPr>
            <w:tcW w:w="7786" w:type="dxa"/>
          </w:tcPr>
          <w:p w14:paraId="4C78A84C" w14:textId="77777777" w:rsidR="00746061" w:rsidRDefault="001F2793">
            <w:r>
              <w:rPr>
                <w:rFonts w:eastAsia="SimSun"/>
                <w:lang w:eastAsia="zh-CN"/>
              </w:rPr>
              <w:t xml:space="preserve">If, CSI feedback is </w:t>
            </w:r>
            <w:r>
              <w:rPr>
                <w:rFonts w:hint="eastAsia"/>
              </w:rPr>
              <w:t>considered</w:t>
            </w:r>
            <w:r>
              <w:t>, we support removing 10% BLER.</w:t>
            </w:r>
          </w:p>
        </w:tc>
      </w:tr>
      <w:tr w:rsidR="00746061" w14:paraId="31044C10" w14:textId="77777777" w:rsidTr="00746061">
        <w:tc>
          <w:tcPr>
            <w:tcW w:w="2376" w:type="dxa"/>
          </w:tcPr>
          <w:p w14:paraId="053F219D"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61F938C8" w14:textId="77777777" w:rsidR="00746061" w:rsidRDefault="001F2793">
            <w:pPr>
              <w:rPr>
                <w:rFonts w:eastAsia="SimSun"/>
                <w:lang w:eastAsia="zh-CN"/>
              </w:rPr>
            </w:pPr>
            <w:r>
              <w:rPr>
                <w:rFonts w:eastAsia="SimSun"/>
                <w:lang w:eastAsia="zh-CN"/>
              </w:rPr>
              <w:t>Due to HARQ-ACK may be multiplexed with CSI, 1% BLER should be used for evaluation.</w:t>
            </w:r>
          </w:p>
        </w:tc>
      </w:tr>
      <w:tr w:rsidR="00746061" w14:paraId="4CAEA2EB" w14:textId="77777777" w:rsidTr="00746061">
        <w:tc>
          <w:tcPr>
            <w:tcW w:w="2376" w:type="dxa"/>
          </w:tcPr>
          <w:p w14:paraId="0CE6E1E0" w14:textId="77777777" w:rsidR="00746061" w:rsidRDefault="001F2793">
            <w:pPr>
              <w:rPr>
                <w:rFonts w:eastAsia="SimSun"/>
                <w:lang w:eastAsia="zh-CN"/>
              </w:rPr>
            </w:pPr>
            <w:r>
              <w:rPr>
                <w:rFonts w:eastAsia="맑은 고딕" w:hint="eastAsia"/>
                <w:lang w:eastAsia="ko-KR"/>
              </w:rPr>
              <w:t>Samsung</w:t>
            </w:r>
          </w:p>
        </w:tc>
        <w:tc>
          <w:tcPr>
            <w:tcW w:w="7786" w:type="dxa"/>
          </w:tcPr>
          <w:p w14:paraId="1073FC9C" w14:textId="77777777" w:rsidR="00746061" w:rsidRDefault="001F2793">
            <w:pPr>
              <w:rPr>
                <w:rFonts w:eastAsia="SimSun"/>
                <w:lang w:eastAsia="zh-CN"/>
              </w:rPr>
            </w:pPr>
            <w:r>
              <w:rPr>
                <w:rFonts w:eastAsia="맑은 고딕"/>
                <w:lang w:eastAsia="ko-KR"/>
              </w:rPr>
              <w:t>S</w:t>
            </w:r>
            <w:r>
              <w:rPr>
                <w:rFonts w:eastAsia="맑은 고딕" w:hint="eastAsia"/>
                <w:lang w:eastAsia="ko-KR"/>
              </w:rPr>
              <w:t xml:space="preserve">upport </w:t>
            </w:r>
            <w:r>
              <w:rPr>
                <w:rFonts w:eastAsia="맑은 고딕"/>
                <w:lang w:eastAsia="ko-KR"/>
              </w:rPr>
              <w:t>moderator’s proposal (the same comment for FR1, i.e., 1% BLER)</w:t>
            </w:r>
          </w:p>
        </w:tc>
      </w:tr>
      <w:tr w:rsidR="00746061" w14:paraId="040DA3D9" w14:textId="77777777" w:rsidTr="00746061">
        <w:tc>
          <w:tcPr>
            <w:tcW w:w="2376" w:type="dxa"/>
          </w:tcPr>
          <w:p w14:paraId="62ACFEB1" w14:textId="77777777" w:rsidR="00746061" w:rsidRDefault="001F2793">
            <w:pPr>
              <w:rPr>
                <w:rFonts w:eastAsia="맑은 고딕"/>
                <w:lang w:eastAsia="ko-KR"/>
              </w:rPr>
            </w:pPr>
            <w:r>
              <w:rPr>
                <w:rFonts w:eastAsia="맑은 고딕"/>
                <w:lang w:eastAsia="ko-KR"/>
              </w:rPr>
              <w:t>Qualcomm</w:t>
            </w:r>
          </w:p>
        </w:tc>
        <w:tc>
          <w:tcPr>
            <w:tcW w:w="7786" w:type="dxa"/>
          </w:tcPr>
          <w:p w14:paraId="21B3A6AB" w14:textId="77777777" w:rsidR="00746061" w:rsidRDefault="001F2793">
            <w:pPr>
              <w:rPr>
                <w:rFonts w:eastAsia="맑은 고딕"/>
                <w:lang w:eastAsia="ko-KR"/>
              </w:rPr>
            </w:pPr>
            <w:r>
              <w:rPr>
                <w:rFonts w:eastAsia="맑은 고딕"/>
                <w:lang w:eastAsia="ko-KR"/>
              </w:rPr>
              <w:t xml:space="preserve">Support the proposal </w:t>
            </w:r>
          </w:p>
        </w:tc>
      </w:tr>
      <w:tr w:rsidR="00746061" w14:paraId="50BD51AC" w14:textId="77777777" w:rsidTr="00746061">
        <w:tc>
          <w:tcPr>
            <w:tcW w:w="2376" w:type="dxa"/>
          </w:tcPr>
          <w:p w14:paraId="1A537860" w14:textId="77777777" w:rsidR="00746061" w:rsidRDefault="001F2793">
            <w:pPr>
              <w:rPr>
                <w:rFonts w:eastAsia="맑은 고딕"/>
                <w:lang w:eastAsia="ko-KR"/>
              </w:rPr>
            </w:pPr>
            <w:r>
              <w:t>Nokia/NSB</w:t>
            </w:r>
          </w:p>
        </w:tc>
        <w:tc>
          <w:tcPr>
            <w:tcW w:w="7786" w:type="dxa"/>
          </w:tcPr>
          <w:p w14:paraId="0F3DCBBA" w14:textId="77777777" w:rsidR="00746061" w:rsidRDefault="001F2793">
            <w:pPr>
              <w:rPr>
                <w:rFonts w:eastAsia="맑은 고딕"/>
                <w:lang w:eastAsia="ko-KR"/>
              </w:rPr>
            </w:pPr>
            <w:r>
              <w:t>Support. In fact, this proposal aims to clarify the BLER target for the case of CSI on PUCCH. Companies may or may not provide evaluation results for this scenario.</w:t>
            </w:r>
          </w:p>
        </w:tc>
      </w:tr>
      <w:tr w:rsidR="00746061" w14:paraId="715FA4D1" w14:textId="77777777" w:rsidTr="00746061">
        <w:tc>
          <w:tcPr>
            <w:tcW w:w="2376" w:type="dxa"/>
          </w:tcPr>
          <w:p w14:paraId="09F308AE" w14:textId="77777777" w:rsidR="00746061" w:rsidRDefault="001F2793">
            <w:r>
              <w:t>Apple</w:t>
            </w:r>
          </w:p>
        </w:tc>
        <w:tc>
          <w:tcPr>
            <w:tcW w:w="7786" w:type="dxa"/>
          </w:tcPr>
          <w:p w14:paraId="4BA0C2D8" w14:textId="77777777" w:rsidR="00746061" w:rsidRDefault="001F2793">
            <w:r>
              <w:t xml:space="preserve">We share the same view as CATT and ZTE. </w:t>
            </w:r>
          </w:p>
        </w:tc>
      </w:tr>
      <w:tr w:rsidR="00746061" w14:paraId="29D3CA77" w14:textId="77777777" w:rsidTr="00746061">
        <w:tc>
          <w:tcPr>
            <w:tcW w:w="2376" w:type="dxa"/>
          </w:tcPr>
          <w:p w14:paraId="7D42E9A5" w14:textId="77777777" w:rsidR="00746061" w:rsidRDefault="001F2793">
            <w:r>
              <w:rPr>
                <w:rFonts w:eastAsia="SimSun"/>
                <w:lang w:eastAsia="zh-CN"/>
              </w:rPr>
              <w:t xml:space="preserve">Huawei, </w:t>
            </w:r>
            <w:r>
              <w:rPr>
                <w:lang w:eastAsia="zh-CN"/>
              </w:rPr>
              <w:t>HiSilicon</w:t>
            </w:r>
          </w:p>
        </w:tc>
        <w:tc>
          <w:tcPr>
            <w:tcW w:w="7786" w:type="dxa"/>
          </w:tcPr>
          <w:p w14:paraId="0B0A6BBC" w14:textId="77777777" w:rsidR="00746061" w:rsidRDefault="001F2793">
            <w:r>
              <w:rPr>
                <w:rFonts w:eastAsia="SimSun"/>
                <w:lang w:eastAsia="zh-CN"/>
              </w:rPr>
              <w:t xml:space="preserve">Echo CATT’s comments: motivation is required given PUCCH format 3 is evaluated already. </w:t>
            </w:r>
          </w:p>
        </w:tc>
      </w:tr>
    </w:tbl>
    <w:p w14:paraId="3D0AEF6D" w14:textId="77777777" w:rsidR="00746061" w:rsidRDefault="00746061"/>
    <w:p w14:paraId="67900B47" w14:textId="77777777" w:rsidR="00746061" w:rsidRDefault="001F2793">
      <w:pPr>
        <w:pStyle w:val="20"/>
        <w:rPr>
          <w:lang w:val="en-US"/>
        </w:rPr>
      </w:pPr>
      <w:r>
        <w:rPr>
          <w:color w:val="008000"/>
          <w:lang w:val="en-US"/>
        </w:rPr>
        <w:lastRenderedPageBreak/>
        <w:t>[L]</w:t>
      </w:r>
      <w:r>
        <w:rPr>
          <w:lang w:val="en-US"/>
        </w:rPr>
        <w:t xml:space="preserve"> </w:t>
      </w:r>
      <w:r>
        <w:rPr>
          <w:color w:val="auto"/>
          <w:lang w:val="en-US"/>
        </w:rPr>
        <w:t>Open issue No.11 – Target BLER for PDCCH</w:t>
      </w:r>
    </w:p>
    <w:p w14:paraId="1C0D851A" w14:textId="77777777" w:rsidR="00746061" w:rsidRDefault="001F2793">
      <w:pPr>
        <w:rPr>
          <w:lang w:val="en-US"/>
        </w:rPr>
      </w:pPr>
      <w:r>
        <w:rPr>
          <w:lang w:val="en-US"/>
        </w:rPr>
        <w:t xml:space="preserve">For link level simulations, the following agreement on the BLER target for PDCCH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746061" w14:paraId="76BB4DA6"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B7F5E9" w14:textId="77777777" w:rsidR="00746061" w:rsidRDefault="001F2793">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561BFB7" w14:textId="77777777" w:rsidR="00746061" w:rsidRDefault="001F2793">
            <w:pPr>
              <w:spacing w:line="312" w:lineRule="auto"/>
              <w:jc w:val="center"/>
              <w:rPr>
                <w:sz w:val="21"/>
                <w:szCs w:val="21"/>
                <w:lang w:eastAsia="ko-KR"/>
              </w:rPr>
            </w:pPr>
            <w:r>
              <w:rPr>
                <w:sz w:val="21"/>
                <w:szCs w:val="21"/>
                <w:lang w:eastAsia="ko-KR"/>
              </w:rPr>
              <w:t>1% BLER</w:t>
            </w:r>
          </w:p>
          <w:p w14:paraId="3204A1AE" w14:textId="77777777" w:rsidR="00746061" w:rsidRDefault="001F2793">
            <w:pPr>
              <w:spacing w:line="312" w:lineRule="auto"/>
              <w:jc w:val="center"/>
              <w:rPr>
                <w:sz w:val="21"/>
                <w:szCs w:val="21"/>
                <w:lang w:eastAsia="ko-KR"/>
              </w:rPr>
            </w:pPr>
            <w:r>
              <w:rPr>
                <w:color w:val="FF0000"/>
                <w:sz w:val="21"/>
                <w:szCs w:val="21"/>
                <w:lang w:eastAsia="ko-KR"/>
              </w:rPr>
              <w:t>FFS: 10% BLER</w:t>
            </w:r>
          </w:p>
        </w:tc>
      </w:tr>
    </w:tbl>
    <w:p w14:paraId="0A9ED76A" w14:textId="77777777" w:rsidR="00746061" w:rsidRDefault="00746061">
      <w:pPr>
        <w:rPr>
          <w:b/>
          <w:u w:val="single"/>
          <w:lang w:val="en-US"/>
        </w:rPr>
      </w:pPr>
    </w:p>
    <w:p w14:paraId="0ABAA599" w14:textId="77777777" w:rsidR="00746061" w:rsidRDefault="001F2793">
      <w:r>
        <w:t xml:space="preserve">One contribution considers this aspect and proposes not to consider 10% BLER for PDCCH </w:t>
      </w:r>
      <w:r>
        <w:fldChar w:fldCharType="begin"/>
      </w:r>
      <w:r>
        <w:instrText xml:space="preserve"> REF _Ref48582576 \r \h </w:instrText>
      </w:r>
      <w:r>
        <w:fldChar w:fldCharType="separate"/>
      </w:r>
      <w:r>
        <w:t>[4]</w:t>
      </w:r>
      <w:r>
        <w:fldChar w:fldCharType="end"/>
      </w:r>
      <w:r>
        <w:t>. Companies are invited to input their views on this aspect. Moderator’s proposal will be made based on companies’ inputs.</w:t>
      </w:r>
    </w:p>
    <w:tbl>
      <w:tblPr>
        <w:tblStyle w:val="81"/>
        <w:tblW w:w="9948" w:type="dxa"/>
        <w:tblLayout w:type="fixed"/>
        <w:tblLook w:val="04A0" w:firstRow="1" w:lastRow="0" w:firstColumn="1" w:lastColumn="0" w:noHBand="0" w:noVBand="1"/>
      </w:tblPr>
      <w:tblGrid>
        <w:gridCol w:w="2344"/>
        <w:gridCol w:w="7604"/>
      </w:tblGrid>
      <w:tr w:rsidR="00746061" w14:paraId="207BF1B4" w14:textId="77777777" w:rsidTr="00746061">
        <w:trPr>
          <w:cnfStyle w:val="100000000000" w:firstRow="1" w:lastRow="0" w:firstColumn="0" w:lastColumn="0" w:oddVBand="0" w:evenVBand="0" w:oddHBand="0" w:evenHBand="0" w:firstRowFirstColumn="0" w:firstRowLastColumn="0" w:lastRowFirstColumn="0" w:lastRowLastColumn="0"/>
        </w:trPr>
        <w:tc>
          <w:tcPr>
            <w:tcW w:w="2344" w:type="dxa"/>
          </w:tcPr>
          <w:p w14:paraId="356F98E1" w14:textId="77777777" w:rsidR="00746061" w:rsidRDefault="001F2793">
            <w:r>
              <w:t xml:space="preserve">Company </w:t>
            </w:r>
          </w:p>
        </w:tc>
        <w:tc>
          <w:tcPr>
            <w:tcW w:w="7604" w:type="dxa"/>
          </w:tcPr>
          <w:p w14:paraId="1548AF5B" w14:textId="77777777" w:rsidR="00746061" w:rsidRDefault="001F2793">
            <w:r>
              <w:t>Comment</w:t>
            </w:r>
          </w:p>
        </w:tc>
      </w:tr>
      <w:tr w:rsidR="00746061" w14:paraId="1674F961" w14:textId="77777777" w:rsidTr="00746061">
        <w:tc>
          <w:tcPr>
            <w:tcW w:w="2344" w:type="dxa"/>
          </w:tcPr>
          <w:p w14:paraId="4DF45058" w14:textId="77777777" w:rsidR="00746061" w:rsidRDefault="001F2793">
            <w:r>
              <w:rPr>
                <w:rFonts w:eastAsia="SimSun" w:hint="eastAsia"/>
                <w:lang w:eastAsia="zh-CN"/>
              </w:rPr>
              <w:t>CATT</w:t>
            </w:r>
          </w:p>
        </w:tc>
        <w:tc>
          <w:tcPr>
            <w:tcW w:w="7604" w:type="dxa"/>
          </w:tcPr>
          <w:p w14:paraId="30BB2486" w14:textId="77777777" w:rsidR="00746061" w:rsidRDefault="001F2793">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746061" w14:paraId="6C583D43" w14:textId="77777777" w:rsidTr="00746061">
        <w:tc>
          <w:tcPr>
            <w:tcW w:w="2344" w:type="dxa"/>
          </w:tcPr>
          <w:p w14:paraId="208FC9C5" w14:textId="77777777" w:rsidR="00746061" w:rsidRDefault="001F2793">
            <w:r>
              <w:rPr>
                <w:rFonts w:eastAsia="SimSun" w:hint="eastAsia"/>
                <w:lang w:val="en-US" w:eastAsia="zh-CN"/>
              </w:rPr>
              <w:t>ZTE</w:t>
            </w:r>
          </w:p>
        </w:tc>
        <w:tc>
          <w:tcPr>
            <w:tcW w:w="7604" w:type="dxa"/>
          </w:tcPr>
          <w:p w14:paraId="473C41A3" w14:textId="77777777" w:rsidR="00746061" w:rsidRDefault="001F2793">
            <w:pPr>
              <w:rPr>
                <w:rFonts w:eastAsia="SimSun"/>
                <w:lang w:val="en-US" w:eastAsia="zh-CN"/>
              </w:rPr>
            </w:pPr>
            <w:r>
              <w:rPr>
                <w:rFonts w:eastAsia="SimSun" w:hint="eastAsia"/>
                <w:lang w:val="en-US" w:eastAsia="zh-CN"/>
              </w:rPr>
              <w:t>No need to consider 10% BLER for PDCCH.</w:t>
            </w:r>
          </w:p>
          <w:p w14:paraId="6DAEF775" w14:textId="77777777" w:rsidR="00746061" w:rsidRDefault="001F2793">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746061" w14:paraId="05A14E76" w14:textId="77777777" w:rsidTr="00746061">
        <w:tc>
          <w:tcPr>
            <w:tcW w:w="2344" w:type="dxa"/>
          </w:tcPr>
          <w:p w14:paraId="103313A0" w14:textId="77777777" w:rsidR="00746061" w:rsidRDefault="001F2793">
            <w:r>
              <w:t>Intel</w:t>
            </w:r>
          </w:p>
        </w:tc>
        <w:tc>
          <w:tcPr>
            <w:tcW w:w="7604" w:type="dxa"/>
          </w:tcPr>
          <w:p w14:paraId="1284A457" w14:textId="77777777" w:rsidR="00746061" w:rsidRDefault="001F2793">
            <w:r>
              <w:t>We don’t see the need of 10% BLER for PDCCH performance evaluation. The FFS should be removed.</w:t>
            </w:r>
          </w:p>
        </w:tc>
      </w:tr>
      <w:tr w:rsidR="00746061" w14:paraId="568C41EA" w14:textId="77777777" w:rsidTr="00746061">
        <w:tc>
          <w:tcPr>
            <w:tcW w:w="2344" w:type="dxa"/>
          </w:tcPr>
          <w:p w14:paraId="184BC8D4" w14:textId="77777777" w:rsidR="00746061" w:rsidRDefault="001F2793">
            <w:r>
              <w:rPr>
                <w:rFonts w:eastAsia="SimSun"/>
                <w:lang w:eastAsia="zh-CN"/>
              </w:rPr>
              <w:t>OPPO</w:t>
            </w:r>
          </w:p>
        </w:tc>
        <w:tc>
          <w:tcPr>
            <w:tcW w:w="7604" w:type="dxa"/>
          </w:tcPr>
          <w:p w14:paraId="2E643D31" w14:textId="77777777" w:rsidR="00746061" w:rsidRDefault="001F2793">
            <w:r>
              <w:rPr>
                <w:rFonts w:eastAsia="SimSun"/>
                <w:lang w:eastAsia="zh-CN"/>
              </w:rPr>
              <w:t>Support removing 10% BLER.</w:t>
            </w:r>
          </w:p>
        </w:tc>
      </w:tr>
      <w:tr w:rsidR="00746061" w14:paraId="5287BDE4" w14:textId="77777777" w:rsidTr="00746061">
        <w:tc>
          <w:tcPr>
            <w:tcW w:w="2344" w:type="dxa"/>
          </w:tcPr>
          <w:p w14:paraId="5DC981ED" w14:textId="77777777" w:rsidR="00746061" w:rsidRDefault="001F2793">
            <w:pPr>
              <w:rPr>
                <w:rFonts w:eastAsia="SimSun"/>
                <w:lang w:eastAsia="zh-CN"/>
              </w:rPr>
            </w:pPr>
            <w:r>
              <w:rPr>
                <w:rFonts w:eastAsia="SimSun"/>
                <w:lang w:eastAsia="zh-CN"/>
              </w:rPr>
              <w:t xml:space="preserve">vivo </w:t>
            </w:r>
          </w:p>
        </w:tc>
        <w:tc>
          <w:tcPr>
            <w:tcW w:w="7604" w:type="dxa"/>
          </w:tcPr>
          <w:p w14:paraId="168A4BB9" w14:textId="77777777" w:rsidR="00746061" w:rsidRDefault="001F2793">
            <w:pPr>
              <w:rPr>
                <w:rFonts w:eastAsia="SimSun"/>
                <w:lang w:eastAsia="zh-CN"/>
              </w:rPr>
            </w:pPr>
            <w:r>
              <w:rPr>
                <w:rFonts w:eastAsia="SimSun"/>
                <w:lang w:eastAsia="zh-CN"/>
              </w:rPr>
              <w:t>Remove 10% BLER for PDCCH</w:t>
            </w:r>
          </w:p>
        </w:tc>
      </w:tr>
      <w:tr w:rsidR="00746061" w14:paraId="47A16F4A" w14:textId="77777777" w:rsidTr="00746061">
        <w:tc>
          <w:tcPr>
            <w:tcW w:w="2344" w:type="dxa"/>
          </w:tcPr>
          <w:p w14:paraId="3C8CAAD2" w14:textId="77777777" w:rsidR="00746061" w:rsidRDefault="001F2793">
            <w:pPr>
              <w:rPr>
                <w:rFonts w:eastAsia="SimSun"/>
                <w:lang w:eastAsia="zh-CN"/>
              </w:rPr>
            </w:pPr>
            <w:r>
              <w:rPr>
                <w:rFonts w:eastAsia="맑은 고딕" w:hint="eastAsia"/>
                <w:lang w:eastAsia="ko-KR"/>
              </w:rPr>
              <w:t xml:space="preserve">Samsung </w:t>
            </w:r>
          </w:p>
        </w:tc>
        <w:tc>
          <w:tcPr>
            <w:tcW w:w="7604" w:type="dxa"/>
          </w:tcPr>
          <w:p w14:paraId="7B820FB4" w14:textId="77777777" w:rsidR="00746061" w:rsidRDefault="001F2793">
            <w:pPr>
              <w:rPr>
                <w:rFonts w:eastAsia="SimSun"/>
                <w:lang w:eastAsia="zh-CN"/>
              </w:rPr>
            </w:pPr>
            <w:r>
              <w:rPr>
                <w:rFonts w:eastAsia="맑은 고딕" w:hint="eastAsia"/>
                <w:lang w:eastAsia="ko-KR"/>
              </w:rPr>
              <w:t>Remove 10% BLER</w:t>
            </w:r>
            <w:r>
              <w:rPr>
                <w:rFonts w:eastAsia="맑은 고딕"/>
                <w:lang w:eastAsia="ko-KR"/>
              </w:rPr>
              <w:t xml:space="preserve"> (commented the same for FR1)</w:t>
            </w:r>
          </w:p>
        </w:tc>
      </w:tr>
      <w:tr w:rsidR="00746061" w14:paraId="5F74CBC2" w14:textId="77777777" w:rsidTr="00746061">
        <w:tc>
          <w:tcPr>
            <w:tcW w:w="2344" w:type="dxa"/>
          </w:tcPr>
          <w:p w14:paraId="17375050" w14:textId="77777777" w:rsidR="00746061" w:rsidRDefault="001F2793">
            <w:pPr>
              <w:rPr>
                <w:rFonts w:eastAsia="맑은 고딕"/>
                <w:lang w:eastAsia="ko-KR"/>
              </w:rPr>
            </w:pPr>
            <w:r>
              <w:rPr>
                <w:rFonts w:eastAsia="맑은 고딕"/>
                <w:lang w:eastAsia="ko-KR"/>
              </w:rPr>
              <w:t>Qualcomm</w:t>
            </w:r>
          </w:p>
        </w:tc>
        <w:tc>
          <w:tcPr>
            <w:tcW w:w="7604" w:type="dxa"/>
          </w:tcPr>
          <w:p w14:paraId="4010CC27" w14:textId="77777777" w:rsidR="00746061" w:rsidRDefault="001F2793">
            <w:pPr>
              <w:rPr>
                <w:rFonts w:eastAsia="맑은 고딕"/>
                <w:lang w:eastAsia="ko-KR"/>
              </w:rPr>
            </w:pPr>
            <w:r>
              <w:rPr>
                <w:rFonts w:eastAsia="맑은 고딕"/>
                <w:lang w:eastAsia="ko-KR"/>
              </w:rPr>
              <w:t>Remove 10% BLER</w:t>
            </w:r>
          </w:p>
        </w:tc>
      </w:tr>
      <w:tr w:rsidR="00746061" w14:paraId="751B6B8E" w14:textId="77777777" w:rsidTr="00746061">
        <w:tc>
          <w:tcPr>
            <w:tcW w:w="2344" w:type="dxa"/>
          </w:tcPr>
          <w:p w14:paraId="1EB9B848" w14:textId="77777777" w:rsidR="00746061" w:rsidRDefault="001F2793">
            <w:pPr>
              <w:rPr>
                <w:rFonts w:eastAsia="맑은 고딕"/>
                <w:lang w:eastAsia="ko-KR"/>
              </w:rPr>
            </w:pPr>
            <w:r>
              <w:t>Nokia/NSB</w:t>
            </w:r>
          </w:p>
        </w:tc>
        <w:tc>
          <w:tcPr>
            <w:tcW w:w="7604" w:type="dxa"/>
          </w:tcPr>
          <w:p w14:paraId="55DF5DB9" w14:textId="77777777" w:rsidR="00746061" w:rsidRDefault="001F2793">
            <w:pPr>
              <w:rPr>
                <w:rFonts w:eastAsia="맑은 고딕"/>
                <w:lang w:eastAsia="ko-KR"/>
              </w:rPr>
            </w:pPr>
            <w:r>
              <w:t>We share the same view with the majority on this aspect. The FFS can be removed.</w:t>
            </w:r>
          </w:p>
        </w:tc>
      </w:tr>
      <w:tr w:rsidR="00746061" w14:paraId="183B21AE" w14:textId="77777777" w:rsidTr="00746061">
        <w:tc>
          <w:tcPr>
            <w:tcW w:w="2344" w:type="dxa"/>
          </w:tcPr>
          <w:p w14:paraId="37FA0F43" w14:textId="77777777" w:rsidR="00746061" w:rsidRDefault="001F2793">
            <w:r>
              <w:t>Apple</w:t>
            </w:r>
          </w:p>
        </w:tc>
        <w:tc>
          <w:tcPr>
            <w:tcW w:w="7604" w:type="dxa"/>
          </w:tcPr>
          <w:p w14:paraId="0F284DBE" w14:textId="77777777" w:rsidR="00746061" w:rsidRDefault="001F2793">
            <w:r>
              <w:rPr>
                <w:rFonts w:eastAsia="맑은 고딕"/>
                <w:lang w:eastAsia="ko-KR"/>
              </w:rPr>
              <w:t>Remove 10% BLER</w:t>
            </w:r>
          </w:p>
        </w:tc>
      </w:tr>
      <w:tr w:rsidR="00746061" w14:paraId="44ECFCC2" w14:textId="77777777" w:rsidTr="00746061">
        <w:tc>
          <w:tcPr>
            <w:tcW w:w="2344" w:type="dxa"/>
          </w:tcPr>
          <w:p w14:paraId="2F87D7C5" w14:textId="77777777" w:rsidR="00746061" w:rsidRDefault="001F2793">
            <w:r>
              <w:rPr>
                <w:rFonts w:eastAsia="SimSun"/>
                <w:lang w:eastAsia="zh-CN"/>
              </w:rPr>
              <w:t xml:space="preserve">Huawei, </w:t>
            </w:r>
            <w:r>
              <w:rPr>
                <w:lang w:eastAsia="zh-CN"/>
              </w:rPr>
              <w:t>HiSilicon</w:t>
            </w:r>
          </w:p>
        </w:tc>
        <w:tc>
          <w:tcPr>
            <w:tcW w:w="7604" w:type="dxa"/>
          </w:tcPr>
          <w:p w14:paraId="096D65F4" w14:textId="77777777" w:rsidR="00746061" w:rsidRDefault="001F2793">
            <w:pPr>
              <w:rPr>
                <w:rFonts w:eastAsia="맑은 고딕"/>
                <w:lang w:eastAsia="ko-KR"/>
              </w:rPr>
            </w:pPr>
            <w:r>
              <w:rPr>
                <w:rFonts w:eastAsia="SimSun"/>
                <w:lang w:eastAsia="zh-CN"/>
              </w:rPr>
              <w:t xml:space="preserve">Only 1% BLER is taken as the target. </w:t>
            </w:r>
          </w:p>
        </w:tc>
      </w:tr>
    </w:tbl>
    <w:p w14:paraId="52A98461" w14:textId="77777777" w:rsidR="00746061" w:rsidRDefault="00746061"/>
    <w:p w14:paraId="4C485847" w14:textId="77777777" w:rsidR="00746061" w:rsidRDefault="001F2793">
      <w:pPr>
        <w:pStyle w:val="10"/>
        <w:spacing w:after="180"/>
      </w:pPr>
      <w:r>
        <w:t>Other issues related to evaluations</w:t>
      </w:r>
    </w:p>
    <w:p w14:paraId="0E6F69DF" w14:textId="77777777" w:rsidR="00746061" w:rsidRDefault="001F2793">
      <w:pPr>
        <w:pStyle w:val="20"/>
      </w:pPr>
      <w:r>
        <w:t xml:space="preserve">[M] </w:t>
      </w:r>
      <w:r>
        <w:rPr>
          <w:color w:val="000000" w:themeColor="text1"/>
        </w:rPr>
        <w:t>Downlink Tx power</w:t>
      </w:r>
    </w:p>
    <w:p w14:paraId="633D4DD3" w14:textId="77777777" w:rsidR="00746061" w:rsidRDefault="001F2793">
      <w:r>
        <w:t xml:space="preserve">Three contributions proposed values for DL Tx power in FR2 scenarios. </w:t>
      </w:r>
    </w:p>
    <w:p w14:paraId="41DF923C" w14:textId="77777777" w:rsidR="00746061" w:rsidRDefault="001F2793">
      <w:pPr>
        <w:pStyle w:val="a"/>
        <w:numPr>
          <w:ilvl w:val="0"/>
          <w:numId w:val="24"/>
        </w:numPr>
        <w:ind w:leftChars="0"/>
      </w:pPr>
      <w:r>
        <w:t xml:space="preserve">40 dBm for Urban and Suburban </w:t>
      </w:r>
      <w:r>
        <w:fldChar w:fldCharType="begin"/>
      </w:r>
      <w:r>
        <w:instrText xml:space="preserve"> REF _Ref48582553 \r \h </w:instrText>
      </w:r>
      <w:r>
        <w:fldChar w:fldCharType="separate"/>
      </w:r>
      <w:r>
        <w:t xml:space="preserve">[1]. </w:t>
      </w:r>
      <w:r>
        <w:fldChar w:fldCharType="end"/>
      </w:r>
    </w:p>
    <w:p w14:paraId="38F9E7EE" w14:textId="77777777" w:rsidR="00746061" w:rsidRDefault="001F2793">
      <w:pPr>
        <w:pStyle w:val="a"/>
        <w:numPr>
          <w:ilvl w:val="0"/>
          <w:numId w:val="24"/>
        </w:numPr>
        <w:ind w:leftChars="0"/>
      </w:pPr>
      <w:r>
        <w:t xml:space="preserve">The total transmit power for DL channels is based on the occupied BW and power spectrum density. PSD of </w:t>
      </w:r>
      <w:r>
        <w:rPr>
          <w:rFonts w:hint="eastAsia"/>
          <w:lang w:val="en-US" w:eastAsia="zh-CN"/>
        </w:rPr>
        <w:t>36 dBm/MHz for urban/suburban and 23 dBm/MHz for indoor scenario</w:t>
      </w:r>
      <w:r>
        <w:rPr>
          <w:lang w:val="en-US" w:eastAsia="zh-CN"/>
        </w:rPr>
        <w:t xml:space="preserve">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 xml:space="preserve">[4]. </w:t>
      </w:r>
      <w:r>
        <w:rPr>
          <w:lang w:val="en-US" w:eastAsia="zh-CN"/>
        </w:rPr>
        <w:fldChar w:fldCharType="end"/>
      </w:r>
      <w:r>
        <w:t xml:space="preserve"> </w:t>
      </w:r>
    </w:p>
    <w:p w14:paraId="66437105" w14:textId="77777777" w:rsidR="00746061" w:rsidRDefault="001F2793">
      <w:pPr>
        <w:pStyle w:val="a"/>
        <w:numPr>
          <w:ilvl w:val="0"/>
          <w:numId w:val="24"/>
        </w:numPr>
        <w:ind w:leftChars="0"/>
      </w:pPr>
      <w:r>
        <w:lastRenderedPageBreak/>
        <w:t xml:space="preserve">26 dBm for all scenarios in FR2 </w:t>
      </w:r>
      <w:r>
        <w:fldChar w:fldCharType="begin"/>
      </w:r>
      <w:r>
        <w:instrText xml:space="preserve"> REF _Ref48582598 \r \h </w:instrText>
      </w:r>
      <w:r>
        <w:fldChar w:fldCharType="separate"/>
      </w:r>
      <w:r>
        <w:t xml:space="preserve">[13]. </w:t>
      </w:r>
      <w:r>
        <w:fldChar w:fldCharType="end"/>
      </w:r>
    </w:p>
    <w:p w14:paraId="4453CBAC" w14:textId="77777777" w:rsidR="00746061" w:rsidRDefault="001F2793">
      <w:r>
        <w:t xml:space="preserve">This is a new issue. Companies are encouraged to share views on these proposals.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746061" w14:paraId="1FBD810D"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5DB94CD1" w14:textId="77777777" w:rsidR="00746061" w:rsidRDefault="001F2793">
            <w:r>
              <w:t xml:space="preserve">Company </w:t>
            </w:r>
          </w:p>
        </w:tc>
        <w:tc>
          <w:tcPr>
            <w:tcW w:w="7786" w:type="dxa"/>
          </w:tcPr>
          <w:p w14:paraId="28C4C4C5" w14:textId="77777777" w:rsidR="00746061" w:rsidRDefault="001F2793">
            <w:r>
              <w:t>Comment</w:t>
            </w:r>
          </w:p>
        </w:tc>
      </w:tr>
      <w:tr w:rsidR="00746061" w14:paraId="46B99AF4" w14:textId="77777777" w:rsidTr="00746061">
        <w:tc>
          <w:tcPr>
            <w:tcW w:w="2376" w:type="dxa"/>
          </w:tcPr>
          <w:p w14:paraId="440C8E23" w14:textId="77777777" w:rsidR="00746061" w:rsidRDefault="001F2793">
            <w:r>
              <w:rPr>
                <w:rFonts w:eastAsia="SimSun" w:hint="eastAsia"/>
                <w:lang w:eastAsia="zh-CN"/>
              </w:rPr>
              <w:t>CATT</w:t>
            </w:r>
          </w:p>
        </w:tc>
        <w:tc>
          <w:tcPr>
            <w:tcW w:w="7786" w:type="dxa"/>
          </w:tcPr>
          <w:p w14:paraId="30B5BA52" w14:textId="77777777" w:rsidR="00746061" w:rsidRDefault="001F2793">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746061" w14:paraId="7AF9DEC6" w14:textId="77777777" w:rsidTr="00746061">
        <w:tc>
          <w:tcPr>
            <w:tcW w:w="2376" w:type="dxa"/>
          </w:tcPr>
          <w:p w14:paraId="597A6133" w14:textId="77777777" w:rsidR="00746061" w:rsidRDefault="001F2793">
            <w:r>
              <w:rPr>
                <w:rFonts w:eastAsia="SimSun" w:hint="eastAsia"/>
                <w:lang w:val="en-US" w:eastAsia="zh-CN"/>
              </w:rPr>
              <w:t>ZTE</w:t>
            </w:r>
          </w:p>
        </w:tc>
        <w:tc>
          <w:tcPr>
            <w:tcW w:w="7786" w:type="dxa"/>
          </w:tcPr>
          <w:p w14:paraId="46EFC435" w14:textId="77777777" w:rsidR="00746061" w:rsidRDefault="001F2793">
            <w:pPr>
              <w:rPr>
                <w:lang w:val="en-US" w:eastAsia="zh-CN"/>
              </w:rPr>
            </w:pPr>
            <w:r>
              <w:rPr>
                <w:rFonts w:hint="eastAsia"/>
                <w:lang w:val="en-US" w:eastAsia="zh-CN"/>
              </w:rPr>
              <w:t>The PSD for DL should be decided because the actual DL transmission power is based on the occupied BW and PSD.</w:t>
            </w:r>
          </w:p>
          <w:p w14:paraId="7747078F" w14:textId="77777777" w:rsidR="00746061" w:rsidRDefault="001F2793">
            <w:r>
              <w:rPr>
                <w:rFonts w:hint="eastAsia"/>
                <w:lang w:val="en-US" w:eastAsia="zh-CN"/>
              </w:rPr>
              <w:t xml:space="preserve">After a further check, we prefer to reuse the values defined in TR 38.802. That is 40 dBm per 80MHz for urban/suburban and 23 dBm per 80MHz for indoor.  </w:t>
            </w:r>
          </w:p>
        </w:tc>
      </w:tr>
      <w:tr w:rsidR="00746061" w14:paraId="1C3593C0" w14:textId="77777777" w:rsidTr="00746061">
        <w:tc>
          <w:tcPr>
            <w:tcW w:w="2376" w:type="dxa"/>
          </w:tcPr>
          <w:p w14:paraId="5EE44C70" w14:textId="77777777" w:rsidR="00746061" w:rsidRDefault="001F2793">
            <w:r>
              <w:rPr>
                <w:rFonts w:hint="eastAsia"/>
              </w:rPr>
              <w:t>NTT DOCOMO</w:t>
            </w:r>
          </w:p>
        </w:tc>
        <w:tc>
          <w:tcPr>
            <w:tcW w:w="7786" w:type="dxa"/>
          </w:tcPr>
          <w:p w14:paraId="77553DED" w14:textId="77777777" w:rsidR="00746061" w:rsidRDefault="001F2793">
            <w:r>
              <w:rPr>
                <w:rFonts w:hint="eastAsia"/>
              </w:rPr>
              <w:t xml:space="preserve">We support to use </w:t>
            </w:r>
            <w:r>
              <w:t>26</w:t>
            </w:r>
            <w:r>
              <w:rPr>
                <w:rFonts w:hint="eastAsia"/>
              </w:rPr>
              <w:t xml:space="preserve"> dBm </w:t>
            </w:r>
            <w:r>
              <w:t>based on ITU-R assumptions.</w:t>
            </w:r>
          </w:p>
        </w:tc>
      </w:tr>
      <w:tr w:rsidR="00746061" w14:paraId="3CFAC4BE" w14:textId="77777777" w:rsidTr="00746061">
        <w:tc>
          <w:tcPr>
            <w:tcW w:w="2376" w:type="dxa"/>
          </w:tcPr>
          <w:p w14:paraId="4E7200E5" w14:textId="77777777" w:rsidR="00746061" w:rsidRDefault="001F2793">
            <w:r>
              <w:t>Intel</w:t>
            </w:r>
          </w:p>
        </w:tc>
        <w:tc>
          <w:tcPr>
            <w:tcW w:w="7786" w:type="dxa"/>
          </w:tcPr>
          <w:p w14:paraId="06992A5C" w14:textId="77777777" w:rsidR="00746061" w:rsidRDefault="001F2793">
            <w:r>
              <w:t xml:space="preserve">In the link budget analysis, constant PSD in DL should be assumed. It is more appropriate to assume that gNB transmits DL signals/channels within the system bandwidth.  </w:t>
            </w:r>
          </w:p>
        </w:tc>
      </w:tr>
      <w:tr w:rsidR="00746061" w14:paraId="0D0915FD" w14:textId="77777777" w:rsidTr="00746061">
        <w:tc>
          <w:tcPr>
            <w:tcW w:w="2376" w:type="dxa"/>
          </w:tcPr>
          <w:p w14:paraId="7B5A8523" w14:textId="77777777" w:rsidR="00746061" w:rsidRDefault="001F2793">
            <w:r>
              <w:t>OPPO</w:t>
            </w:r>
          </w:p>
        </w:tc>
        <w:tc>
          <w:tcPr>
            <w:tcW w:w="7786" w:type="dxa"/>
          </w:tcPr>
          <w:p w14:paraId="5AB280EE" w14:textId="77777777" w:rsidR="00746061" w:rsidRDefault="001F2793">
            <w:r>
              <w:t>We slightly preferred that the PSD method is more realistic for the evaluation.</w:t>
            </w:r>
          </w:p>
        </w:tc>
      </w:tr>
      <w:tr w:rsidR="00746061" w14:paraId="54552837" w14:textId="77777777" w:rsidTr="00746061">
        <w:tc>
          <w:tcPr>
            <w:tcW w:w="2376" w:type="dxa"/>
          </w:tcPr>
          <w:p w14:paraId="309D3120" w14:textId="77777777" w:rsidR="00746061" w:rsidRDefault="001F2793">
            <w:r>
              <w:rPr>
                <w:rFonts w:eastAsia="SimSun" w:hint="eastAsia"/>
                <w:lang w:eastAsia="zh-CN"/>
              </w:rPr>
              <w:t>v</w:t>
            </w:r>
            <w:r>
              <w:rPr>
                <w:rFonts w:eastAsia="SimSun"/>
                <w:lang w:eastAsia="zh-CN"/>
              </w:rPr>
              <w:t>ivo</w:t>
            </w:r>
          </w:p>
        </w:tc>
        <w:tc>
          <w:tcPr>
            <w:tcW w:w="7786" w:type="dxa"/>
          </w:tcPr>
          <w:p w14:paraId="19726488" w14:textId="77777777" w:rsidR="00746061" w:rsidRDefault="001F2793">
            <w:pPr>
              <w:spacing w:after="0" w:afterAutospacing="0"/>
              <w:rPr>
                <w:rFonts w:eastAsia="SimSun"/>
                <w:sz w:val="22"/>
                <w:lang w:eastAsia="zh-CN"/>
              </w:rPr>
            </w:pPr>
            <w:r>
              <w:rPr>
                <w:rFonts w:eastAsia="SimSun"/>
                <w:sz w:val="22"/>
                <w:lang w:eastAsia="zh-CN"/>
              </w:rPr>
              <w:t>The DL Tx power in ITU-R M.2412 can be considered as baseline</w:t>
            </w:r>
            <w:r>
              <w:rPr>
                <w:rFonts w:eastAsia="SimSun" w:hint="eastAsia"/>
                <w:sz w:val="22"/>
                <w:lang w:eastAsia="zh-CN"/>
              </w:rPr>
              <w:t>, i.e.</w:t>
            </w:r>
            <w:r>
              <w:rPr>
                <w:rFonts w:eastAsia="SimSun"/>
                <w:sz w:val="22"/>
                <w:lang w:eastAsia="zh-CN"/>
              </w:rPr>
              <w:t xml:space="preserve"> </w:t>
            </w:r>
          </w:p>
          <w:p w14:paraId="548768F5" w14:textId="77777777" w:rsidR="00746061" w:rsidRDefault="001F2793">
            <w:pPr>
              <w:pStyle w:val="a"/>
              <w:numPr>
                <w:ilvl w:val="0"/>
                <w:numId w:val="13"/>
              </w:numPr>
              <w:spacing w:after="0" w:afterAutospacing="0"/>
              <w:ind w:leftChars="0"/>
              <w:rPr>
                <w:rFonts w:eastAsia="SimSun"/>
                <w:sz w:val="22"/>
                <w:lang w:eastAsia="zh-CN"/>
              </w:rPr>
            </w:pPr>
            <w:r>
              <w:rPr>
                <w:rFonts w:eastAsia="SimSun"/>
                <w:sz w:val="22"/>
                <w:lang w:eastAsia="zh-CN"/>
              </w:rPr>
              <w:t>40dBm for 80MHz for Urban</w:t>
            </w:r>
          </w:p>
          <w:p w14:paraId="69D257A4" w14:textId="77777777" w:rsidR="00746061" w:rsidRDefault="001F2793">
            <w:pPr>
              <w:pStyle w:val="a"/>
              <w:numPr>
                <w:ilvl w:val="0"/>
                <w:numId w:val="13"/>
              </w:numPr>
              <w:spacing w:after="0" w:afterAutospacing="0"/>
              <w:ind w:leftChars="0"/>
              <w:rPr>
                <w:rFonts w:eastAsia="SimSun"/>
                <w:sz w:val="22"/>
                <w:lang w:eastAsia="zh-CN"/>
              </w:rPr>
            </w:pPr>
            <w:r>
              <w:rPr>
                <w:rFonts w:eastAsia="SimSun"/>
                <w:sz w:val="22"/>
                <w:lang w:eastAsia="zh-CN"/>
              </w:rPr>
              <w:t>23dBm for 80MHz for indoor</w:t>
            </w:r>
          </w:p>
          <w:p w14:paraId="45792A36" w14:textId="77777777" w:rsidR="00746061" w:rsidRDefault="001F2793">
            <w:r>
              <w:rPr>
                <w:rFonts w:eastAsia="SimSun"/>
                <w:sz w:val="22"/>
                <w:lang w:eastAsia="zh-CN"/>
              </w:rPr>
              <w:t xml:space="preserve">The transmission power can be linearly scaled with the channel bandwidth. </w:t>
            </w:r>
          </w:p>
        </w:tc>
      </w:tr>
      <w:tr w:rsidR="00746061" w14:paraId="02C2A679" w14:textId="77777777" w:rsidTr="00746061">
        <w:tc>
          <w:tcPr>
            <w:tcW w:w="2376" w:type="dxa"/>
          </w:tcPr>
          <w:p w14:paraId="61F4B493" w14:textId="77777777" w:rsidR="00746061" w:rsidRDefault="001F2793">
            <w:pPr>
              <w:rPr>
                <w:rFonts w:eastAsia="SimSun"/>
                <w:lang w:eastAsia="zh-CN"/>
              </w:rPr>
            </w:pPr>
            <w:r>
              <w:rPr>
                <w:rFonts w:eastAsia="SimSun"/>
                <w:lang w:eastAsia="zh-CN"/>
              </w:rPr>
              <w:t>Qualcomm</w:t>
            </w:r>
          </w:p>
        </w:tc>
        <w:tc>
          <w:tcPr>
            <w:tcW w:w="7786" w:type="dxa"/>
          </w:tcPr>
          <w:p w14:paraId="03C04924" w14:textId="77777777" w:rsidR="00746061" w:rsidRDefault="001F2793">
            <w:pPr>
              <w:spacing w:after="0" w:afterAutospacing="0"/>
              <w:rPr>
                <w:rFonts w:eastAsia="SimSun"/>
                <w:sz w:val="22"/>
                <w:lang w:eastAsia="zh-CN"/>
              </w:rPr>
            </w:pPr>
            <w:r>
              <w:rPr>
                <w:rFonts w:eastAsia="SimSun"/>
                <w:sz w:val="22"/>
                <w:lang w:eastAsia="zh-CN"/>
              </w:rPr>
              <w:t>We prefer 40 dBm for Urban and Suburban and 23 dBm for Indoor.</w:t>
            </w:r>
          </w:p>
        </w:tc>
      </w:tr>
      <w:tr w:rsidR="00746061" w14:paraId="7B949E7F" w14:textId="77777777" w:rsidTr="00746061">
        <w:tc>
          <w:tcPr>
            <w:tcW w:w="2376" w:type="dxa"/>
          </w:tcPr>
          <w:p w14:paraId="007932DF" w14:textId="77777777" w:rsidR="00746061" w:rsidRDefault="001F2793">
            <w:pPr>
              <w:rPr>
                <w:rFonts w:eastAsia="SimSun"/>
                <w:lang w:eastAsia="zh-CN"/>
              </w:rPr>
            </w:pPr>
            <w:r>
              <w:t>Nokia/NSB</w:t>
            </w:r>
          </w:p>
        </w:tc>
        <w:tc>
          <w:tcPr>
            <w:tcW w:w="7786" w:type="dxa"/>
          </w:tcPr>
          <w:p w14:paraId="44A1505B" w14:textId="77777777" w:rsidR="00746061" w:rsidRDefault="001F2793">
            <w:pPr>
              <w:spacing w:after="0" w:afterAutospacing="0"/>
              <w:rPr>
                <w:rFonts w:eastAsia="SimSun"/>
                <w:sz w:val="22"/>
                <w:lang w:eastAsia="zh-CN"/>
              </w:rPr>
            </w:pPr>
            <w:r>
              <w:t>We think a more intuitive way to model the Tx power used by gNB could be to set a constant EPRE value and obtain the total Tx power by scaling the EPRE by the occupied BW. However, we are also fine to use the IMT2020 values.</w:t>
            </w:r>
          </w:p>
        </w:tc>
      </w:tr>
      <w:tr w:rsidR="00746061" w14:paraId="59D5C958" w14:textId="77777777" w:rsidTr="00746061">
        <w:tc>
          <w:tcPr>
            <w:tcW w:w="2376" w:type="dxa"/>
          </w:tcPr>
          <w:p w14:paraId="0F916D5E" w14:textId="77777777" w:rsidR="00746061" w:rsidRDefault="001F2793">
            <w:r>
              <w:t>Apple</w:t>
            </w:r>
          </w:p>
        </w:tc>
        <w:tc>
          <w:tcPr>
            <w:tcW w:w="7786" w:type="dxa"/>
          </w:tcPr>
          <w:p w14:paraId="591D731B" w14:textId="77777777" w:rsidR="00746061" w:rsidRDefault="001F2793">
            <w:pPr>
              <w:spacing w:after="0" w:afterAutospacing="0"/>
            </w:pPr>
            <w:r>
              <w:t xml:space="preserve">For DL , constant PSD is preferred, the transmission power is scaling according to the allowed bandwidth for the channel.  </w:t>
            </w:r>
          </w:p>
        </w:tc>
      </w:tr>
      <w:tr w:rsidR="00746061" w14:paraId="0A394881" w14:textId="77777777" w:rsidTr="00746061">
        <w:tc>
          <w:tcPr>
            <w:tcW w:w="2376" w:type="dxa"/>
          </w:tcPr>
          <w:p w14:paraId="799A1C71" w14:textId="77777777" w:rsidR="00746061" w:rsidRDefault="001F2793">
            <w:r>
              <w:rPr>
                <w:rFonts w:eastAsia="SimSun"/>
                <w:lang w:eastAsia="zh-CN"/>
              </w:rPr>
              <w:t xml:space="preserve">Huawei, </w:t>
            </w:r>
            <w:r>
              <w:rPr>
                <w:lang w:eastAsia="zh-CN"/>
              </w:rPr>
              <w:t>HiSilicon</w:t>
            </w:r>
          </w:p>
        </w:tc>
        <w:tc>
          <w:tcPr>
            <w:tcW w:w="7786" w:type="dxa"/>
          </w:tcPr>
          <w:p w14:paraId="28421556" w14:textId="77777777" w:rsidR="00746061" w:rsidRDefault="001F2793">
            <w:pPr>
              <w:spacing w:after="0" w:afterAutospacing="0"/>
            </w:pPr>
            <w:r>
              <w:rPr>
                <w:rFonts w:eastAsia="SimSun"/>
                <w:lang w:eastAsia="zh-CN"/>
              </w:rPr>
              <w:t xml:space="preserve">40 dBm in ITU-R M.2412-0 should be used. </w:t>
            </w:r>
          </w:p>
        </w:tc>
      </w:tr>
    </w:tbl>
    <w:p w14:paraId="529F428C" w14:textId="77777777" w:rsidR="00746061" w:rsidRDefault="00746061"/>
    <w:p w14:paraId="42C8CBDA" w14:textId="77777777" w:rsidR="00746061" w:rsidRDefault="001F2793">
      <w:pPr>
        <w:pStyle w:val="20"/>
      </w:pPr>
      <w:r>
        <w:t xml:space="preserve">[M] </w:t>
      </w:r>
      <w:r>
        <w:rPr>
          <w:color w:val="000000" w:themeColor="text1"/>
          <w:lang w:val="en-US"/>
        </w:rPr>
        <w:t>Up</w:t>
      </w:r>
      <w:r>
        <w:rPr>
          <w:color w:val="000000" w:themeColor="text1"/>
        </w:rPr>
        <w:t>link Tx power</w:t>
      </w:r>
    </w:p>
    <w:p w14:paraId="2C413F9D" w14:textId="77777777" w:rsidR="00746061" w:rsidRDefault="001F2793">
      <w:r>
        <w:t xml:space="preserve">Three contributions proposed values for UL Tx power in FR2 scenarios. </w:t>
      </w:r>
    </w:p>
    <w:p w14:paraId="5E324692" w14:textId="77777777" w:rsidR="00746061" w:rsidRDefault="001F2793">
      <w:pPr>
        <w:pStyle w:val="a"/>
        <w:numPr>
          <w:ilvl w:val="0"/>
          <w:numId w:val="24"/>
        </w:numPr>
        <w:ind w:leftChars="0"/>
      </w:pPr>
      <w:r>
        <w:t xml:space="preserve">16 dBm for all scenarios in FR2 (EIRP of 26 dBm) </w:t>
      </w:r>
      <w:r>
        <w:fldChar w:fldCharType="begin"/>
      </w:r>
      <w:r>
        <w:instrText xml:space="preserve"> REF _Ref48582553 \r \h </w:instrText>
      </w:r>
      <w:r>
        <w:fldChar w:fldCharType="separate"/>
      </w:r>
      <w:r>
        <w:t xml:space="preserve">[1]. </w:t>
      </w:r>
      <w:r>
        <w:fldChar w:fldCharType="end"/>
      </w:r>
    </w:p>
    <w:p w14:paraId="49CA3564" w14:textId="77777777" w:rsidR="00746061" w:rsidRDefault="001F2793">
      <w:pPr>
        <w:pStyle w:val="a"/>
        <w:numPr>
          <w:ilvl w:val="0"/>
          <w:numId w:val="24"/>
        </w:numPr>
        <w:ind w:leftChars="0"/>
      </w:pPr>
      <w:r>
        <w:t xml:space="preserve">UE transmission EIRP is 22.24 dBm </w:t>
      </w:r>
      <w:r>
        <w:fldChar w:fldCharType="begin"/>
      </w:r>
      <w:r>
        <w:instrText xml:space="preserve"> REF _Ref48582627 \r \h </w:instrText>
      </w:r>
      <w:r>
        <w:fldChar w:fldCharType="separate"/>
      </w:r>
      <w:r>
        <w:t xml:space="preserve">[3]. </w:t>
      </w:r>
      <w:r>
        <w:fldChar w:fldCharType="end"/>
      </w:r>
      <w:r>
        <w:t xml:space="preserve"> </w:t>
      </w:r>
    </w:p>
    <w:p w14:paraId="6D6F1BCF" w14:textId="77777777" w:rsidR="00746061" w:rsidRDefault="001F2793">
      <w:pPr>
        <w:pStyle w:val="a"/>
        <w:numPr>
          <w:ilvl w:val="0"/>
          <w:numId w:val="24"/>
        </w:numPr>
        <w:ind w:leftChars="0"/>
      </w:pPr>
      <w:r>
        <w:t xml:space="preserve">22 dBm for all scenarios in FR2 </w:t>
      </w:r>
      <w:r>
        <w:fldChar w:fldCharType="begin"/>
      </w:r>
      <w:r>
        <w:instrText xml:space="preserve"> REF _Ref48582598 \r \h </w:instrText>
      </w:r>
      <w:r>
        <w:fldChar w:fldCharType="separate"/>
      </w:r>
      <w:r>
        <w:t xml:space="preserve">[13]. </w:t>
      </w:r>
      <w:r>
        <w:fldChar w:fldCharType="end"/>
      </w:r>
    </w:p>
    <w:p w14:paraId="5A8AD646" w14:textId="77777777" w:rsidR="00746061" w:rsidRDefault="001F2793">
      <w:r>
        <w:t xml:space="preserve">This is a new issue. Companies are encouraged to share views on these proposals.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746061" w14:paraId="482CAEAE"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1B4B21DC" w14:textId="77777777" w:rsidR="00746061" w:rsidRDefault="001F2793">
            <w:r>
              <w:t xml:space="preserve">Company </w:t>
            </w:r>
          </w:p>
        </w:tc>
        <w:tc>
          <w:tcPr>
            <w:tcW w:w="7786" w:type="dxa"/>
          </w:tcPr>
          <w:p w14:paraId="2C5EB403" w14:textId="77777777" w:rsidR="00746061" w:rsidRDefault="001F2793">
            <w:r>
              <w:t>Comment</w:t>
            </w:r>
          </w:p>
        </w:tc>
      </w:tr>
      <w:tr w:rsidR="00746061" w14:paraId="427F3A3E" w14:textId="77777777" w:rsidTr="00746061">
        <w:tc>
          <w:tcPr>
            <w:tcW w:w="2376" w:type="dxa"/>
          </w:tcPr>
          <w:p w14:paraId="75363002" w14:textId="77777777" w:rsidR="00746061" w:rsidRDefault="001F2793">
            <w:r>
              <w:rPr>
                <w:rFonts w:eastAsia="SimSun" w:hint="eastAsia"/>
                <w:lang w:val="en-US" w:eastAsia="zh-CN"/>
              </w:rPr>
              <w:t>ZTE</w:t>
            </w:r>
          </w:p>
        </w:tc>
        <w:tc>
          <w:tcPr>
            <w:tcW w:w="7786" w:type="dxa"/>
          </w:tcPr>
          <w:p w14:paraId="3ADCC506" w14:textId="77777777" w:rsidR="00746061" w:rsidRDefault="001F2793">
            <w:r>
              <w:rPr>
                <w:rFonts w:eastAsia="SimSun" w:hint="eastAsia"/>
                <w:lang w:val="en-US" w:eastAsia="zh-CN"/>
              </w:rPr>
              <w:t xml:space="preserve">Prefer 23 dBm as defined in </w:t>
            </w:r>
            <w:r>
              <w:rPr>
                <w:rFonts w:hint="eastAsia"/>
                <w:lang w:val="en-US" w:eastAsia="zh-CN"/>
              </w:rPr>
              <w:t>TR 38.802.</w:t>
            </w:r>
          </w:p>
        </w:tc>
      </w:tr>
      <w:tr w:rsidR="00746061" w14:paraId="32757B0F" w14:textId="77777777" w:rsidTr="00746061">
        <w:tc>
          <w:tcPr>
            <w:tcW w:w="2376" w:type="dxa"/>
          </w:tcPr>
          <w:p w14:paraId="25EA25CE" w14:textId="77777777" w:rsidR="00746061" w:rsidRDefault="001F2793">
            <w:r>
              <w:rPr>
                <w:rFonts w:hint="eastAsia"/>
              </w:rPr>
              <w:t>NTT DOCOMO</w:t>
            </w:r>
          </w:p>
        </w:tc>
        <w:tc>
          <w:tcPr>
            <w:tcW w:w="7786" w:type="dxa"/>
          </w:tcPr>
          <w:p w14:paraId="22B91C0A" w14:textId="77777777" w:rsidR="00746061" w:rsidRDefault="001F2793">
            <w:r>
              <w:rPr>
                <w:rFonts w:hint="eastAsia"/>
              </w:rPr>
              <w:t xml:space="preserve">We support to use </w:t>
            </w:r>
            <w:r>
              <w:t>22</w:t>
            </w:r>
            <w:r>
              <w:rPr>
                <w:rFonts w:hint="eastAsia"/>
              </w:rPr>
              <w:t xml:space="preserve"> dBm </w:t>
            </w:r>
            <w:r>
              <w:t>based on ITU-R assumptions.</w:t>
            </w:r>
          </w:p>
        </w:tc>
      </w:tr>
      <w:tr w:rsidR="00746061" w14:paraId="070AD2C8" w14:textId="77777777" w:rsidTr="00746061">
        <w:tc>
          <w:tcPr>
            <w:tcW w:w="2376" w:type="dxa"/>
          </w:tcPr>
          <w:p w14:paraId="5FFEB69B" w14:textId="77777777" w:rsidR="00746061" w:rsidRDefault="001F2793">
            <w:r>
              <w:lastRenderedPageBreak/>
              <w:t>Intel</w:t>
            </w:r>
          </w:p>
        </w:tc>
        <w:tc>
          <w:tcPr>
            <w:tcW w:w="7786" w:type="dxa"/>
          </w:tcPr>
          <w:p w14:paraId="49B02F13" w14:textId="77777777" w:rsidR="00746061" w:rsidRDefault="001F2793">
            <w:r>
              <w:t xml:space="preserve">We prefer 23dBm for uplink Tx power. </w:t>
            </w:r>
          </w:p>
        </w:tc>
      </w:tr>
      <w:tr w:rsidR="00746061" w14:paraId="05580B99" w14:textId="77777777" w:rsidTr="00746061">
        <w:tc>
          <w:tcPr>
            <w:tcW w:w="2376" w:type="dxa"/>
          </w:tcPr>
          <w:p w14:paraId="45450531" w14:textId="77777777" w:rsidR="00746061" w:rsidRDefault="001F2793">
            <w:r>
              <w:rPr>
                <w:rFonts w:eastAsia="SimSun" w:hint="eastAsia"/>
                <w:lang w:eastAsia="zh-CN"/>
              </w:rPr>
              <w:t>v</w:t>
            </w:r>
            <w:r>
              <w:rPr>
                <w:rFonts w:eastAsia="SimSun"/>
                <w:lang w:eastAsia="zh-CN"/>
              </w:rPr>
              <w:t>ivo</w:t>
            </w:r>
          </w:p>
        </w:tc>
        <w:tc>
          <w:tcPr>
            <w:tcW w:w="7786" w:type="dxa"/>
          </w:tcPr>
          <w:p w14:paraId="03E50E08" w14:textId="77777777" w:rsidR="00746061" w:rsidRDefault="001F2793">
            <w:r>
              <w:rPr>
                <w:rFonts w:eastAsia="SimSun"/>
                <w:lang w:eastAsia="zh-CN"/>
              </w:rPr>
              <w:t>We suggest to use the MPE defined by RAN4 as baseline, i.e. 22.4dBm. We are open to the exact values if it can be provided by FR2 UE vendors.</w:t>
            </w:r>
          </w:p>
        </w:tc>
      </w:tr>
      <w:tr w:rsidR="00746061" w14:paraId="685B52AC" w14:textId="77777777" w:rsidTr="00746061">
        <w:tc>
          <w:tcPr>
            <w:tcW w:w="2376" w:type="dxa"/>
          </w:tcPr>
          <w:p w14:paraId="1DC19306" w14:textId="77777777" w:rsidR="00746061" w:rsidRDefault="001F2793">
            <w:pPr>
              <w:rPr>
                <w:rFonts w:eastAsia="SimSun"/>
                <w:lang w:eastAsia="zh-CN"/>
              </w:rPr>
            </w:pPr>
            <w:r>
              <w:rPr>
                <w:rFonts w:eastAsia="SimSun"/>
                <w:lang w:eastAsia="zh-CN"/>
              </w:rPr>
              <w:t>Qualcomm</w:t>
            </w:r>
          </w:p>
        </w:tc>
        <w:tc>
          <w:tcPr>
            <w:tcW w:w="7786" w:type="dxa"/>
          </w:tcPr>
          <w:p w14:paraId="263207A0" w14:textId="77777777" w:rsidR="00746061" w:rsidRDefault="001F2793">
            <w:pPr>
              <w:rPr>
                <w:rFonts w:eastAsia="SimSun"/>
                <w:lang w:eastAsia="zh-CN"/>
              </w:rPr>
            </w:pPr>
            <w:r>
              <w:rPr>
                <w:rFonts w:eastAsia="SimSun"/>
                <w:lang w:eastAsia="zh-CN"/>
              </w:rPr>
              <w:t>We prefer EIRP limit of 22.4 dBm.</w:t>
            </w:r>
          </w:p>
        </w:tc>
      </w:tr>
      <w:tr w:rsidR="00746061" w14:paraId="7ED8AD2B" w14:textId="77777777" w:rsidTr="00746061">
        <w:tc>
          <w:tcPr>
            <w:tcW w:w="2376" w:type="dxa"/>
          </w:tcPr>
          <w:p w14:paraId="127F909D" w14:textId="77777777" w:rsidR="00746061" w:rsidRDefault="001F2793">
            <w:pPr>
              <w:rPr>
                <w:rFonts w:eastAsia="SimSun"/>
                <w:lang w:eastAsia="zh-CN"/>
              </w:rPr>
            </w:pPr>
            <w:r>
              <w:t>Nokia/NSB</w:t>
            </w:r>
          </w:p>
        </w:tc>
        <w:tc>
          <w:tcPr>
            <w:tcW w:w="7786" w:type="dxa"/>
          </w:tcPr>
          <w:p w14:paraId="42DBA1BD" w14:textId="77777777" w:rsidR="00746061" w:rsidRDefault="001F2793">
            <w:pPr>
              <w:rPr>
                <w:rFonts w:eastAsia="SimSun"/>
                <w:lang w:eastAsia="zh-CN"/>
              </w:rPr>
            </w:pPr>
            <w:r>
              <w:t>23 dBm</w:t>
            </w:r>
          </w:p>
        </w:tc>
      </w:tr>
      <w:tr w:rsidR="00746061" w14:paraId="6AF2C4E7" w14:textId="77777777" w:rsidTr="00746061">
        <w:tc>
          <w:tcPr>
            <w:tcW w:w="2376" w:type="dxa"/>
          </w:tcPr>
          <w:p w14:paraId="59783ED5" w14:textId="77777777" w:rsidR="00746061" w:rsidRDefault="001F2793">
            <w:r>
              <w:t>Apple</w:t>
            </w:r>
          </w:p>
        </w:tc>
        <w:tc>
          <w:tcPr>
            <w:tcW w:w="7786" w:type="dxa"/>
          </w:tcPr>
          <w:p w14:paraId="750F6717" w14:textId="77777777" w:rsidR="00746061" w:rsidRDefault="001F2793">
            <w:r>
              <w:t>23dBm is preferred.</w:t>
            </w:r>
          </w:p>
        </w:tc>
      </w:tr>
      <w:tr w:rsidR="00746061" w14:paraId="1A5CE86A" w14:textId="77777777" w:rsidTr="00746061">
        <w:tc>
          <w:tcPr>
            <w:tcW w:w="2376" w:type="dxa"/>
          </w:tcPr>
          <w:p w14:paraId="7E78D351" w14:textId="77777777" w:rsidR="00746061" w:rsidRDefault="001F2793">
            <w:r>
              <w:rPr>
                <w:rFonts w:eastAsia="SimSun"/>
                <w:lang w:eastAsia="zh-CN"/>
              </w:rPr>
              <w:t xml:space="preserve">Huawei, </w:t>
            </w:r>
            <w:r>
              <w:rPr>
                <w:lang w:eastAsia="zh-CN"/>
              </w:rPr>
              <w:t>HiSilicon</w:t>
            </w:r>
          </w:p>
        </w:tc>
        <w:tc>
          <w:tcPr>
            <w:tcW w:w="7786" w:type="dxa"/>
          </w:tcPr>
          <w:p w14:paraId="7C4FBEF0" w14:textId="77777777" w:rsidR="00746061" w:rsidRDefault="001F2793">
            <w:bookmarkStart w:id="5" w:name="_Hlk48812453"/>
            <w:r>
              <w:rPr>
                <w:rFonts w:eastAsia="SimSun"/>
                <w:lang w:eastAsia="zh-CN"/>
              </w:rPr>
              <w:t xml:space="preserve">TRP </w:t>
            </w:r>
            <w:r>
              <w:t xml:space="preserve">16 dBm and EIRP 26 dBm is used for evaluation </w:t>
            </w:r>
            <w:bookmarkEnd w:id="5"/>
          </w:p>
        </w:tc>
      </w:tr>
    </w:tbl>
    <w:p w14:paraId="794CDB48" w14:textId="77777777" w:rsidR="00746061" w:rsidRDefault="00746061"/>
    <w:p w14:paraId="148562E1" w14:textId="77777777" w:rsidR="00746061" w:rsidRDefault="001F2793">
      <w:pPr>
        <w:pStyle w:val="20"/>
      </w:pPr>
      <w:r>
        <w:rPr>
          <w:color w:val="008000"/>
        </w:rPr>
        <w:t>[L]</w:t>
      </w:r>
      <w:r>
        <w:t xml:space="preserve"> </w:t>
      </w:r>
      <w:r>
        <w:rPr>
          <w:color w:val="000000" w:themeColor="text1"/>
        </w:rPr>
        <w:t xml:space="preserve">Shadow </w:t>
      </w:r>
      <w:r>
        <w:rPr>
          <w:color w:val="000000" w:themeColor="text1"/>
          <w:lang w:val="en-US"/>
        </w:rPr>
        <w:t>f</w:t>
      </w:r>
      <w:r>
        <w:rPr>
          <w:color w:val="000000" w:themeColor="text1"/>
        </w:rPr>
        <w:t>ading</w:t>
      </w:r>
      <w:r>
        <w:rPr>
          <w:color w:val="000000" w:themeColor="text1"/>
          <w:lang w:val="en-US"/>
        </w:rPr>
        <w:t xml:space="preserve"> margin</w:t>
      </w:r>
    </w:p>
    <w:p w14:paraId="5C2EFFD1" w14:textId="77777777" w:rsidR="00746061" w:rsidRDefault="001F2793">
      <w:pPr>
        <w:rPr>
          <w:lang w:val="en-US"/>
        </w:rPr>
      </w:pPr>
      <w:r>
        <w:t xml:space="preserve">Two contributions proposed </w:t>
      </w:r>
      <w:r>
        <w:rPr>
          <w:lang w:val="en-US"/>
        </w:rPr>
        <w:t xml:space="preserve">values of shadow fading for FR2 scenarios which can be summarized as follows. </w:t>
      </w:r>
    </w:p>
    <w:tbl>
      <w:tblPr>
        <w:tblStyle w:val="410"/>
        <w:tblW w:w="10180" w:type="dxa"/>
        <w:tblLayout w:type="fixed"/>
        <w:tblLook w:val="04A0" w:firstRow="1" w:lastRow="0" w:firstColumn="1" w:lastColumn="0" w:noHBand="0" w:noVBand="1"/>
      </w:tblPr>
      <w:tblGrid>
        <w:gridCol w:w="2012"/>
        <w:gridCol w:w="2793"/>
        <w:gridCol w:w="2789"/>
        <w:gridCol w:w="2586"/>
      </w:tblGrid>
      <w:tr w:rsidR="00746061" w14:paraId="62575BA8" w14:textId="77777777" w:rsidTr="00746061">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2" w:type="dxa"/>
          </w:tcPr>
          <w:p w14:paraId="1218E9F8" w14:textId="77777777" w:rsidR="00746061" w:rsidRDefault="00746061">
            <w:pPr>
              <w:spacing w:after="0"/>
              <w:jc w:val="left"/>
              <w:rPr>
                <w:kern w:val="2"/>
                <w:lang w:eastAsia="zh-CN"/>
              </w:rPr>
            </w:pPr>
          </w:p>
        </w:tc>
        <w:tc>
          <w:tcPr>
            <w:tcW w:w="2793" w:type="dxa"/>
          </w:tcPr>
          <w:p w14:paraId="60D477EE"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Indoor hotspot</w:t>
            </w:r>
          </w:p>
        </w:tc>
        <w:tc>
          <w:tcPr>
            <w:tcW w:w="2789" w:type="dxa"/>
          </w:tcPr>
          <w:p w14:paraId="5209BF13"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Urban Macro</w:t>
            </w:r>
          </w:p>
        </w:tc>
        <w:tc>
          <w:tcPr>
            <w:tcW w:w="2586" w:type="dxa"/>
          </w:tcPr>
          <w:p w14:paraId="5AF41F08"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Suburban</w:t>
            </w:r>
          </w:p>
        </w:tc>
      </w:tr>
      <w:tr w:rsidR="00746061" w14:paraId="71F20FD8" w14:textId="77777777" w:rsidTr="00746061">
        <w:trPr>
          <w:trHeight w:val="375"/>
        </w:trPr>
        <w:tc>
          <w:tcPr>
            <w:cnfStyle w:val="001000000000" w:firstRow="0" w:lastRow="0" w:firstColumn="1" w:lastColumn="0" w:oddVBand="0" w:evenVBand="0" w:oddHBand="0" w:evenHBand="0" w:firstRowFirstColumn="0" w:firstRowLastColumn="0" w:lastRowFirstColumn="0" w:lastRowLastColumn="0"/>
            <w:tcW w:w="2012" w:type="dxa"/>
            <w:shd w:val="clear" w:color="auto" w:fill="CCCCCC" w:themeFill="text1" w:themeFillTint="33"/>
            <w:vAlign w:val="center"/>
          </w:tcPr>
          <w:p w14:paraId="4C642F7F"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3A7EF174"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5.2 dB</w:t>
            </w:r>
          </w:p>
        </w:tc>
        <w:tc>
          <w:tcPr>
            <w:tcW w:w="2789" w:type="dxa"/>
            <w:shd w:val="clear" w:color="auto" w:fill="CCCCCC" w:themeFill="text1" w:themeFillTint="33"/>
            <w:vAlign w:val="center"/>
          </w:tcPr>
          <w:p w14:paraId="3301D292"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4.85 dB</w:t>
            </w:r>
          </w:p>
          <w:p w14:paraId="67F8064D"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6.41</w:t>
            </w:r>
          </w:p>
        </w:tc>
        <w:tc>
          <w:tcPr>
            <w:tcW w:w="2586" w:type="dxa"/>
            <w:shd w:val="clear" w:color="auto" w:fill="CCCCCC" w:themeFill="text1" w:themeFillTint="33"/>
            <w:vAlign w:val="center"/>
          </w:tcPr>
          <w:p w14:paraId="31169AF4"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6.61</w:t>
            </w:r>
          </w:p>
          <w:p w14:paraId="4B435A75"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6.3</w:t>
            </w:r>
          </w:p>
        </w:tc>
      </w:tr>
      <w:tr w:rsidR="00746061" w14:paraId="2AD3D66C" w14:textId="77777777" w:rsidTr="00746061">
        <w:trPr>
          <w:trHeight w:val="375"/>
        </w:trPr>
        <w:tc>
          <w:tcPr>
            <w:cnfStyle w:val="001000000000" w:firstRow="0" w:lastRow="0" w:firstColumn="1" w:lastColumn="0" w:oddVBand="0" w:evenVBand="0" w:oddHBand="0" w:evenHBand="0" w:firstRowFirstColumn="0" w:firstRowLastColumn="0" w:lastRowFirstColumn="0" w:lastRowLastColumn="0"/>
            <w:tcW w:w="2012" w:type="dxa"/>
            <w:vAlign w:val="center"/>
          </w:tcPr>
          <w:p w14:paraId="6E56CD66"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1312ACAE" w14:textId="77777777" w:rsidR="00746061" w:rsidRDefault="001F2793">
            <w:pPr>
              <w:pStyle w:val="a"/>
              <w:numPr>
                <w:ilvl w:val="0"/>
                <w:numId w:val="25"/>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2.96 dB (LOS) &amp; 8.5 dB(NLOS)</w:t>
            </w:r>
          </w:p>
          <w:p w14:paraId="4E7754F8" w14:textId="77777777" w:rsidR="00746061" w:rsidRDefault="001F2793">
            <w:pPr>
              <w:pStyle w:val="a"/>
              <w:numPr>
                <w:ilvl w:val="0"/>
                <w:numId w:val="25"/>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1.69 dB (LOS) &amp; 5.17 dB (NLOS)</w:t>
            </w:r>
          </w:p>
        </w:tc>
        <w:tc>
          <w:tcPr>
            <w:tcW w:w="2789" w:type="dxa"/>
            <w:vAlign w:val="center"/>
          </w:tcPr>
          <w:p w14:paraId="53038C0E" w14:textId="77777777" w:rsidR="00746061" w:rsidRDefault="001F2793">
            <w:pPr>
              <w:pStyle w:val="a"/>
              <w:numPr>
                <w:ilvl w:val="0"/>
                <w:numId w:val="25"/>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9.04 dB (O2I) &amp; 6.11 dB (O2O, LOS) &amp; 8.03 dB (O2O NLOS)</w:t>
            </w:r>
          </w:p>
          <w:p w14:paraId="4A20C662" w14:textId="77777777" w:rsidR="00746061" w:rsidRDefault="001F2793">
            <w:pPr>
              <w:pStyle w:val="a"/>
              <w:numPr>
                <w:ilvl w:val="0"/>
                <w:numId w:val="25"/>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5.6 dB (O2I) &amp; 3.36 dB (O2O, LOS) &amp; 4.79 dB (O2O NLOS)</w:t>
            </w:r>
          </w:p>
        </w:tc>
        <w:tc>
          <w:tcPr>
            <w:tcW w:w="2586" w:type="dxa"/>
            <w:vAlign w:val="center"/>
          </w:tcPr>
          <w:p w14:paraId="66677A83" w14:textId="77777777" w:rsidR="00746061" w:rsidRDefault="00746061">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1BD5B71E" w14:textId="77777777" w:rsidR="00746061" w:rsidRDefault="00746061"/>
    <w:p w14:paraId="70DEB11E" w14:textId="77777777" w:rsidR="00746061" w:rsidRDefault="001F2793">
      <w:r>
        <w:t xml:space="preserve">Companies are invited to provide initial views on these proposals.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746061" w14:paraId="0D01489E"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2A3DC715" w14:textId="77777777" w:rsidR="00746061" w:rsidRDefault="001F2793">
            <w:r>
              <w:t xml:space="preserve">Company </w:t>
            </w:r>
          </w:p>
        </w:tc>
        <w:tc>
          <w:tcPr>
            <w:tcW w:w="7786" w:type="dxa"/>
          </w:tcPr>
          <w:p w14:paraId="1F0B3BC9" w14:textId="77777777" w:rsidR="00746061" w:rsidRDefault="001F2793">
            <w:r>
              <w:t>Comment</w:t>
            </w:r>
          </w:p>
        </w:tc>
      </w:tr>
      <w:tr w:rsidR="00746061" w14:paraId="3B5D7E58" w14:textId="77777777" w:rsidTr="00746061">
        <w:tc>
          <w:tcPr>
            <w:tcW w:w="2376" w:type="dxa"/>
          </w:tcPr>
          <w:p w14:paraId="054B8A87" w14:textId="77777777" w:rsidR="00746061" w:rsidRDefault="001F2793">
            <w:r>
              <w:t>Nokia/NSB</w:t>
            </w:r>
          </w:p>
        </w:tc>
        <w:tc>
          <w:tcPr>
            <w:tcW w:w="7786" w:type="dxa"/>
          </w:tcPr>
          <w:p w14:paraId="3E0E0834" w14:textId="77777777" w:rsidR="00746061" w:rsidRDefault="001F2793">
            <w:r>
              <w:t xml:space="preserve">The numbers we used for our contribution are almost the same as what provided by [1] except the number for Urban O2I, which should be 4.48 dB, same value as for Urban in FR1. </w:t>
            </w:r>
          </w:p>
        </w:tc>
      </w:tr>
      <w:tr w:rsidR="00746061" w14:paraId="5DD7EC52" w14:textId="77777777" w:rsidTr="00746061">
        <w:tc>
          <w:tcPr>
            <w:tcW w:w="2376" w:type="dxa"/>
          </w:tcPr>
          <w:p w14:paraId="0CC4CC70" w14:textId="77777777" w:rsidR="00746061" w:rsidRDefault="001F2793">
            <w:r>
              <w:rPr>
                <w:rFonts w:eastAsia="SimSun"/>
                <w:lang w:eastAsia="zh-CN"/>
              </w:rPr>
              <w:t xml:space="preserve">Huawei, </w:t>
            </w:r>
            <w:r>
              <w:rPr>
                <w:lang w:eastAsia="zh-CN"/>
              </w:rPr>
              <w:t>HiSilicon</w:t>
            </w:r>
          </w:p>
        </w:tc>
        <w:tc>
          <w:tcPr>
            <w:tcW w:w="7786" w:type="dxa"/>
          </w:tcPr>
          <w:p w14:paraId="74E3AFB0" w14:textId="77777777" w:rsidR="00746061" w:rsidRDefault="001F2793">
            <w:r>
              <w:rPr>
                <w:rFonts w:eastAsia="SimSun"/>
                <w:lang w:eastAsia="zh-CN"/>
              </w:rPr>
              <w:t xml:space="preserve">Values in RP-191527 can be taken as a start. </w:t>
            </w:r>
          </w:p>
        </w:tc>
      </w:tr>
      <w:tr w:rsidR="00746061" w14:paraId="4BE498DA" w14:textId="77777777" w:rsidTr="00746061">
        <w:tc>
          <w:tcPr>
            <w:tcW w:w="2376" w:type="dxa"/>
          </w:tcPr>
          <w:p w14:paraId="3F91E985" w14:textId="77777777" w:rsidR="00746061" w:rsidRDefault="00746061"/>
        </w:tc>
        <w:tc>
          <w:tcPr>
            <w:tcW w:w="7786" w:type="dxa"/>
          </w:tcPr>
          <w:p w14:paraId="5BB86416" w14:textId="77777777" w:rsidR="00746061" w:rsidRDefault="00746061"/>
        </w:tc>
      </w:tr>
      <w:tr w:rsidR="00746061" w14:paraId="0CCAB8B6" w14:textId="77777777" w:rsidTr="00746061">
        <w:tc>
          <w:tcPr>
            <w:tcW w:w="2376" w:type="dxa"/>
          </w:tcPr>
          <w:p w14:paraId="1BC8BC83" w14:textId="77777777" w:rsidR="00746061" w:rsidRDefault="00746061"/>
        </w:tc>
        <w:tc>
          <w:tcPr>
            <w:tcW w:w="7786" w:type="dxa"/>
          </w:tcPr>
          <w:p w14:paraId="7EF4B4D8" w14:textId="77777777" w:rsidR="00746061" w:rsidRDefault="00746061"/>
        </w:tc>
      </w:tr>
      <w:tr w:rsidR="00746061" w14:paraId="27E491C6" w14:textId="77777777" w:rsidTr="00746061">
        <w:tc>
          <w:tcPr>
            <w:tcW w:w="2376" w:type="dxa"/>
          </w:tcPr>
          <w:p w14:paraId="581CC381" w14:textId="77777777" w:rsidR="00746061" w:rsidRDefault="00746061"/>
        </w:tc>
        <w:tc>
          <w:tcPr>
            <w:tcW w:w="7786" w:type="dxa"/>
          </w:tcPr>
          <w:p w14:paraId="62851E34" w14:textId="77777777" w:rsidR="00746061" w:rsidRDefault="00746061"/>
        </w:tc>
      </w:tr>
    </w:tbl>
    <w:p w14:paraId="06B92D74" w14:textId="77777777" w:rsidR="00746061" w:rsidRDefault="00746061"/>
    <w:p w14:paraId="09116A6D" w14:textId="77777777" w:rsidR="00746061" w:rsidRDefault="001F2793">
      <w:pPr>
        <w:pStyle w:val="20"/>
      </w:pPr>
      <w:r>
        <w:rPr>
          <w:color w:val="008000"/>
        </w:rPr>
        <w:lastRenderedPageBreak/>
        <w:t>[L]</w:t>
      </w:r>
      <w:r>
        <w:t xml:space="preserve"> </w:t>
      </w:r>
      <w:r>
        <w:rPr>
          <w:color w:val="000000" w:themeColor="text1"/>
        </w:rPr>
        <w:t>Penetration margin</w:t>
      </w:r>
    </w:p>
    <w:p w14:paraId="7C2C7C4F" w14:textId="77777777" w:rsidR="00746061" w:rsidRDefault="001F2793">
      <w:pPr>
        <w:rPr>
          <w:lang w:val="en-US"/>
        </w:rPr>
      </w:pPr>
      <w:r>
        <w:t xml:space="preserve">Three contributions proposed </w:t>
      </w:r>
      <w:r>
        <w:rPr>
          <w:lang w:val="en-US"/>
        </w:rPr>
        <w:t xml:space="preserve">values of penetration margin for FR2 scenarios which can be summarized as follows. </w:t>
      </w:r>
    </w:p>
    <w:tbl>
      <w:tblPr>
        <w:tblStyle w:val="410"/>
        <w:tblW w:w="10180" w:type="dxa"/>
        <w:tblLayout w:type="fixed"/>
        <w:tblLook w:val="04A0" w:firstRow="1" w:lastRow="0" w:firstColumn="1" w:lastColumn="0" w:noHBand="0" w:noVBand="1"/>
      </w:tblPr>
      <w:tblGrid>
        <w:gridCol w:w="2014"/>
        <w:gridCol w:w="2793"/>
        <w:gridCol w:w="2789"/>
        <w:gridCol w:w="2584"/>
      </w:tblGrid>
      <w:tr w:rsidR="00746061" w14:paraId="2F3F7D3B" w14:textId="77777777" w:rsidTr="00746061">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4" w:type="dxa"/>
          </w:tcPr>
          <w:p w14:paraId="51A9E30D" w14:textId="77777777" w:rsidR="00746061" w:rsidRDefault="00746061">
            <w:pPr>
              <w:spacing w:after="0"/>
              <w:jc w:val="left"/>
              <w:rPr>
                <w:kern w:val="2"/>
                <w:lang w:eastAsia="zh-CN"/>
              </w:rPr>
            </w:pPr>
          </w:p>
        </w:tc>
        <w:tc>
          <w:tcPr>
            <w:tcW w:w="2793" w:type="dxa"/>
          </w:tcPr>
          <w:p w14:paraId="7D784967"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Indoor hotspot</w:t>
            </w:r>
          </w:p>
        </w:tc>
        <w:tc>
          <w:tcPr>
            <w:tcW w:w="2789" w:type="dxa"/>
          </w:tcPr>
          <w:p w14:paraId="0AA4F2E7"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Urban Macro</w:t>
            </w:r>
          </w:p>
        </w:tc>
        <w:tc>
          <w:tcPr>
            <w:tcW w:w="2584" w:type="dxa"/>
          </w:tcPr>
          <w:p w14:paraId="75072C68"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Suburban</w:t>
            </w:r>
          </w:p>
        </w:tc>
      </w:tr>
      <w:tr w:rsidR="00746061" w14:paraId="364E74F5" w14:textId="77777777" w:rsidTr="00746061">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31B40631"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625E63C2"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w:t>
            </w:r>
          </w:p>
        </w:tc>
        <w:tc>
          <w:tcPr>
            <w:tcW w:w="2789" w:type="dxa"/>
            <w:shd w:val="clear" w:color="auto" w:fill="CCCCCC" w:themeFill="text1" w:themeFillTint="33"/>
            <w:vAlign w:val="center"/>
          </w:tcPr>
          <w:p w14:paraId="5A260123" w14:textId="77777777" w:rsidR="00746061" w:rsidRDefault="001F2793">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38.901)</w:t>
            </w:r>
          </w:p>
        </w:tc>
        <w:tc>
          <w:tcPr>
            <w:tcW w:w="2584" w:type="dxa"/>
            <w:shd w:val="clear" w:color="auto" w:fill="CCCCCC" w:themeFill="text1" w:themeFillTint="33"/>
            <w:vAlign w:val="center"/>
          </w:tcPr>
          <w:p w14:paraId="7F06789F" w14:textId="77777777" w:rsidR="00746061" w:rsidRDefault="001F2793">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38.901)</w:t>
            </w:r>
          </w:p>
        </w:tc>
      </w:tr>
      <w:tr w:rsidR="00746061" w14:paraId="27413478" w14:textId="77777777" w:rsidTr="00746061">
        <w:trPr>
          <w:trHeight w:val="720"/>
        </w:trPr>
        <w:tc>
          <w:tcPr>
            <w:cnfStyle w:val="001000000000" w:firstRow="0" w:lastRow="0" w:firstColumn="1" w:lastColumn="0" w:oddVBand="0" w:evenVBand="0" w:oddHBand="0" w:evenHBand="0" w:firstRowFirstColumn="0" w:firstRowLastColumn="0" w:lastRowFirstColumn="0" w:lastRowLastColumn="0"/>
            <w:tcW w:w="2014" w:type="dxa"/>
            <w:vAlign w:val="center"/>
          </w:tcPr>
          <w:p w14:paraId="7AE9A4F4"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706A2F8E" w14:textId="77777777" w:rsidR="00746061" w:rsidRDefault="001F2793">
            <w:pPr>
              <w:pStyle w:val="a"/>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vAlign w:val="center"/>
          </w:tcPr>
          <w:p w14:paraId="34AF51CC" w14:textId="77777777" w:rsidR="00746061" w:rsidRDefault="001F2793">
            <w:pPr>
              <w:spacing w:after="0"/>
              <w:ind w:left="10" w:hanging="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26.02 dB (O2I) &amp; 9 dB (O2O)</w:t>
            </w:r>
          </w:p>
        </w:tc>
        <w:tc>
          <w:tcPr>
            <w:tcW w:w="2584" w:type="dxa"/>
            <w:vAlign w:val="center"/>
          </w:tcPr>
          <w:p w14:paraId="44E1D8A6" w14:textId="77777777" w:rsidR="00746061" w:rsidRDefault="00746061">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r w:rsidR="00746061" w14:paraId="5412A75C" w14:textId="77777777" w:rsidTr="00746061">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0B86A31C"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_Ref48582576 \r \h  \* MERGEFORMAT </w:instrText>
            </w:r>
            <w:r>
              <w:rPr>
                <w:kern w:val="2"/>
                <w:lang w:eastAsia="zh-CN"/>
              </w:rPr>
            </w:r>
            <w:r>
              <w:rPr>
                <w:kern w:val="2"/>
                <w:lang w:eastAsia="zh-CN"/>
              </w:rPr>
              <w:fldChar w:fldCharType="separate"/>
            </w:r>
            <w:r>
              <w:rPr>
                <w:kern w:val="2"/>
                <w:lang w:eastAsia="zh-CN"/>
              </w:rPr>
              <w:t xml:space="preserve">[4] </w:t>
            </w:r>
            <w:r>
              <w:rPr>
                <w:kern w:val="2"/>
                <w:lang w:eastAsia="zh-CN"/>
              </w:rPr>
              <w:fldChar w:fldCharType="end"/>
            </w:r>
          </w:p>
        </w:tc>
        <w:tc>
          <w:tcPr>
            <w:tcW w:w="2793" w:type="dxa"/>
            <w:shd w:val="clear" w:color="auto" w:fill="CCCCCC" w:themeFill="text1" w:themeFillTint="33"/>
            <w:vAlign w:val="center"/>
          </w:tcPr>
          <w:p w14:paraId="472C0F89" w14:textId="77777777" w:rsidR="00746061" w:rsidRDefault="001F2793">
            <w:pPr>
              <w:pStyle w:val="a"/>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shd w:val="clear" w:color="auto" w:fill="CCCCCC" w:themeFill="text1" w:themeFillTint="33"/>
            <w:vAlign w:val="center"/>
          </w:tcPr>
          <w:p w14:paraId="005CD49D" w14:textId="77777777" w:rsidR="00746061" w:rsidRDefault="001F2793">
            <w:pPr>
              <w:spacing w:after="0"/>
              <w:ind w:left="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17.83 dB (high loss)/37.95 dB (low loss)/27.89 dB (50% high + 50% low loss)</w:t>
            </w:r>
          </w:p>
        </w:tc>
        <w:tc>
          <w:tcPr>
            <w:tcW w:w="2584" w:type="dxa"/>
            <w:shd w:val="clear" w:color="auto" w:fill="CCCCCC" w:themeFill="text1" w:themeFillTint="33"/>
            <w:vAlign w:val="center"/>
          </w:tcPr>
          <w:p w14:paraId="04553659" w14:textId="77777777" w:rsidR="00746061" w:rsidRDefault="00746061">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6AAB5104" w14:textId="77777777" w:rsidR="00746061" w:rsidRDefault="00746061"/>
    <w:p w14:paraId="49500349" w14:textId="77777777" w:rsidR="00746061" w:rsidRDefault="001F2793">
      <w:r>
        <w:t xml:space="preserve">Companies are invited to provide initial views on these proposals. Moderator’s proposal will be made based on companies’ inputs. </w:t>
      </w:r>
    </w:p>
    <w:tbl>
      <w:tblPr>
        <w:tblStyle w:val="81"/>
        <w:tblW w:w="10162" w:type="dxa"/>
        <w:tblLayout w:type="fixed"/>
        <w:tblLook w:val="04A0" w:firstRow="1" w:lastRow="0" w:firstColumn="1" w:lastColumn="0" w:noHBand="0" w:noVBand="1"/>
      </w:tblPr>
      <w:tblGrid>
        <w:gridCol w:w="2344"/>
        <w:gridCol w:w="32"/>
        <w:gridCol w:w="7572"/>
        <w:gridCol w:w="214"/>
      </w:tblGrid>
      <w:tr w:rsidR="00746061" w14:paraId="11FE83C3"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gridSpan w:val="2"/>
          </w:tcPr>
          <w:p w14:paraId="1D9AD286" w14:textId="77777777" w:rsidR="00746061" w:rsidRDefault="001F2793">
            <w:r>
              <w:t xml:space="preserve">Company </w:t>
            </w:r>
          </w:p>
        </w:tc>
        <w:tc>
          <w:tcPr>
            <w:tcW w:w="7786" w:type="dxa"/>
            <w:gridSpan w:val="2"/>
          </w:tcPr>
          <w:p w14:paraId="578B31B3" w14:textId="77777777" w:rsidR="00746061" w:rsidRDefault="001F2793">
            <w:r>
              <w:t>Comment</w:t>
            </w:r>
          </w:p>
        </w:tc>
      </w:tr>
      <w:tr w:rsidR="00746061" w14:paraId="0CAE67C8" w14:textId="77777777" w:rsidTr="00746061">
        <w:tc>
          <w:tcPr>
            <w:tcW w:w="2376" w:type="dxa"/>
            <w:gridSpan w:val="2"/>
          </w:tcPr>
          <w:p w14:paraId="6C117A3F" w14:textId="77777777" w:rsidR="00746061" w:rsidRDefault="001F2793">
            <w:pPr>
              <w:rPr>
                <w:rFonts w:eastAsia="SimSun"/>
                <w:lang w:eastAsia="zh-CN"/>
              </w:rPr>
            </w:pPr>
            <w:r>
              <w:rPr>
                <w:rFonts w:eastAsia="SimSun" w:hint="eastAsia"/>
                <w:lang w:eastAsia="zh-CN"/>
              </w:rPr>
              <w:t>CATT</w:t>
            </w:r>
          </w:p>
        </w:tc>
        <w:tc>
          <w:tcPr>
            <w:tcW w:w="7786" w:type="dxa"/>
            <w:gridSpan w:val="2"/>
          </w:tcPr>
          <w:p w14:paraId="758BBBBE" w14:textId="77777777" w:rsidR="00746061" w:rsidRDefault="001F2793">
            <w:pPr>
              <w:rPr>
                <w:rFonts w:eastAsia="SimSun"/>
                <w:lang w:eastAsia="zh-CN"/>
              </w:rPr>
            </w:pPr>
            <w:r>
              <w:rPr>
                <w:rFonts w:eastAsia="SimSun"/>
                <w:lang w:eastAsia="zh-CN"/>
              </w:rPr>
              <w:t>The</w:t>
            </w:r>
            <w:r>
              <w:rPr>
                <w:rFonts w:eastAsia="SimSun" w:hint="eastAsia"/>
                <w:lang w:eastAsia="zh-CN"/>
              </w:rPr>
              <w:t xml:space="preserve"> penetration calculation depends on the distribution of UE, 41.55dB may be the most pessimistic UE distribution, i.e. all the UEs are indoor. Maybe a moderate UE distribution can be used for calculating the penetration margin.</w:t>
            </w:r>
          </w:p>
        </w:tc>
      </w:tr>
      <w:tr w:rsidR="00746061" w14:paraId="2BBBD5B2" w14:textId="77777777" w:rsidTr="00746061">
        <w:trPr>
          <w:gridAfter w:val="1"/>
          <w:wAfter w:w="214" w:type="dxa"/>
        </w:trPr>
        <w:tc>
          <w:tcPr>
            <w:tcW w:w="2344" w:type="dxa"/>
          </w:tcPr>
          <w:p w14:paraId="19D00B98" w14:textId="77777777" w:rsidR="00746061" w:rsidRDefault="001F2793">
            <w:pPr>
              <w:rPr>
                <w:rFonts w:eastAsia="SimSun"/>
                <w:lang w:val="en-US" w:eastAsia="zh-CN"/>
              </w:rPr>
            </w:pPr>
            <w:r>
              <w:rPr>
                <w:rFonts w:eastAsia="SimSun" w:hint="eastAsia"/>
                <w:lang w:val="en-US" w:eastAsia="zh-CN"/>
              </w:rPr>
              <w:t>ZTE</w:t>
            </w:r>
          </w:p>
        </w:tc>
        <w:tc>
          <w:tcPr>
            <w:tcW w:w="7604" w:type="dxa"/>
            <w:gridSpan w:val="2"/>
          </w:tcPr>
          <w:p w14:paraId="5D5998F0" w14:textId="77777777" w:rsidR="00746061" w:rsidRDefault="001F2793">
            <w:r>
              <w:rPr>
                <w:rFonts w:hint="eastAsia"/>
                <w:lang w:val="en-US" w:eastAsia="zh-CN"/>
              </w:rPr>
              <w:t xml:space="preserve">We suggest using the models defined in TR 38.901. Assuming </w:t>
            </w:r>
            <w:r>
              <w:rPr>
                <w:szCs w:val="22"/>
              </w:rPr>
              <w:object w:dxaOrig="590" w:dyaOrig="320" w14:anchorId="0AB78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pt;height:15.6pt" o:ole="">
                  <v:imagedata r:id="rId14" o:title=""/>
                </v:shape>
                <o:OLEObject Type="Embed" ProgID="Equation.3" ShapeID="_x0000_i1025" DrawAspect="Content" ObjectID="_1659813582" r:id="rId15"/>
              </w:object>
            </w:r>
            <w:r>
              <w:rPr>
                <w:rFonts w:hint="eastAsia"/>
                <w:lang w:val="en-US" w:eastAsia="zh-CN"/>
              </w:rPr>
              <w:t xml:space="preserve"> is a </w:t>
            </w:r>
            <w:r>
              <w:t xml:space="preserve">uniformly distributed </w:t>
            </w:r>
            <w:r>
              <w:rPr>
                <w:rFonts w:hint="eastAsia"/>
                <w:lang w:eastAsia="ko-KR"/>
              </w:rPr>
              <w:t>variable</w:t>
            </w:r>
            <w:r>
              <w:rPr>
                <w:rFonts w:hint="eastAsia"/>
                <w:lang w:val="en-US" w:eastAsia="zh-CN"/>
              </w:rPr>
              <w:t xml:space="preserve"> </w:t>
            </w:r>
            <w:r>
              <w:t>between 0 and 25 m</w:t>
            </w:r>
            <w:r>
              <w:rPr>
                <w:rFonts w:hint="eastAsia"/>
                <w:lang w:val="en-US" w:eastAsia="zh-CN"/>
              </w:rPr>
              <w:t xml:space="preserve">, the values for different models are updated as follows. Note that, </w:t>
            </w:r>
            <w:r>
              <w:rPr>
                <w:szCs w:val="22"/>
              </w:rPr>
              <w:object w:dxaOrig="590" w:dyaOrig="320" w14:anchorId="63065C79">
                <v:shape id="_x0000_i1026" type="#_x0000_t75" style="width:29.6pt;height:15.6pt" o:ole="">
                  <v:imagedata r:id="rId14" o:title=""/>
                </v:shape>
                <o:OLEObject Type="Embed" ProgID="Equation.3" ShapeID="_x0000_i1026" DrawAspect="Content" ObjectID="_1659813583" r:id="rId16"/>
              </w:object>
            </w:r>
            <w:r>
              <w:rPr>
                <w:rFonts w:eastAsia="SimSun" w:hint="eastAsia"/>
                <w:szCs w:val="22"/>
                <w:lang w:val="en-US" w:eastAsia="zh-CN"/>
              </w:rPr>
              <w:t xml:space="preserve"> is not considered in </w:t>
            </w:r>
            <w:r>
              <w:rPr>
                <w:rFonts w:hint="eastAsia"/>
                <w:lang w:val="en-US" w:eastAsia="zh-CN"/>
              </w:rPr>
              <w:t>the values captured above from [4], therefore we update here.</w:t>
            </w:r>
          </w:p>
          <w:tbl>
            <w:tblPr>
              <w:tblW w:w="49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85"/>
              <w:gridCol w:w="1016"/>
              <w:gridCol w:w="3009"/>
            </w:tblGrid>
            <w:tr w:rsidR="00746061" w14:paraId="3BE70ADC" w14:textId="77777777">
              <w:tc>
                <w:tcPr>
                  <w:tcW w:w="4910" w:type="dxa"/>
                  <w:gridSpan w:val="3"/>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29083BB3" w14:textId="77777777" w:rsidR="00746061" w:rsidRDefault="001F2793">
                  <w:pPr>
                    <w:pStyle w:val="af0"/>
                    <w:spacing w:before="0" w:beforeAutospacing="0" w:after="0" w:afterAutospacing="0" w:line="240" w:lineRule="atLeast"/>
                    <w:jc w:val="center"/>
                    <w:rPr>
                      <w:rFonts w:eastAsia="SimSun"/>
                      <w:lang w:eastAsia="zh-CN"/>
                    </w:rPr>
                  </w:pPr>
                  <w:r>
                    <w:rPr>
                      <w:rFonts w:ascii="Times New Roman" w:hAnsi="Times New Roman"/>
                      <w:color w:val="000000"/>
                    </w:rPr>
                    <w:t>Urban</w:t>
                  </w:r>
                  <w:r>
                    <w:rPr>
                      <w:rFonts w:ascii="Times New Roman" w:eastAsia="SimSun" w:hAnsi="Times New Roman" w:hint="eastAsia"/>
                      <w:color w:val="000000"/>
                      <w:lang w:eastAsia="zh-CN"/>
                    </w:rPr>
                    <w:t>/Suburban</w:t>
                  </w:r>
                </w:p>
              </w:tc>
            </w:tr>
            <w:tr w:rsidR="00746061" w14:paraId="26FE75C5" w14:textId="77777777">
              <w:tc>
                <w:tcPr>
                  <w:tcW w:w="885" w:type="dxa"/>
                  <w:tcBorders>
                    <w:top w:val="nil"/>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299862AE" w14:textId="77777777" w:rsidR="00746061" w:rsidRDefault="001F2793">
                  <w:pPr>
                    <w:pStyle w:val="af0"/>
                    <w:spacing w:before="0" w:beforeAutospacing="0" w:after="0" w:afterAutospacing="0" w:line="240" w:lineRule="atLeast"/>
                    <w:jc w:val="center"/>
                  </w:pPr>
                  <w:r>
                    <w:rPr>
                      <w:rFonts w:ascii="Times New Roman" w:hAnsi="Times New Roman"/>
                      <w:color w:val="000000"/>
                    </w:rPr>
                    <w:t>High</w:t>
                  </w:r>
                </w:p>
              </w:tc>
              <w:tc>
                <w:tcPr>
                  <w:tcW w:w="1016"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60E6EFF" w14:textId="77777777" w:rsidR="00746061" w:rsidRDefault="001F2793">
                  <w:pPr>
                    <w:pStyle w:val="af0"/>
                    <w:spacing w:before="0" w:beforeAutospacing="0" w:after="0" w:afterAutospacing="0" w:line="240" w:lineRule="atLeast"/>
                    <w:jc w:val="center"/>
                  </w:pPr>
                  <w:r>
                    <w:rPr>
                      <w:rFonts w:ascii="Times New Roman" w:hAnsi="Times New Roman"/>
                      <w:color w:val="000000"/>
                    </w:rPr>
                    <w:t>Low</w:t>
                  </w:r>
                </w:p>
              </w:tc>
              <w:tc>
                <w:tcPr>
                  <w:tcW w:w="3009"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C518EA" w14:textId="77777777" w:rsidR="00746061" w:rsidRDefault="001F2793">
                  <w:pPr>
                    <w:pStyle w:val="af0"/>
                    <w:spacing w:before="0" w:beforeAutospacing="0" w:after="0" w:afterAutospacing="0" w:line="240" w:lineRule="atLeast"/>
                    <w:jc w:val="center"/>
                    <w:rPr>
                      <w:rFonts w:ascii="Times New Roman" w:eastAsia="SimSun" w:hAnsi="Times New Roman"/>
                      <w:color w:val="000000"/>
                      <w:lang w:eastAsia="zh-CN"/>
                    </w:rPr>
                  </w:pPr>
                  <w:r>
                    <w:rPr>
                      <w:rFonts w:ascii="Times New Roman" w:hAnsi="Times New Roman"/>
                      <w:color w:val="000000"/>
                    </w:rPr>
                    <w:t>50% High +50% Low</w:t>
                  </w:r>
                  <w:r>
                    <w:rPr>
                      <w:rFonts w:ascii="Times New Roman" w:eastAsia="SimSun" w:hAnsi="Times New Roman" w:hint="eastAsia"/>
                      <w:color w:val="000000"/>
                      <w:lang w:eastAsia="zh-CN"/>
                    </w:rPr>
                    <w:t xml:space="preserve"> </w:t>
                  </w:r>
                </w:p>
                <w:p w14:paraId="5E59682D" w14:textId="77777777" w:rsidR="00746061" w:rsidRDefault="001F2793">
                  <w:pPr>
                    <w:pStyle w:val="af0"/>
                    <w:spacing w:before="0" w:beforeAutospacing="0" w:after="0" w:afterAutospacing="0" w:line="240" w:lineRule="atLeast"/>
                    <w:jc w:val="center"/>
                    <w:rPr>
                      <w:rFonts w:ascii="Times New Roman" w:eastAsia="SimSun" w:hAnsi="Times New Roman"/>
                      <w:color w:val="000000"/>
                      <w:lang w:eastAsia="zh-CN"/>
                    </w:rPr>
                  </w:pPr>
                  <w:r>
                    <w:rPr>
                      <w:rFonts w:ascii="Times New Roman" w:eastAsia="SimSun" w:hAnsi="Times New Roman" w:hint="eastAsia"/>
                      <w:color w:val="000000"/>
                      <w:lang w:eastAsia="zh-CN"/>
                    </w:rPr>
                    <w:t>(A direct average in dB)</w:t>
                  </w:r>
                </w:p>
              </w:tc>
            </w:tr>
            <w:tr w:rsidR="00746061" w14:paraId="562A9E68" w14:textId="77777777">
              <w:tc>
                <w:tcPr>
                  <w:tcW w:w="885"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0AF8D4DF" w14:textId="77777777" w:rsidR="00746061" w:rsidRDefault="001F2793">
                  <w:pPr>
                    <w:pStyle w:val="af0"/>
                    <w:spacing w:before="0" w:beforeAutospacing="0" w:after="0" w:afterAutospacing="0" w:line="240" w:lineRule="atLeast"/>
                    <w:jc w:val="center"/>
                  </w:pPr>
                  <w:r>
                    <w:rPr>
                      <w:rFonts w:ascii="Times New Roman" w:hAnsi="Times New Roman"/>
                      <w:color w:val="000000"/>
                    </w:rPr>
                    <w:t>44.2</w:t>
                  </w:r>
                </w:p>
              </w:tc>
              <w:tc>
                <w:tcPr>
                  <w:tcW w:w="1016"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070B1B60" w14:textId="77777777" w:rsidR="00746061" w:rsidRDefault="001F2793">
                  <w:pPr>
                    <w:pStyle w:val="af0"/>
                    <w:spacing w:before="0" w:beforeAutospacing="0" w:after="0" w:afterAutospacing="0" w:line="240" w:lineRule="atLeast"/>
                    <w:jc w:val="center"/>
                  </w:pPr>
                  <w:r>
                    <w:rPr>
                      <w:rFonts w:ascii="Times New Roman" w:hAnsi="Times New Roman"/>
                      <w:color w:val="000000"/>
                    </w:rPr>
                    <w:t>24.08</w:t>
                  </w:r>
                </w:p>
              </w:tc>
              <w:tc>
                <w:tcPr>
                  <w:tcW w:w="3009"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5025D35E" w14:textId="77777777" w:rsidR="00746061" w:rsidRDefault="001F2793">
                  <w:pPr>
                    <w:pStyle w:val="af0"/>
                    <w:spacing w:before="0" w:beforeAutospacing="0" w:after="0" w:afterAutospacing="0" w:line="240" w:lineRule="atLeast"/>
                    <w:jc w:val="center"/>
                  </w:pPr>
                  <w:r>
                    <w:rPr>
                      <w:rFonts w:ascii="Times New Roman" w:hAnsi="Times New Roman"/>
                      <w:color w:val="000000"/>
                    </w:rPr>
                    <w:t>34.14</w:t>
                  </w:r>
                </w:p>
              </w:tc>
            </w:tr>
          </w:tbl>
          <w:p w14:paraId="3C0BCCC8" w14:textId="77777777" w:rsidR="00746061" w:rsidRDefault="00746061"/>
        </w:tc>
      </w:tr>
      <w:tr w:rsidR="00746061" w14:paraId="462D68F7" w14:textId="77777777" w:rsidTr="00746061">
        <w:tc>
          <w:tcPr>
            <w:tcW w:w="2376" w:type="dxa"/>
            <w:gridSpan w:val="2"/>
          </w:tcPr>
          <w:p w14:paraId="6001DA9D" w14:textId="77777777" w:rsidR="00746061" w:rsidRDefault="001F2793">
            <w:r>
              <w:t>Nokia/NSB</w:t>
            </w:r>
          </w:p>
        </w:tc>
        <w:tc>
          <w:tcPr>
            <w:tcW w:w="7786" w:type="dxa"/>
            <w:gridSpan w:val="2"/>
          </w:tcPr>
          <w:p w14:paraId="422CA7C8" w14:textId="77777777" w:rsidR="00746061" w:rsidRDefault="001F2793">
            <w:r>
              <w:t>The values for 28GHz Urban and Suburban should be 28.1 dB for O2I and 9 dB for O2O (in car) following the calculation in TR 38.901, Section 7.4.3.</w:t>
            </w:r>
          </w:p>
        </w:tc>
      </w:tr>
      <w:tr w:rsidR="00746061" w14:paraId="1B1B0F86" w14:textId="77777777" w:rsidTr="00746061">
        <w:tc>
          <w:tcPr>
            <w:tcW w:w="2376" w:type="dxa"/>
            <w:gridSpan w:val="2"/>
          </w:tcPr>
          <w:p w14:paraId="5720A63E" w14:textId="77777777" w:rsidR="00746061" w:rsidRDefault="00746061"/>
        </w:tc>
        <w:tc>
          <w:tcPr>
            <w:tcW w:w="7786" w:type="dxa"/>
            <w:gridSpan w:val="2"/>
          </w:tcPr>
          <w:p w14:paraId="1A96828D" w14:textId="77777777" w:rsidR="00746061" w:rsidRDefault="00746061"/>
        </w:tc>
      </w:tr>
      <w:tr w:rsidR="00746061" w14:paraId="2700CF54" w14:textId="77777777" w:rsidTr="00746061">
        <w:tc>
          <w:tcPr>
            <w:tcW w:w="2376" w:type="dxa"/>
            <w:gridSpan w:val="2"/>
          </w:tcPr>
          <w:p w14:paraId="782F5946" w14:textId="77777777" w:rsidR="00746061" w:rsidRDefault="00746061"/>
        </w:tc>
        <w:tc>
          <w:tcPr>
            <w:tcW w:w="7786" w:type="dxa"/>
            <w:gridSpan w:val="2"/>
          </w:tcPr>
          <w:p w14:paraId="4B80CB37" w14:textId="77777777" w:rsidR="00746061" w:rsidRDefault="00746061"/>
        </w:tc>
      </w:tr>
      <w:tr w:rsidR="00746061" w14:paraId="5E4C296C" w14:textId="77777777" w:rsidTr="00746061">
        <w:tc>
          <w:tcPr>
            <w:tcW w:w="2376" w:type="dxa"/>
            <w:gridSpan w:val="2"/>
          </w:tcPr>
          <w:p w14:paraId="651E94E4" w14:textId="77777777" w:rsidR="00746061" w:rsidRDefault="00746061"/>
        </w:tc>
        <w:tc>
          <w:tcPr>
            <w:tcW w:w="7786" w:type="dxa"/>
            <w:gridSpan w:val="2"/>
          </w:tcPr>
          <w:p w14:paraId="6142E4B0" w14:textId="77777777" w:rsidR="00746061" w:rsidRDefault="00746061"/>
        </w:tc>
      </w:tr>
    </w:tbl>
    <w:p w14:paraId="2ADE0D3F" w14:textId="77777777" w:rsidR="00746061" w:rsidRDefault="00746061">
      <w:pPr>
        <w:rPr>
          <w:lang w:val="en-US"/>
        </w:rPr>
      </w:pPr>
    </w:p>
    <w:p w14:paraId="23AEEAC7" w14:textId="77777777" w:rsidR="00746061" w:rsidRDefault="001F2793">
      <w:pPr>
        <w:pStyle w:val="20"/>
        <w:rPr>
          <w:color w:val="000000" w:themeColor="text1"/>
          <w:lang w:val="en-US"/>
        </w:rPr>
      </w:pPr>
      <w:r>
        <w:rPr>
          <w:color w:val="008000"/>
          <w:lang w:val="en-US"/>
        </w:rPr>
        <w:lastRenderedPageBreak/>
        <w:t>[L]</w:t>
      </w:r>
      <w:r>
        <w:rPr>
          <w:lang w:val="en-US"/>
        </w:rPr>
        <w:t xml:space="preserve"> </w:t>
      </w:r>
      <w:r>
        <w:rPr>
          <w:color w:val="000000" w:themeColor="text1"/>
          <w:lang w:val="en-US"/>
        </w:rPr>
        <w:t>Simulation assumptions for SLS based evaluation</w:t>
      </w:r>
    </w:p>
    <w:p w14:paraId="08719350" w14:textId="77777777" w:rsidR="00746061" w:rsidRDefault="001F2793">
      <w:r>
        <w:t xml:space="preserve">SLS based evaluation has been agreed as an optional method for coverage analysis. The detailed simulation assumptions are provided by one company </w:t>
      </w:r>
      <w:r>
        <w:fldChar w:fldCharType="begin"/>
      </w:r>
      <w:r>
        <w:instrText xml:space="preserve"> REF _Ref48582499 \r \h </w:instrText>
      </w:r>
      <w:r>
        <w:fldChar w:fldCharType="separate"/>
      </w:r>
      <w:r>
        <w:t>[18]</w:t>
      </w:r>
      <w:r>
        <w:fldChar w:fldCharType="end"/>
      </w:r>
      <w:r>
        <w:t>.</w:t>
      </w:r>
    </w:p>
    <w:p w14:paraId="082D0E53" w14:textId="77777777" w:rsidR="00746061" w:rsidRDefault="001F2793">
      <w:pPr>
        <w:jc w:val="center"/>
        <w:rPr>
          <w:rFonts w:eastAsia="SimSun"/>
          <w:lang w:val="en-US" w:eastAsia="zh-CN"/>
        </w:rPr>
      </w:pPr>
      <w:r>
        <w:rPr>
          <w:rFonts w:eastAsia="SimSun" w:hint="eastAsia"/>
          <w:lang w:val="en-US" w:eastAsia="zh-CN"/>
        </w:rPr>
        <w:t>Table 2 SLS specific parameters</w:t>
      </w:r>
    </w:p>
    <w:tbl>
      <w:tblPr>
        <w:tblStyle w:val="410"/>
        <w:tblW w:w="5335" w:type="dxa"/>
        <w:jc w:val="center"/>
        <w:tblLayout w:type="fixed"/>
        <w:tblLook w:val="04A0" w:firstRow="1" w:lastRow="0" w:firstColumn="1" w:lastColumn="0" w:noHBand="0" w:noVBand="1"/>
      </w:tblPr>
      <w:tblGrid>
        <w:gridCol w:w="1823"/>
        <w:gridCol w:w="3512"/>
      </w:tblGrid>
      <w:tr w:rsidR="00746061" w14:paraId="0285F85C" w14:textId="77777777" w:rsidTr="00746061">
        <w:trPr>
          <w:cnfStyle w:val="100000000000" w:firstRow="1" w:lastRow="0" w:firstColumn="0" w:lastColumn="0" w:oddVBand="0" w:evenVBand="0" w:oddHBand="0"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823" w:type="dxa"/>
            <w:tcBorders>
              <w:top w:val="nil"/>
              <w:left w:val="nil"/>
              <w:bottom w:val="nil"/>
            </w:tcBorders>
          </w:tcPr>
          <w:p w14:paraId="438B4AB6" w14:textId="77777777" w:rsidR="00746061" w:rsidRDefault="001F2793">
            <w:pPr>
              <w:pStyle w:val="af0"/>
              <w:rPr>
                <w:color w:val="000000"/>
              </w:rPr>
            </w:pPr>
            <w:r>
              <w:rPr>
                <w:color w:val="000000"/>
              </w:rPr>
              <w:t>Parameters</w:t>
            </w:r>
          </w:p>
        </w:tc>
        <w:tc>
          <w:tcPr>
            <w:tcW w:w="3512" w:type="dxa"/>
            <w:tcBorders>
              <w:top w:val="nil"/>
              <w:bottom w:val="nil"/>
              <w:right w:val="nil"/>
            </w:tcBorders>
          </w:tcPr>
          <w:p w14:paraId="51BE09AC" w14:textId="77777777" w:rsidR="00746061" w:rsidRDefault="001F2793">
            <w:pPr>
              <w:pStyle w:val="af0"/>
              <w:jc w:val="center"/>
              <w:cnfStyle w:val="100000000000" w:firstRow="1" w:lastRow="0" w:firstColumn="0" w:lastColumn="0" w:oddVBand="0" w:evenVBand="0" w:oddHBand="0" w:evenHBand="0" w:firstRowFirstColumn="0" w:firstRowLastColumn="0" w:lastRowFirstColumn="0" w:lastRowLastColumn="0"/>
            </w:pPr>
            <w:r>
              <w:t>Urban</w:t>
            </w:r>
            <w:r>
              <w:rPr>
                <w:rFonts w:hint="eastAsia"/>
                <w:lang w:eastAsia="zh-CN"/>
              </w:rPr>
              <w:t xml:space="preserve">/Indoor </w:t>
            </w:r>
            <w:r>
              <w:t>scenario</w:t>
            </w:r>
            <w:r>
              <w:rPr>
                <w:rFonts w:hint="eastAsia"/>
                <w:lang w:eastAsia="zh-CN"/>
              </w:rPr>
              <w:t xml:space="preserve"> for FR2</w:t>
            </w:r>
          </w:p>
        </w:tc>
      </w:tr>
      <w:tr w:rsidR="00746061" w14:paraId="41D1147B" w14:textId="77777777" w:rsidTr="00746061">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89591F9" w14:textId="77777777" w:rsidR="00746061" w:rsidRDefault="001F2793">
            <w:pPr>
              <w:rPr>
                <w:szCs w:val="24"/>
              </w:rPr>
            </w:pPr>
            <w:r>
              <w:rPr>
                <w:szCs w:val="24"/>
              </w:rPr>
              <w:t>Layout</w:t>
            </w:r>
          </w:p>
        </w:tc>
        <w:tc>
          <w:tcPr>
            <w:tcW w:w="3512" w:type="dxa"/>
            <w:shd w:val="clear" w:color="auto" w:fill="CCCCCC" w:themeFill="text1" w:themeFillTint="33"/>
            <w:vAlign w:val="center"/>
          </w:tcPr>
          <w:p w14:paraId="4D0DF246" w14:textId="77777777" w:rsidR="00746061" w:rsidRDefault="001F2793">
            <w:pPr>
              <w:cnfStyle w:val="000000000000" w:firstRow="0" w:lastRow="0" w:firstColumn="0" w:lastColumn="0" w:oddVBand="0" w:evenVBand="0" w:oddHBand="0" w:evenHBand="0" w:firstRowFirstColumn="0" w:firstRowLastColumn="0" w:lastRowFirstColumn="0" w:lastRowLastColumn="0"/>
              <w:rPr>
                <w:szCs w:val="24"/>
              </w:rPr>
            </w:pPr>
            <w:r>
              <w:rPr>
                <w:rFonts w:eastAsia="SimSun" w:hint="eastAsia"/>
                <w:szCs w:val="24"/>
                <w:lang w:val="en-US" w:eastAsia="zh-CN"/>
              </w:rPr>
              <w:t xml:space="preserve">Urban: </w:t>
            </w:r>
            <w:r>
              <w:rPr>
                <w:szCs w:val="24"/>
              </w:rPr>
              <w:t>Single</w:t>
            </w:r>
            <w:r>
              <w:rPr>
                <w:rFonts w:hint="eastAsia"/>
                <w:szCs w:val="24"/>
              </w:rPr>
              <w:t xml:space="preserve"> </w:t>
            </w:r>
            <w:r>
              <w:rPr>
                <w:szCs w:val="24"/>
              </w:rPr>
              <w:t>layer</w:t>
            </w:r>
            <w:r>
              <w:rPr>
                <w:rFonts w:hint="eastAsia"/>
                <w:szCs w:val="24"/>
              </w:rPr>
              <w:t xml:space="preserve"> </w:t>
            </w:r>
            <w:r>
              <w:rPr>
                <w:szCs w:val="24"/>
              </w:rPr>
              <w:t>-</w:t>
            </w:r>
            <w:r>
              <w:rPr>
                <w:rFonts w:hint="eastAsia"/>
                <w:szCs w:val="24"/>
              </w:rPr>
              <w:t xml:space="preserve"> </w:t>
            </w:r>
            <w:r>
              <w:rPr>
                <w:szCs w:val="24"/>
              </w:rPr>
              <w:t>Macro</w:t>
            </w:r>
            <w:r>
              <w:rPr>
                <w:rFonts w:hint="eastAsia"/>
                <w:szCs w:val="24"/>
              </w:rPr>
              <w:t xml:space="preserve"> </w:t>
            </w:r>
            <w:r>
              <w:rPr>
                <w:szCs w:val="24"/>
              </w:rPr>
              <w:t>layer:</w:t>
            </w:r>
            <w:r>
              <w:rPr>
                <w:rFonts w:hint="eastAsia"/>
                <w:szCs w:val="24"/>
              </w:rPr>
              <w:t xml:space="preserve"> </w:t>
            </w:r>
            <w:r>
              <w:rPr>
                <w:szCs w:val="24"/>
              </w:rPr>
              <w:t>Hex.</w:t>
            </w:r>
            <w:r>
              <w:rPr>
                <w:rFonts w:hint="eastAsia"/>
                <w:szCs w:val="24"/>
              </w:rPr>
              <w:t xml:space="preserve"> </w:t>
            </w:r>
            <w:r>
              <w:rPr>
                <w:szCs w:val="24"/>
              </w:rPr>
              <w:t>Grid</w:t>
            </w:r>
          </w:p>
          <w:p w14:paraId="2B1438BA" w14:textId="77777777" w:rsidR="00746061" w:rsidRDefault="001F2793">
            <w:pPr>
              <w:cnfStyle w:val="000000000000" w:firstRow="0" w:lastRow="0" w:firstColumn="0" w:lastColumn="0" w:oddVBand="0" w:evenVBand="0" w:oddHBand="0" w:evenHBand="0" w:firstRowFirstColumn="0" w:firstRowLastColumn="0" w:lastRowFirstColumn="0" w:lastRowLastColumn="0"/>
              <w:rPr>
                <w:szCs w:val="24"/>
                <w:lang w:val="en-US" w:eastAsia="zh-CN"/>
              </w:rPr>
            </w:pPr>
            <w:r>
              <w:rPr>
                <w:rFonts w:eastAsia="SimSun" w:hint="eastAsia"/>
                <w:szCs w:val="24"/>
                <w:lang w:val="en-US" w:eastAsia="zh-CN"/>
              </w:rPr>
              <w:t xml:space="preserve">Indoor: </w:t>
            </w:r>
            <w:r>
              <w:rPr>
                <w:szCs w:val="24"/>
              </w:rPr>
              <w:t>12</w:t>
            </w:r>
            <w:r>
              <w:rPr>
                <w:rFonts w:hint="eastAsia"/>
                <w:szCs w:val="24"/>
              </w:rPr>
              <w:t>BS</w:t>
            </w:r>
            <w:r>
              <w:rPr>
                <w:szCs w:val="24"/>
              </w:rPr>
              <w:t>s per 120m x 50m</w:t>
            </w:r>
          </w:p>
        </w:tc>
      </w:tr>
      <w:tr w:rsidR="00746061" w14:paraId="4367428D" w14:textId="77777777" w:rsidTr="00746061">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vAlign w:val="center"/>
          </w:tcPr>
          <w:p w14:paraId="0D0B9584" w14:textId="77777777" w:rsidR="00746061" w:rsidRDefault="001F2793">
            <w:pPr>
              <w:rPr>
                <w:szCs w:val="24"/>
              </w:rPr>
            </w:pPr>
            <w:r>
              <w:rPr>
                <w:color w:val="000000"/>
                <w:szCs w:val="24"/>
              </w:rPr>
              <w:t xml:space="preserve">Channel model </w:t>
            </w:r>
          </w:p>
        </w:tc>
        <w:tc>
          <w:tcPr>
            <w:tcW w:w="3512" w:type="dxa"/>
            <w:vAlign w:val="center"/>
          </w:tcPr>
          <w:p w14:paraId="1073B2D6" w14:textId="77777777" w:rsidR="00746061" w:rsidRDefault="001F2793">
            <w:pPr>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UMa</w:t>
            </w:r>
            <w:r>
              <w:rPr>
                <w:rFonts w:hint="eastAsia"/>
                <w:color w:val="000000"/>
                <w:szCs w:val="24"/>
              </w:rPr>
              <w:t xml:space="preserv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p w14:paraId="41A072F7" w14:textId="77777777" w:rsidR="00746061" w:rsidRDefault="001F2793">
            <w:pPr>
              <w:cnfStyle w:val="000000000000" w:firstRow="0" w:lastRow="0" w:firstColumn="0" w:lastColumn="0" w:oddVBand="0" w:evenVBand="0" w:oddHBand="0" w:evenHBand="0" w:firstRowFirstColumn="0" w:firstRowLastColumn="0" w:lastRowFirstColumn="0" w:lastRowLastColumn="0"/>
              <w:rPr>
                <w:color w:val="000000"/>
                <w:szCs w:val="24"/>
              </w:rPr>
            </w:pPr>
            <w:r>
              <w:rPr>
                <w:rFonts w:hint="eastAsia"/>
                <w:color w:val="000000"/>
                <w:szCs w:val="24"/>
                <w:lang w:val="en-US" w:eastAsia="zh-CN"/>
              </w:rPr>
              <w:t xml:space="preserve">Indoor-office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tc>
      </w:tr>
      <w:tr w:rsidR="00746061" w14:paraId="649EDCE9" w14:textId="77777777" w:rsidTr="00746061">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B70E660" w14:textId="77777777" w:rsidR="00746061" w:rsidRDefault="001F2793">
            <w:pPr>
              <w:pStyle w:val="af0"/>
              <w:rPr>
                <w:rFonts w:ascii="Times New Roman" w:hAnsi="Times New Roman"/>
                <w:sz w:val="24"/>
                <w:szCs w:val="24"/>
              </w:rPr>
            </w:pPr>
            <w:r>
              <w:rPr>
                <w:rFonts w:ascii="Times New Roman" w:hAnsi="Times New Roman"/>
                <w:color w:val="000000"/>
                <w:sz w:val="24"/>
                <w:szCs w:val="24"/>
              </w:rPr>
              <w:t>Min distance of UE2gNB</w:t>
            </w:r>
          </w:p>
        </w:tc>
        <w:tc>
          <w:tcPr>
            <w:tcW w:w="3512" w:type="dxa"/>
            <w:shd w:val="clear" w:color="auto" w:fill="CCCCCC" w:themeFill="text1" w:themeFillTint="33"/>
            <w:vAlign w:val="center"/>
          </w:tcPr>
          <w:p w14:paraId="6542D1D5" w14:textId="77777777" w:rsidR="00746061" w:rsidRDefault="001F2793">
            <w:pPr>
              <w:cnfStyle w:val="000000000000" w:firstRow="0" w:lastRow="0" w:firstColumn="0" w:lastColumn="0" w:oddVBand="0" w:evenVBand="0" w:oddHBand="0" w:evenHBand="0" w:firstRowFirstColumn="0" w:firstRowLastColumn="0" w:lastRowFirstColumn="0" w:lastRowLastColumn="0"/>
              <w:rPr>
                <w:color w:val="000000"/>
                <w:szCs w:val="24"/>
                <w:lang w:val="en-US" w:eastAsia="zh-CN"/>
              </w:rPr>
            </w:pPr>
            <w:r>
              <w:rPr>
                <w:rFonts w:eastAsia="SimSun" w:hint="eastAsia"/>
                <w:color w:val="000000"/>
                <w:szCs w:val="24"/>
                <w:lang w:val="en-US" w:eastAsia="zh-CN"/>
              </w:rPr>
              <w:t>3</w:t>
            </w:r>
            <w:r>
              <w:rPr>
                <w:rFonts w:eastAsia="Times New Roman"/>
                <w:color w:val="000000"/>
                <w:szCs w:val="24"/>
              </w:rPr>
              <w:t>5m</w:t>
            </w:r>
            <w:r>
              <w:rPr>
                <w:rFonts w:eastAsia="Times New Roman" w:hint="eastAsia"/>
                <w:color w:val="000000"/>
                <w:szCs w:val="24"/>
                <w:lang w:val="en-US" w:eastAsia="zh-CN"/>
              </w:rPr>
              <w:t xml:space="preserve"> for urban</w:t>
            </w:r>
          </w:p>
          <w:p w14:paraId="4F78B404" w14:textId="77777777" w:rsidR="00746061" w:rsidRDefault="001F2793">
            <w:pPr>
              <w:cnfStyle w:val="000000000000" w:firstRow="0" w:lastRow="0" w:firstColumn="0" w:lastColumn="0" w:oddVBand="0" w:evenVBand="0" w:oddHBand="0" w:evenHBand="0" w:firstRowFirstColumn="0" w:firstRowLastColumn="0" w:lastRowFirstColumn="0" w:lastRowLastColumn="0"/>
              <w:rPr>
                <w:szCs w:val="24"/>
                <w:lang w:val="en-US"/>
              </w:rPr>
            </w:pPr>
            <w:r>
              <w:rPr>
                <w:rFonts w:eastAsia="Times New Roman" w:hint="eastAsia"/>
                <w:color w:val="000000"/>
                <w:szCs w:val="24"/>
                <w:lang w:val="en-US" w:eastAsia="zh-CN"/>
              </w:rPr>
              <w:t>0m for indoor</w:t>
            </w:r>
          </w:p>
        </w:tc>
      </w:tr>
    </w:tbl>
    <w:p w14:paraId="3D8DC038" w14:textId="77777777" w:rsidR="00746061" w:rsidRDefault="00746061"/>
    <w:p w14:paraId="0213FB90" w14:textId="77777777" w:rsidR="00746061" w:rsidRDefault="001F2793">
      <w:r>
        <w:t>The following was proposed:</w:t>
      </w:r>
    </w:p>
    <w:p w14:paraId="53A68746" w14:textId="77777777" w:rsidR="00746061" w:rsidRDefault="001F2793">
      <w:pPr>
        <w:pStyle w:val="a"/>
        <w:numPr>
          <w:ilvl w:val="0"/>
          <w:numId w:val="26"/>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36A0589B" w14:textId="77777777" w:rsidR="00746061" w:rsidRDefault="001F2793">
      <w:r>
        <w:rPr>
          <w:b/>
          <w:bCs/>
        </w:rPr>
        <w:t>Comment from</w:t>
      </w:r>
      <w:r>
        <w:rPr>
          <w:b/>
        </w:rPr>
        <w:t xml:space="preserve"> the </w:t>
      </w:r>
      <w:r>
        <w:rPr>
          <w:b/>
          <w:bCs/>
        </w:rPr>
        <w:t>Moderator:</w:t>
      </w:r>
      <w:r>
        <w:t xml:space="preserve"> In RAN1#101-e, it was noted that “[…] the simulation assumptions for SLS are up to companies’ reports”. Given that SLS is not supported by the majority as a tool for coverage analysis, determining simulation assumptions for SLS does not seem a paramount step to take in the study. Therefore, the following tentative moderator proposal is made. </w:t>
      </w:r>
    </w:p>
    <w:p w14:paraId="40740A6D" w14:textId="77777777" w:rsidR="00746061" w:rsidRDefault="001F2793">
      <w:pPr>
        <w:rPr>
          <w:b/>
          <w:color w:val="FF0000"/>
          <w:u w:val="single"/>
        </w:rPr>
      </w:pPr>
      <w:r>
        <w:rPr>
          <w:b/>
          <w:color w:val="FF0000"/>
          <w:u w:val="single"/>
        </w:rPr>
        <w:t>Moderator’s proposal:</w:t>
      </w:r>
    </w:p>
    <w:p w14:paraId="3EC0C274" w14:textId="77777777" w:rsidR="00746061" w:rsidRDefault="001F2793">
      <w:pPr>
        <w:pStyle w:val="a"/>
        <w:numPr>
          <w:ilvl w:val="0"/>
          <w:numId w:val="26"/>
        </w:numPr>
        <w:ind w:leftChars="0"/>
        <w:rPr>
          <w:color w:val="FF0000"/>
        </w:rPr>
      </w:pPr>
      <w:r>
        <w:rPr>
          <w:color w:val="FF0000"/>
        </w:rPr>
        <w:t xml:space="preserve">Simulation assumptions for SLS are up to companies’ reports, i.e. no more clarification is needed, as per agreement during RAN1#101-e. </w:t>
      </w:r>
    </w:p>
    <w:p w14:paraId="03F0A13A" w14:textId="77777777" w:rsidR="00746061" w:rsidRDefault="001F2793">
      <w:r>
        <w:t xml:space="preserve">Companies are invited to provide views on this proposal/aspect. </w:t>
      </w:r>
    </w:p>
    <w:tbl>
      <w:tblPr>
        <w:tblStyle w:val="81"/>
        <w:tblW w:w="10162" w:type="dxa"/>
        <w:tblLayout w:type="fixed"/>
        <w:tblLook w:val="04A0" w:firstRow="1" w:lastRow="0" w:firstColumn="1" w:lastColumn="0" w:noHBand="0" w:noVBand="1"/>
      </w:tblPr>
      <w:tblGrid>
        <w:gridCol w:w="2376"/>
        <w:gridCol w:w="7786"/>
      </w:tblGrid>
      <w:tr w:rsidR="00746061" w14:paraId="285B1957"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4165F3AE" w14:textId="77777777" w:rsidR="00746061" w:rsidRDefault="001F2793">
            <w:r>
              <w:t xml:space="preserve">Company </w:t>
            </w:r>
          </w:p>
        </w:tc>
        <w:tc>
          <w:tcPr>
            <w:tcW w:w="7786" w:type="dxa"/>
          </w:tcPr>
          <w:p w14:paraId="7F422A3B" w14:textId="77777777" w:rsidR="00746061" w:rsidRDefault="001F2793">
            <w:r>
              <w:t>Comment</w:t>
            </w:r>
          </w:p>
        </w:tc>
      </w:tr>
      <w:tr w:rsidR="00746061" w14:paraId="726A3CDC" w14:textId="77777777" w:rsidTr="00746061">
        <w:tc>
          <w:tcPr>
            <w:tcW w:w="2376" w:type="dxa"/>
          </w:tcPr>
          <w:p w14:paraId="49E7D47B" w14:textId="77777777" w:rsidR="00746061" w:rsidRDefault="001F2793">
            <w:r>
              <w:rPr>
                <w:rFonts w:eastAsia="SimSun" w:hint="eastAsia"/>
                <w:lang w:eastAsia="zh-CN"/>
              </w:rPr>
              <w:t>CATT</w:t>
            </w:r>
          </w:p>
        </w:tc>
        <w:tc>
          <w:tcPr>
            <w:tcW w:w="7786" w:type="dxa"/>
          </w:tcPr>
          <w:p w14:paraId="5DCF3D29"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700AC637" w14:textId="77777777" w:rsidTr="00746061">
        <w:tc>
          <w:tcPr>
            <w:tcW w:w="2376" w:type="dxa"/>
          </w:tcPr>
          <w:p w14:paraId="70ADC47F" w14:textId="77777777" w:rsidR="00746061" w:rsidRDefault="001F2793">
            <w:r>
              <w:rPr>
                <w:rFonts w:eastAsia="SimSun" w:hint="eastAsia"/>
                <w:lang w:val="en-US" w:eastAsia="zh-CN"/>
              </w:rPr>
              <w:t>ZTE</w:t>
            </w:r>
          </w:p>
        </w:tc>
        <w:tc>
          <w:tcPr>
            <w:tcW w:w="7786" w:type="dxa"/>
          </w:tcPr>
          <w:p w14:paraId="555830A6" w14:textId="77777777" w:rsidR="00746061" w:rsidRDefault="001F2793">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334F3B87" w14:textId="77777777" w:rsidR="00746061" w:rsidRDefault="001F2793">
            <w:pPr>
              <w:rPr>
                <w:rFonts w:eastAsia="SimSun"/>
                <w:lang w:val="en-US" w:eastAsia="zh-CN"/>
              </w:rPr>
            </w:pPr>
            <w:r>
              <w:rPr>
                <w:rFonts w:eastAsia="SimSun" w:hint="eastAsia"/>
                <w:lang w:val="en-US" w:eastAsia="zh-CN"/>
              </w:rPr>
              <w:lastRenderedPageBreak/>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01AB811D" w14:textId="77777777" w:rsidR="00746061" w:rsidRDefault="001F2793">
            <w:pPr>
              <w:spacing w:after="0" w:afterAutospacing="0"/>
              <w:rPr>
                <w:rFonts w:eastAsia="바탕"/>
                <w:b/>
                <w:szCs w:val="21"/>
              </w:rPr>
            </w:pPr>
            <w:r>
              <w:rPr>
                <w:rFonts w:eastAsia="바탕"/>
                <w:b/>
                <w:szCs w:val="21"/>
                <w:highlight w:val="yellow"/>
              </w:rPr>
              <w:t>Proposal:</w:t>
            </w:r>
          </w:p>
          <w:p w14:paraId="2B84EB8F" w14:textId="77777777" w:rsidR="00746061" w:rsidRDefault="001F2793">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254DA55E" w14:textId="77777777" w:rsidR="00746061" w:rsidRDefault="001F2793">
            <w:pPr>
              <w:pStyle w:val="a"/>
              <w:numPr>
                <w:ilvl w:val="0"/>
                <w:numId w:val="21"/>
              </w:numPr>
              <w:spacing w:after="0" w:afterAutospacing="0"/>
              <w:ind w:left="1380"/>
              <w:rPr>
                <w:rFonts w:eastAsia="SimSun"/>
                <w:szCs w:val="21"/>
              </w:rPr>
            </w:pPr>
            <w:r>
              <w:rPr>
                <w:rFonts w:eastAsia="SimSun"/>
                <w:szCs w:val="21"/>
              </w:rPr>
              <w:t>FFS: the target performance metric and potential down selection.</w:t>
            </w:r>
          </w:p>
          <w:p w14:paraId="2ECDDE84" w14:textId="77777777" w:rsidR="00746061" w:rsidRDefault="001F2793">
            <w:pPr>
              <w:numPr>
                <w:ilvl w:val="0"/>
                <w:numId w:val="23"/>
              </w:numPr>
              <w:spacing w:after="0" w:afterAutospacing="0"/>
              <w:contextualSpacing/>
              <w:rPr>
                <w:szCs w:val="21"/>
              </w:rPr>
            </w:pPr>
            <w:r>
              <w:rPr>
                <w:szCs w:val="21"/>
              </w:rPr>
              <w:t>Option 1: The target path loss is considered as the target performance.</w:t>
            </w:r>
          </w:p>
          <w:p w14:paraId="2ADE3FDA" w14:textId="77777777" w:rsidR="00746061" w:rsidRDefault="001F2793">
            <w:pPr>
              <w:numPr>
                <w:ilvl w:val="1"/>
                <w:numId w:val="23"/>
              </w:numPr>
              <w:spacing w:after="0" w:afterAutospacing="0"/>
              <w:contextualSpacing/>
              <w:rPr>
                <w:szCs w:val="21"/>
              </w:rPr>
            </w:pPr>
            <w:r>
              <w:rPr>
                <w:szCs w:val="21"/>
              </w:rPr>
              <w:t>Alt1: Derived from the target ISD.</w:t>
            </w:r>
          </w:p>
          <w:p w14:paraId="2B445621" w14:textId="77777777" w:rsidR="00746061" w:rsidRDefault="001F2793">
            <w:pPr>
              <w:numPr>
                <w:ilvl w:val="1"/>
                <w:numId w:val="23"/>
              </w:numPr>
              <w:spacing w:after="0" w:afterAutospacing="0"/>
              <w:contextualSpacing/>
              <w:rPr>
                <w:color w:val="FF0000"/>
                <w:szCs w:val="21"/>
              </w:rPr>
            </w:pPr>
            <w:r>
              <w:rPr>
                <w:color w:val="FF0000"/>
                <w:szCs w:val="21"/>
              </w:rPr>
              <w:t>Alt2: Relative MPL.</w:t>
            </w:r>
          </w:p>
          <w:p w14:paraId="77A8F1D9" w14:textId="77777777" w:rsidR="00746061" w:rsidRDefault="001F2793">
            <w:pPr>
              <w:numPr>
                <w:ilvl w:val="0"/>
                <w:numId w:val="23"/>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27530513" w14:textId="77777777" w:rsidR="00746061" w:rsidRDefault="001F2793">
            <w:pPr>
              <w:numPr>
                <w:ilvl w:val="1"/>
                <w:numId w:val="23"/>
              </w:numPr>
              <w:spacing w:after="0" w:afterAutospacing="0"/>
              <w:contextualSpacing/>
              <w:rPr>
                <w:szCs w:val="21"/>
              </w:rPr>
            </w:pPr>
            <w:r>
              <w:rPr>
                <w:szCs w:val="21"/>
              </w:rPr>
              <w:t>Alt1: Derived from the target ISD, considering shadow fading margin, penetration loss, etc.</w:t>
            </w:r>
          </w:p>
          <w:p w14:paraId="36F66B77" w14:textId="77777777" w:rsidR="00746061" w:rsidRDefault="001F2793">
            <w:pPr>
              <w:numPr>
                <w:ilvl w:val="1"/>
                <w:numId w:val="23"/>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6858B99" w14:textId="77777777" w:rsidR="00746061" w:rsidRDefault="001F2793">
            <w:pPr>
              <w:numPr>
                <w:ilvl w:val="1"/>
                <w:numId w:val="23"/>
              </w:numPr>
              <w:spacing w:after="0" w:afterAutospacing="0"/>
              <w:contextualSpacing/>
              <w:rPr>
                <w:szCs w:val="21"/>
              </w:rPr>
            </w:pPr>
            <w:r>
              <w:rPr>
                <w:szCs w:val="21"/>
              </w:rPr>
              <w:t>Alt3: Relative MCL</w:t>
            </w:r>
          </w:p>
          <w:p w14:paraId="6C493E7A" w14:textId="77777777" w:rsidR="00746061" w:rsidRDefault="001F2793">
            <w:pPr>
              <w:numPr>
                <w:ilvl w:val="0"/>
                <w:numId w:val="23"/>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EEBC9D" w14:textId="77777777" w:rsidR="00746061" w:rsidRDefault="001F2793">
            <w:pPr>
              <w:numPr>
                <w:ilvl w:val="0"/>
                <w:numId w:val="23"/>
              </w:numPr>
              <w:spacing w:after="0" w:afterAutospacing="0"/>
              <w:contextualSpacing/>
              <w:rPr>
                <w:szCs w:val="21"/>
                <w:lang w:val="en-US" w:eastAsia="zh-CN"/>
              </w:rPr>
            </w:pPr>
            <w:r>
              <w:rPr>
                <w:szCs w:val="21"/>
              </w:rPr>
              <w:t>Other target performance metrics are not precluded.</w:t>
            </w:r>
          </w:p>
          <w:p w14:paraId="71C6BB42" w14:textId="77777777" w:rsidR="00746061" w:rsidRDefault="00746061"/>
        </w:tc>
      </w:tr>
      <w:tr w:rsidR="00746061" w14:paraId="5446CC12" w14:textId="77777777" w:rsidTr="00746061">
        <w:tc>
          <w:tcPr>
            <w:tcW w:w="2376" w:type="dxa"/>
          </w:tcPr>
          <w:p w14:paraId="686313E7" w14:textId="77777777" w:rsidR="00746061" w:rsidRDefault="001F2793">
            <w:r>
              <w:lastRenderedPageBreak/>
              <w:t>Intel</w:t>
            </w:r>
          </w:p>
        </w:tc>
        <w:tc>
          <w:tcPr>
            <w:tcW w:w="7786" w:type="dxa"/>
          </w:tcPr>
          <w:p w14:paraId="3BFF82B9" w14:textId="77777777" w:rsidR="00746061" w:rsidRDefault="001F2793">
            <w:r>
              <w:t>We are fine with FL’s proposal.</w:t>
            </w:r>
          </w:p>
        </w:tc>
      </w:tr>
      <w:tr w:rsidR="00746061" w14:paraId="31C48A33" w14:textId="77777777" w:rsidTr="00746061">
        <w:tc>
          <w:tcPr>
            <w:tcW w:w="2376" w:type="dxa"/>
          </w:tcPr>
          <w:p w14:paraId="3B0FB8B7" w14:textId="77777777" w:rsidR="00746061" w:rsidRDefault="001F2793">
            <w:r>
              <w:rPr>
                <w:rFonts w:eastAsia="SimSun"/>
                <w:lang w:eastAsia="zh-CN"/>
              </w:rPr>
              <w:t>OPPO</w:t>
            </w:r>
          </w:p>
        </w:tc>
        <w:tc>
          <w:tcPr>
            <w:tcW w:w="7786" w:type="dxa"/>
          </w:tcPr>
          <w:p w14:paraId="652E06B7"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44850C69" w14:textId="77777777" w:rsidTr="00746061">
        <w:tc>
          <w:tcPr>
            <w:tcW w:w="2376" w:type="dxa"/>
          </w:tcPr>
          <w:p w14:paraId="5BF699B2"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1E733355" w14:textId="77777777" w:rsidR="00746061" w:rsidRDefault="001F279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50CA315B" w14:textId="77777777" w:rsidTr="00746061">
        <w:tc>
          <w:tcPr>
            <w:tcW w:w="2376" w:type="dxa"/>
          </w:tcPr>
          <w:p w14:paraId="3F39EB64" w14:textId="77777777" w:rsidR="00746061" w:rsidRDefault="001F2793">
            <w:pPr>
              <w:rPr>
                <w:rFonts w:eastAsia="SimSun"/>
                <w:lang w:eastAsia="zh-CN"/>
              </w:rPr>
            </w:pPr>
            <w:r>
              <w:rPr>
                <w:rFonts w:eastAsia="맑은 고딕" w:hint="eastAsia"/>
                <w:lang w:eastAsia="ko-KR"/>
              </w:rPr>
              <w:t>Samsung</w:t>
            </w:r>
          </w:p>
        </w:tc>
        <w:tc>
          <w:tcPr>
            <w:tcW w:w="7786" w:type="dxa"/>
          </w:tcPr>
          <w:p w14:paraId="2C082D9A" w14:textId="77777777" w:rsidR="00746061" w:rsidRDefault="001F2793">
            <w:pPr>
              <w:rPr>
                <w:rFonts w:eastAsia="SimSun"/>
                <w:lang w:eastAsia="zh-CN"/>
              </w:rPr>
            </w:pPr>
            <w:r>
              <w:rPr>
                <w:rFonts w:eastAsia="맑은 고딕"/>
                <w:lang w:eastAsia="ko-KR"/>
              </w:rPr>
              <w:t>S</w:t>
            </w:r>
            <w:r>
              <w:rPr>
                <w:rFonts w:eastAsia="맑은 고딕" w:hint="eastAsia"/>
                <w:lang w:eastAsia="ko-KR"/>
              </w:rPr>
              <w:t xml:space="preserve">upport </w:t>
            </w:r>
            <w:r>
              <w:rPr>
                <w:rFonts w:eastAsia="맑은 고딕"/>
                <w:lang w:eastAsia="ko-KR"/>
              </w:rPr>
              <w:t>moderator’s proposal</w:t>
            </w:r>
          </w:p>
        </w:tc>
      </w:tr>
      <w:tr w:rsidR="00746061" w14:paraId="05D70B9D" w14:textId="77777777" w:rsidTr="00746061">
        <w:tc>
          <w:tcPr>
            <w:tcW w:w="2376" w:type="dxa"/>
          </w:tcPr>
          <w:p w14:paraId="77D443AD" w14:textId="77777777" w:rsidR="00746061" w:rsidRDefault="001F2793">
            <w:pPr>
              <w:rPr>
                <w:rFonts w:eastAsia="맑은 고딕"/>
                <w:lang w:eastAsia="ko-KR"/>
              </w:rPr>
            </w:pPr>
            <w:r>
              <w:rPr>
                <w:rFonts w:eastAsia="맑은 고딕"/>
                <w:lang w:eastAsia="ko-KR"/>
              </w:rPr>
              <w:t>Qualcomm</w:t>
            </w:r>
          </w:p>
        </w:tc>
        <w:tc>
          <w:tcPr>
            <w:tcW w:w="7786" w:type="dxa"/>
          </w:tcPr>
          <w:p w14:paraId="253538F6" w14:textId="77777777" w:rsidR="00746061" w:rsidRDefault="001F2793">
            <w:pPr>
              <w:rPr>
                <w:rFonts w:eastAsia="맑은 고딕"/>
                <w:lang w:eastAsia="ko-KR"/>
              </w:rPr>
            </w:pPr>
            <w:r>
              <w:rPr>
                <w:rFonts w:eastAsia="맑은 고딕"/>
                <w:lang w:eastAsia="ko-KR"/>
              </w:rPr>
              <w:t>Support the proposal</w:t>
            </w:r>
          </w:p>
        </w:tc>
      </w:tr>
      <w:tr w:rsidR="00746061" w14:paraId="5DA1E5E7" w14:textId="77777777" w:rsidTr="00746061">
        <w:tc>
          <w:tcPr>
            <w:tcW w:w="2376" w:type="dxa"/>
          </w:tcPr>
          <w:p w14:paraId="25E53C23" w14:textId="77777777" w:rsidR="00746061" w:rsidRDefault="001F2793">
            <w:pPr>
              <w:rPr>
                <w:rFonts w:eastAsia="맑은 고딕"/>
                <w:lang w:eastAsia="ko-KR"/>
              </w:rPr>
            </w:pPr>
            <w:r>
              <w:t>Nokia/NSB</w:t>
            </w:r>
          </w:p>
        </w:tc>
        <w:tc>
          <w:tcPr>
            <w:tcW w:w="7786" w:type="dxa"/>
          </w:tcPr>
          <w:p w14:paraId="6640C3BC" w14:textId="77777777" w:rsidR="00746061" w:rsidRDefault="001F2793">
            <w:pPr>
              <w:rPr>
                <w:rFonts w:eastAsia="맑은 고딕"/>
                <w:lang w:eastAsia="ko-KR"/>
              </w:rPr>
            </w:pPr>
            <w:r>
              <w:t>Support</w:t>
            </w:r>
          </w:p>
        </w:tc>
      </w:tr>
      <w:tr w:rsidR="00746061" w14:paraId="08D38D03" w14:textId="77777777" w:rsidTr="00746061">
        <w:tc>
          <w:tcPr>
            <w:tcW w:w="2376" w:type="dxa"/>
          </w:tcPr>
          <w:p w14:paraId="26FDAA42" w14:textId="77777777" w:rsidR="00746061" w:rsidRDefault="001F2793">
            <w:r>
              <w:rPr>
                <w:rFonts w:eastAsia="SimSun"/>
                <w:lang w:eastAsia="zh-CN"/>
              </w:rPr>
              <w:t xml:space="preserve">Huawei, </w:t>
            </w:r>
            <w:r>
              <w:rPr>
                <w:lang w:eastAsia="zh-CN"/>
              </w:rPr>
              <w:t>HiSilicon</w:t>
            </w:r>
          </w:p>
        </w:tc>
        <w:tc>
          <w:tcPr>
            <w:tcW w:w="7786" w:type="dxa"/>
          </w:tcPr>
          <w:p w14:paraId="6C79698F" w14:textId="77777777" w:rsidR="00746061" w:rsidRDefault="001F2793">
            <w:r>
              <w:rPr>
                <w:rFonts w:eastAsia="SimSun"/>
                <w:lang w:eastAsia="zh-CN"/>
              </w:rPr>
              <w:t>Support</w:t>
            </w:r>
          </w:p>
        </w:tc>
      </w:tr>
    </w:tbl>
    <w:p w14:paraId="36D55B85" w14:textId="77777777" w:rsidR="00746061" w:rsidRDefault="00746061"/>
    <w:p w14:paraId="3224D655" w14:textId="77777777" w:rsidR="00746061" w:rsidRDefault="001F2793">
      <w:pPr>
        <w:pStyle w:val="20"/>
        <w:rPr>
          <w:color w:val="000000" w:themeColor="text1"/>
        </w:rPr>
      </w:pPr>
      <w:r>
        <w:rPr>
          <w:color w:val="008000"/>
        </w:rPr>
        <w:t>[L]</w:t>
      </w:r>
      <w:r>
        <w:t xml:space="preserve"> </w:t>
      </w:r>
      <w:r>
        <w:rPr>
          <w:color w:val="000000" w:themeColor="text1"/>
          <w:lang w:val="en-US"/>
        </w:rPr>
        <w:t>Others</w:t>
      </w:r>
    </w:p>
    <w:p w14:paraId="4A3F4CA0" w14:textId="77777777" w:rsidR="00746061" w:rsidRDefault="001F2793">
      <w:r>
        <w:t xml:space="preserve">Additional proposals related to evaluations have been made in [12]. </w:t>
      </w:r>
    </w:p>
    <w:p w14:paraId="796B767B" w14:textId="77777777" w:rsidR="00746061" w:rsidRDefault="001F2793">
      <w:pPr>
        <w:pStyle w:val="a"/>
        <w:numPr>
          <w:ilvl w:val="0"/>
          <w:numId w:val="27"/>
        </w:numPr>
        <w:ind w:leftChars="0"/>
        <w:rPr>
          <w:b/>
          <w:bCs/>
          <w:u w:val="single"/>
        </w:rPr>
      </w:pPr>
      <w:r>
        <w:rPr>
          <w:b/>
          <w:bCs/>
          <w:u w:val="single"/>
        </w:rPr>
        <w:t>(Item 1) Beamforming implementation constraints</w:t>
      </w:r>
    </w:p>
    <w:p w14:paraId="2AAD3D27" w14:textId="77777777" w:rsidR="00746061" w:rsidRDefault="001F2793">
      <w:pPr>
        <w:pStyle w:val="a"/>
        <w:numPr>
          <w:ilvl w:val="1"/>
          <w:numId w:val="27"/>
        </w:numPr>
        <w:ind w:leftChars="0"/>
      </w:pPr>
      <w:r>
        <w:t xml:space="preserve">Constraints imposed by certain beamforming implementation, such as the possibility to simultaneously receive or transmit with maximum gain in more than one direction, should be neglected as a starting point. </w:t>
      </w:r>
    </w:p>
    <w:p w14:paraId="530FCD5F" w14:textId="77777777" w:rsidR="00746061" w:rsidRDefault="001F2793">
      <w:pPr>
        <w:pStyle w:val="a"/>
        <w:numPr>
          <w:ilvl w:val="0"/>
          <w:numId w:val="27"/>
        </w:numPr>
        <w:ind w:leftChars="0"/>
        <w:rPr>
          <w:b/>
          <w:bCs/>
          <w:u w:val="single"/>
        </w:rPr>
      </w:pPr>
      <w:r>
        <w:rPr>
          <w:b/>
          <w:bCs/>
          <w:u w:val="single"/>
        </w:rPr>
        <w:t>(Item 2) Phase noise models and compensation algorithms</w:t>
      </w:r>
    </w:p>
    <w:p w14:paraId="204684F0" w14:textId="77777777" w:rsidR="00746061" w:rsidRDefault="001F2793">
      <w:pPr>
        <w:pStyle w:val="a"/>
        <w:numPr>
          <w:ilvl w:val="1"/>
          <w:numId w:val="27"/>
        </w:numPr>
        <w:ind w:leftChars="0"/>
      </w:pPr>
      <w:r>
        <w:t>PTRS overhead and compensation algorithms should be neglected.</w:t>
      </w:r>
    </w:p>
    <w:p w14:paraId="4C66B358" w14:textId="77777777" w:rsidR="00746061" w:rsidRDefault="001F2793">
      <w:r>
        <w:t xml:space="preserve">Companies are invited to input views on items 1 and 2. </w:t>
      </w:r>
    </w:p>
    <w:tbl>
      <w:tblPr>
        <w:tblStyle w:val="81"/>
        <w:tblW w:w="10162" w:type="dxa"/>
        <w:tblLayout w:type="fixed"/>
        <w:tblLook w:val="04A0" w:firstRow="1" w:lastRow="0" w:firstColumn="1" w:lastColumn="0" w:noHBand="0" w:noVBand="1"/>
      </w:tblPr>
      <w:tblGrid>
        <w:gridCol w:w="2376"/>
        <w:gridCol w:w="7786"/>
      </w:tblGrid>
      <w:tr w:rsidR="00746061" w14:paraId="4C879CE2"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1AFB0DBD" w14:textId="77777777" w:rsidR="00746061" w:rsidRDefault="001F2793">
            <w:r>
              <w:lastRenderedPageBreak/>
              <w:t xml:space="preserve">Company </w:t>
            </w:r>
          </w:p>
        </w:tc>
        <w:tc>
          <w:tcPr>
            <w:tcW w:w="7786" w:type="dxa"/>
          </w:tcPr>
          <w:p w14:paraId="2C4ACC2D" w14:textId="77777777" w:rsidR="00746061" w:rsidRDefault="001F2793">
            <w:r>
              <w:t>Comment</w:t>
            </w:r>
          </w:p>
        </w:tc>
      </w:tr>
      <w:tr w:rsidR="00746061" w14:paraId="1B73D17B" w14:textId="77777777" w:rsidTr="00746061">
        <w:tc>
          <w:tcPr>
            <w:tcW w:w="2376" w:type="dxa"/>
          </w:tcPr>
          <w:p w14:paraId="099A6F55" w14:textId="77777777" w:rsidR="00746061" w:rsidRDefault="00746061"/>
        </w:tc>
        <w:tc>
          <w:tcPr>
            <w:tcW w:w="7786" w:type="dxa"/>
          </w:tcPr>
          <w:p w14:paraId="04ADD292" w14:textId="77777777" w:rsidR="00746061" w:rsidRDefault="00746061"/>
        </w:tc>
      </w:tr>
      <w:tr w:rsidR="00746061" w14:paraId="3E3530E6" w14:textId="77777777" w:rsidTr="00746061">
        <w:tc>
          <w:tcPr>
            <w:tcW w:w="2376" w:type="dxa"/>
          </w:tcPr>
          <w:p w14:paraId="45381621" w14:textId="77777777" w:rsidR="00746061" w:rsidRDefault="00746061"/>
        </w:tc>
        <w:tc>
          <w:tcPr>
            <w:tcW w:w="7786" w:type="dxa"/>
          </w:tcPr>
          <w:p w14:paraId="13B5BD8B" w14:textId="77777777" w:rsidR="00746061" w:rsidRDefault="00746061"/>
        </w:tc>
      </w:tr>
      <w:tr w:rsidR="00746061" w14:paraId="21686843" w14:textId="77777777" w:rsidTr="00746061">
        <w:tc>
          <w:tcPr>
            <w:tcW w:w="2376" w:type="dxa"/>
          </w:tcPr>
          <w:p w14:paraId="19A1B243" w14:textId="77777777" w:rsidR="00746061" w:rsidRDefault="00746061"/>
        </w:tc>
        <w:tc>
          <w:tcPr>
            <w:tcW w:w="7786" w:type="dxa"/>
          </w:tcPr>
          <w:p w14:paraId="6B406B7C" w14:textId="77777777" w:rsidR="00746061" w:rsidRDefault="00746061"/>
        </w:tc>
      </w:tr>
      <w:tr w:rsidR="00746061" w14:paraId="475DCA4C" w14:textId="77777777" w:rsidTr="00746061">
        <w:tc>
          <w:tcPr>
            <w:tcW w:w="2376" w:type="dxa"/>
          </w:tcPr>
          <w:p w14:paraId="3D74A1B0" w14:textId="77777777" w:rsidR="00746061" w:rsidRDefault="00746061"/>
        </w:tc>
        <w:tc>
          <w:tcPr>
            <w:tcW w:w="7786" w:type="dxa"/>
          </w:tcPr>
          <w:p w14:paraId="3E6BC47D" w14:textId="77777777" w:rsidR="00746061" w:rsidRDefault="00746061"/>
        </w:tc>
      </w:tr>
      <w:tr w:rsidR="00746061" w14:paraId="0E288CC4" w14:textId="77777777" w:rsidTr="00746061">
        <w:tc>
          <w:tcPr>
            <w:tcW w:w="2376" w:type="dxa"/>
          </w:tcPr>
          <w:p w14:paraId="7426AC1C" w14:textId="77777777" w:rsidR="00746061" w:rsidRDefault="00746061"/>
        </w:tc>
        <w:tc>
          <w:tcPr>
            <w:tcW w:w="7786" w:type="dxa"/>
          </w:tcPr>
          <w:p w14:paraId="0AA59A99" w14:textId="77777777" w:rsidR="00746061" w:rsidRDefault="00746061"/>
        </w:tc>
      </w:tr>
    </w:tbl>
    <w:p w14:paraId="44AD02FC" w14:textId="77777777" w:rsidR="00746061" w:rsidRDefault="00746061"/>
    <w:p w14:paraId="3C5857D6" w14:textId="77777777" w:rsidR="00746061" w:rsidRDefault="001F2793">
      <w:pPr>
        <w:pStyle w:val="10"/>
        <w:spacing w:after="180"/>
      </w:pPr>
      <w:r>
        <w:t>Updated link budget analyses</w:t>
      </w:r>
    </w:p>
    <w:p w14:paraId="242E81DD" w14:textId="77777777" w:rsidR="00746061" w:rsidRDefault="001F2793">
      <w:r>
        <w:t xml:space="preserve">Companies have updated the link budget analyses. Results can be summarized in the following table (ISD value for which bottleneck is identified, when applicable, is included for the sake of completeness). </w:t>
      </w:r>
    </w:p>
    <w:tbl>
      <w:tblPr>
        <w:tblStyle w:val="410"/>
        <w:tblW w:w="9627" w:type="dxa"/>
        <w:tblLayout w:type="fixed"/>
        <w:tblLook w:val="04A0" w:firstRow="1" w:lastRow="0" w:firstColumn="1" w:lastColumn="0" w:noHBand="0" w:noVBand="1"/>
      </w:tblPr>
      <w:tblGrid>
        <w:gridCol w:w="1298"/>
        <w:gridCol w:w="683"/>
        <w:gridCol w:w="2259"/>
        <w:gridCol w:w="871"/>
        <w:gridCol w:w="1661"/>
        <w:gridCol w:w="1420"/>
        <w:gridCol w:w="1435"/>
      </w:tblGrid>
      <w:tr w:rsidR="00746061" w14:paraId="5F04F310" w14:textId="77777777" w:rsidTr="00746061">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val="restart"/>
          </w:tcPr>
          <w:p w14:paraId="2738BBF3" w14:textId="77777777" w:rsidR="00746061" w:rsidRDefault="00746061">
            <w:pPr>
              <w:jc w:val="center"/>
              <w:rPr>
                <w:lang w:val="en-US"/>
              </w:rPr>
            </w:pPr>
          </w:p>
        </w:tc>
        <w:tc>
          <w:tcPr>
            <w:tcW w:w="3130" w:type="dxa"/>
            <w:gridSpan w:val="2"/>
          </w:tcPr>
          <w:p w14:paraId="468F29C0" w14:textId="77777777" w:rsidR="00746061" w:rsidRDefault="001F2793">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PUSCH</w:t>
            </w:r>
          </w:p>
        </w:tc>
        <w:tc>
          <w:tcPr>
            <w:tcW w:w="1661" w:type="dxa"/>
          </w:tcPr>
          <w:p w14:paraId="7D4187BC" w14:textId="77777777" w:rsidR="00746061" w:rsidRDefault="001F2793">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PDSCH</w:t>
            </w:r>
          </w:p>
        </w:tc>
        <w:tc>
          <w:tcPr>
            <w:tcW w:w="1420" w:type="dxa"/>
          </w:tcPr>
          <w:p w14:paraId="56012118" w14:textId="77777777" w:rsidR="00746061" w:rsidRDefault="001F2793">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PUCCH</w:t>
            </w:r>
          </w:p>
        </w:tc>
        <w:tc>
          <w:tcPr>
            <w:tcW w:w="1435" w:type="dxa"/>
          </w:tcPr>
          <w:p w14:paraId="045F81D8" w14:textId="77777777" w:rsidR="00746061" w:rsidRDefault="001F2793">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PDCCH</w:t>
            </w:r>
          </w:p>
        </w:tc>
      </w:tr>
      <w:tr w:rsidR="00746061" w14:paraId="06729C08" w14:textId="77777777" w:rsidTr="00746061">
        <w:trPr>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shd w:val="clear" w:color="auto" w:fill="CCCCCC" w:themeFill="text1" w:themeFillTint="33"/>
          </w:tcPr>
          <w:p w14:paraId="5BEDA479" w14:textId="77777777" w:rsidR="00746061" w:rsidRDefault="00746061">
            <w:pPr>
              <w:jc w:val="center"/>
              <w:rPr>
                <w:b w:val="0"/>
                <w:bCs w:val="0"/>
                <w:lang w:val="en-US"/>
              </w:rPr>
            </w:pPr>
          </w:p>
        </w:tc>
        <w:tc>
          <w:tcPr>
            <w:tcW w:w="2259" w:type="dxa"/>
            <w:shd w:val="clear" w:color="auto" w:fill="CCCCCC" w:themeFill="text1" w:themeFillTint="33"/>
          </w:tcPr>
          <w:p w14:paraId="46CB92DE"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eMBB</w:t>
            </w:r>
          </w:p>
        </w:tc>
        <w:tc>
          <w:tcPr>
            <w:tcW w:w="871" w:type="dxa"/>
            <w:shd w:val="clear" w:color="auto" w:fill="CCCCCC" w:themeFill="text1" w:themeFillTint="33"/>
          </w:tcPr>
          <w:p w14:paraId="0ACE317C"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VoIP</w:t>
            </w:r>
          </w:p>
        </w:tc>
        <w:tc>
          <w:tcPr>
            <w:tcW w:w="1661" w:type="dxa"/>
            <w:shd w:val="clear" w:color="auto" w:fill="CCCCCC" w:themeFill="text1" w:themeFillTint="33"/>
          </w:tcPr>
          <w:p w14:paraId="234D0591" w14:textId="77777777" w:rsidR="00746061" w:rsidRDefault="00746061">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20" w:type="dxa"/>
            <w:shd w:val="clear" w:color="auto" w:fill="CCCCCC" w:themeFill="text1" w:themeFillTint="33"/>
          </w:tcPr>
          <w:p w14:paraId="5CDB42E6" w14:textId="77777777" w:rsidR="00746061" w:rsidRDefault="00746061">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35" w:type="dxa"/>
            <w:shd w:val="clear" w:color="auto" w:fill="CCCCCC" w:themeFill="text1" w:themeFillTint="33"/>
          </w:tcPr>
          <w:p w14:paraId="62A2465F" w14:textId="77777777" w:rsidR="00746061" w:rsidRDefault="00746061">
            <w:pPr>
              <w:jc w:val="center"/>
              <w:cnfStyle w:val="000000000000" w:firstRow="0" w:lastRow="0" w:firstColumn="0" w:lastColumn="0" w:oddVBand="0" w:evenVBand="0" w:oddHBand="0" w:evenHBand="0" w:firstRowFirstColumn="0" w:firstRowLastColumn="0" w:lastRowFirstColumn="0" w:lastRowLastColumn="0"/>
              <w:rPr>
                <w:lang w:val="en-US"/>
              </w:rPr>
            </w:pPr>
          </w:p>
        </w:tc>
      </w:tr>
      <w:tr w:rsidR="00746061" w14:paraId="6017DC0B" w14:textId="77777777" w:rsidTr="00746061">
        <w:trPr>
          <w:trHeight w:val="701"/>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75D8997F" w14:textId="77777777" w:rsidR="00746061" w:rsidRDefault="001F2793">
            <w:pPr>
              <w:jc w:val="center"/>
              <w:rPr>
                <w:b w:val="0"/>
                <w:bCs w:val="0"/>
                <w:lang w:val="en-US"/>
              </w:rPr>
            </w:pPr>
            <w:r>
              <w:rPr>
                <w:lang w:val="en-US"/>
              </w:rPr>
              <w:t>Suburban NLOS</w:t>
            </w:r>
          </w:p>
        </w:tc>
        <w:tc>
          <w:tcPr>
            <w:tcW w:w="683" w:type="dxa"/>
            <w:vAlign w:val="center"/>
          </w:tcPr>
          <w:p w14:paraId="11859EFE"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4E312182"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5</w:t>
            </w:r>
            <w:r>
              <w:rPr>
                <w:b/>
                <w:bCs/>
                <w:sz w:val="20"/>
                <w:lang w:val="en-US"/>
              </w:rPr>
              <w:t>)</w:t>
            </w:r>
            <w:r>
              <w:rPr>
                <w:sz w:val="20"/>
                <w:lang w:val="en-US"/>
              </w:rPr>
              <w:t xml:space="preserve"> Huawei/HiSilicon (1732m ISD), OPPO (500m ISD), Samsung (400m ISD), Ericsson</w:t>
            </w:r>
          </w:p>
        </w:tc>
        <w:tc>
          <w:tcPr>
            <w:tcW w:w="871" w:type="dxa"/>
            <w:vAlign w:val="center"/>
          </w:tcPr>
          <w:p w14:paraId="4DDF4AA6"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(400m ISD),</w:t>
            </w:r>
          </w:p>
        </w:tc>
        <w:tc>
          <w:tcPr>
            <w:tcW w:w="1661" w:type="dxa"/>
            <w:vAlign w:val="center"/>
          </w:tcPr>
          <w:p w14:paraId="0A3F94A8"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(1732m ISD), Samsung (400m ISD), Ericsson</w:t>
            </w:r>
          </w:p>
        </w:tc>
        <w:tc>
          <w:tcPr>
            <w:tcW w:w="1420" w:type="dxa"/>
            <w:vAlign w:val="center"/>
          </w:tcPr>
          <w:p w14:paraId="4436960C"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(400m ISD)</w:t>
            </w:r>
          </w:p>
        </w:tc>
        <w:tc>
          <w:tcPr>
            <w:tcW w:w="1435" w:type="dxa"/>
            <w:vAlign w:val="center"/>
          </w:tcPr>
          <w:p w14:paraId="7D2719DB"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r>
      <w:tr w:rsidR="00746061" w14:paraId="30F479DD" w14:textId="77777777" w:rsidTr="00746061">
        <w:trPr>
          <w:trHeight w:val="45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0E618B02" w14:textId="77777777" w:rsidR="00746061" w:rsidRDefault="00746061">
            <w:pPr>
              <w:jc w:val="center"/>
              <w:rPr>
                <w:b w:val="0"/>
                <w:bCs w:val="0"/>
                <w:lang w:val="en-US"/>
              </w:rPr>
            </w:pPr>
          </w:p>
        </w:tc>
        <w:tc>
          <w:tcPr>
            <w:tcW w:w="683" w:type="dxa"/>
            <w:shd w:val="clear" w:color="auto" w:fill="CCCCCC" w:themeFill="text1" w:themeFillTint="33"/>
            <w:vAlign w:val="center"/>
          </w:tcPr>
          <w:p w14:paraId="4F1E8C9D"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62054869"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6</w:t>
            </w:r>
            <w:r>
              <w:rPr>
                <w:b/>
                <w:bCs/>
                <w:sz w:val="20"/>
                <w:lang w:val="en-US"/>
              </w:rPr>
              <w:t>)</w:t>
            </w:r>
            <w:r>
              <w:rPr>
                <w:b/>
                <w:sz w:val="20"/>
                <w:lang w:val="en-US"/>
              </w:rPr>
              <w:t xml:space="preserve"> </w:t>
            </w:r>
            <w:r>
              <w:rPr>
                <w:sz w:val="20"/>
                <w:lang w:val="en-US"/>
              </w:rPr>
              <w:t>Huawei/HiSilicon (1732m ISD), CATT, Intel, Ericsson, Qualcomm</w:t>
            </w:r>
          </w:p>
        </w:tc>
        <w:tc>
          <w:tcPr>
            <w:tcW w:w="871" w:type="dxa"/>
            <w:shd w:val="clear" w:color="auto" w:fill="CCCCCC" w:themeFill="text1" w:themeFillTint="33"/>
            <w:vAlign w:val="center"/>
          </w:tcPr>
          <w:p w14:paraId="7FB7DB21"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4B5E6BE9"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3</w:t>
            </w:r>
            <w:r>
              <w:rPr>
                <w:b/>
                <w:bCs/>
                <w:sz w:val="20"/>
                <w:lang w:val="en-US"/>
              </w:rPr>
              <w:t>)</w:t>
            </w:r>
            <w:r>
              <w:rPr>
                <w:sz w:val="20"/>
                <w:lang w:val="en-US"/>
              </w:rPr>
              <w:t xml:space="preserve"> Huawei/HiSilicon (1732m ISD), Ericsson</w:t>
            </w:r>
          </w:p>
        </w:tc>
        <w:tc>
          <w:tcPr>
            <w:tcW w:w="1420" w:type="dxa"/>
            <w:shd w:val="clear" w:color="auto" w:fill="CCCCCC" w:themeFill="text1" w:themeFillTint="33"/>
            <w:vAlign w:val="center"/>
          </w:tcPr>
          <w:p w14:paraId="005EAB48"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c>
          <w:tcPr>
            <w:tcW w:w="1435" w:type="dxa"/>
            <w:shd w:val="clear" w:color="auto" w:fill="CCCCCC" w:themeFill="text1" w:themeFillTint="33"/>
            <w:vAlign w:val="center"/>
          </w:tcPr>
          <w:p w14:paraId="4ADD9045"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746061" w14:paraId="2FDC90BC" w14:textId="77777777" w:rsidTr="00746061">
        <w:trPr>
          <w:trHeight w:val="826"/>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2DF3F07F" w14:textId="77777777" w:rsidR="00746061" w:rsidRDefault="001F2793">
            <w:pPr>
              <w:jc w:val="center"/>
              <w:rPr>
                <w:b w:val="0"/>
                <w:bCs w:val="0"/>
                <w:lang w:val="en-US"/>
              </w:rPr>
            </w:pPr>
            <w:r>
              <w:rPr>
                <w:lang w:val="en-US"/>
              </w:rPr>
              <w:t>Urban</w:t>
            </w:r>
          </w:p>
          <w:p w14:paraId="025E107B" w14:textId="77777777" w:rsidR="00746061" w:rsidRDefault="001F2793">
            <w:pPr>
              <w:jc w:val="center"/>
              <w:rPr>
                <w:b w:val="0"/>
                <w:bCs w:val="0"/>
                <w:lang w:val="en-US"/>
              </w:rPr>
            </w:pPr>
            <w:r>
              <w:rPr>
                <w:lang w:val="en-US"/>
              </w:rPr>
              <w:t>NLOS</w:t>
            </w:r>
          </w:p>
        </w:tc>
        <w:tc>
          <w:tcPr>
            <w:tcW w:w="683" w:type="dxa"/>
            <w:vAlign w:val="center"/>
          </w:tcPr>
          <w:p w14:paraId="6DAAF814"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52FBF65A"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(10)</w:t>
            </w:r>
            <w:r>
              <w:rPr>
                <w:sz w:val="20"/>
                <w:lang w:val="en-US"/>
              </w:rPr>
              <w:t xml:space="preserve"> Huawei/HiSilicon (400/500m ISD), vivo, ZTE (200m ISD), OPPO (500m ISD), Samsung (150m ISD), CMCC, Ericsson, Nokia/NSB</w:t>
            </w:r>
          </w:p>
        </w:tc>
        <w:tc>
          <w:tcPr>
            <w:tcW w:w="871" w:type="dxa"/>
            <w:vAlign w:val="center"/>
          </w:tcPr>
          <w:p w14:paraId="2726B86F"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(150m ISD)</w:t>
            </w:r>
          </w:p>
        </w:tc>
        <w:tc>
          <w:tcPr>
            <w:tcW w:w="1661" w:type="dxa"/>
            <w:vAlign w:val="center"/>
          </w:tcPr>
          <w:p w14:paraId="137E36B8"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(400/500m ISD), Ericsson, NTT DOCOMO</w:t>
            </w:r>
          </w:p>
        </w:tc>
        <w:tc>
          <w:tcPr>
            <w:tcW w:w="1420" w:type="dxa"/>
            <w:vAlign w:val="center"/>
          </w:tcPr>
          <w:p w14:paraId="6C05F3C1"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(5)</w:t>
            </w:r>
            <w:r>
              <w:rPr>
                <w:sz w:val="20"/>
                <w:lang w:val="en-US"/>
              </w:rPr>
              <w:t xml:space="preserve"> vivo, ZTE (200m ISD), OPPO (500m ISD), Samsung (150m ISD), NTT DOCOMO</w:t>
            </w:r>
          </w:p>
        </w:tc>
        <w:tc>
          <w:tcPr>
            <w:tcW w:w="1435" w:type="dxa"/>
            <w:vAlign w:val="center"/>
          </w:tcPr>
          <w:p w14:paraId="3B6514D2"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r>
      <w:tr w:rsidR="00746061" w14:paraId="03882E3D" w14:textId="77777777" w:rsidTr="00746061">
        <w:trPr>
          <w:trHeight w:val="60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3BA94AF9" w14:textId="77777777" w:rsidR="00746061" w:rsidRDefault="00746061">
            <w:pPr>
              <w:jc w:val="center"/>
              <w:rPr>
                <w:b w:val="0"/>
                <w:bCs w:val="0"/>
                <w:lang w:val="en-US"/>
              </w:rPr>
            </w:pPr>
          </w:p>
        </w:tc>
        <w:tc>
          <w:tcPr>
            <w:tcW w:w="683" w:type="dxa"/>
            <w:shd w:val="clear" w:color="auto" w:fill="CCCCCC" w:themeFill="text1" w:themeFillTint="33"/>
            <w:vAlign w:val="center"/>
          </w:tcPr>
          <w:p w14:paraId="68AE01A7"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768263A4"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(13)</w:t>
            </w:r>
            <w:r>
              <w:rPr>
                <w:sz w:val="20"/>
                <w:lang w:val="en-US"/>
              </w:rPr>
              <w:t xml:space="preserve"> Huawei/HiSilicon (400/500m ISD), vivo, ZTE (200m ISD), CATT, Intel, OPPO (500m ISD), Samsung (150m ISD), Ericsson, NTT DOCOMO, Qualcomm, Nokia/NSB</w:t>
            </w:r>
          </w:p>
        </w:tc>
        <w:tc>
          <w:tcPr>
            <w:tcW w:w="871" w:type="dxa"/>
            <w:shd w:val="clear" w:color="auto" w:fill="CCCCCC" w:themeFill="text1" w:themeFillTint="33"/>
            <w:vAlign w:val="center"/>
          </w:tcPr>
          <w:p w14:paraId="03359413"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397E5C5E"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Ericsson, NTT DOCOMO</w:t>
            </w:r>
          </w:p>
        </w:tc>
        <w:tc>
          <w:tcPr>
            <w:tcW w:w="1420" w:type="dxa"/>
            <w:shd w:val="clear" w:color="auto" w:fill="CCCCCC" w:themeFill="text1" w:themeFillTint="33"/>
            <w:vAlign w:val="center"/>
          </w:tcPr>
          <w:p w14:paraId="3FAA5638"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(3)</w:t>
            </w:r>
            <w:r>
              <w:rPr>
                <w:sz w:val="20"/>
                <w:lang w:val="en-US"/>
              </w:rPr>
              <w:t xml:space="preserve"> vivo, ZTE (200m ISD), NTT DOCOMO</w:t>
            </w:r>
          </w:p>
        </w:tc>
        <w:tc>
          <w:tcPr>
            <w:tcW w:w="1435" w:type="dxa"/>
            <w:shd w:val="clear" w:color="auto" w:fill="CCCCCC" w:themeFill="text1" w:themeFillTint="33"/>
            <w:vAlign w:val="center"/>
          </w:tcPr>
          <w:p w14:paraId="04BA8B8C"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746061" w14:paraId="1FD5A18B" w14:textId="77777777" w:rsidTr="00746061">
        <w:trPr>
          <w:trHeight w:val="361"/>
        </w:trPr>
        <w:tc>
          <w:tcPr>
            <w:cnfStyle w:val="001000000000" w:firstRow="0" w:lastRow="0" w:firstColumn="1" w:lastColumn="0" w:oddVBand="0" w:evenVBand="0" w:oddHBand="0" w:evenHBand="0" w:firstRowFirstColumn="0" w:firstRowLastColumn="0" w:lastRowFirstColumn="0" w:lastRowLastColumn="0"/>
            <w:tcW w:w="1981" w:type="dxa"/>
            <w:gridSpan w:val="2"/>
            <w:vAlign w:val="center"/>
          </w:tcPr>
          <w:p w14:paraId="1A628C5D" w14:textId="77777777" w:rsidR="00746061" w:rsidRDefault="001F2793">
            <w:pPr>
              <w:jc w:val="center"/>
              <w:rPr>
                <w:b w:val="0"/>
                <w:bCs w:val="0"/>
                <w:lang w:val="en-US"/>
              </w:rPr>
            </w:pPr>
            <w:r>
              <w:rPr>
                <w:lang w:val="en-US"/>
              </w:rPr>
              <w:t>Indoor</w:t>
            </w:r>
          </w:p>
        </w:tc>
        <w:tc>
          <w:tcPr>
            <w:tcW w:w="2259" w:type="dxa"/>
            <w:vAlign w:val="center"/>
          </w:tcPr>
          <w:p w14:paraId="51AF9A16"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Intel, Qualcomm</w:t>
            </w:r>
          </w:p>
        </w:tc>
        <w:tc>
          <w:tcPr>
            <w:tcW w:w="871" w:type="dxa"/>
            <w:vAlign w:val="center"/>
          </w:tcPr>
          <w:p w14:paraId="58B710B6"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vAlign w:val="center"/>
          </w:tcPr>
          <w:p w14:paraId="02090457"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420" w:type="dxa"/>
            <w:vAlign w:val="center"/>
          </w:tcPr>
          <w:p w14:paraId="2EF83880"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435" w:type="dxa"/>
            <w:vAlign w:val="center"/>
          </w:tcPr>
          <w:p w14:paraId="039C5781"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bl>
    <w:p w14:paraId="61A31561" w14:textId="77777777" w:rsidR="00746061" w:rsidRDefault="00746061"/>
    <w:p w14:paraId="487819CE" w14:textId="77777777" w:rsidR="00746061" w:rsidRDefault="001F2793">
      <w:r>
        <w:t xml:space="preserve">In addition, one contribution states that RACH procedure in FR2 (including Msg1, Msg2 and Msg3) should be enhanced </w:t>
      </w:r>
      <w:r>
        <w:fldChar w:fldCharType="begin"/>
      </w:r>
      <w:r>
        <w:instrText xml:space="preserve"> REF _Ref48586187 \r \h </w:instrText>
      </w:r>
      <w:r>
        <w:fldChar w:fldCharType="separate"/>
      </w:r>
      <w:r>
        <w:t>[14]</w:t>
      </w:r>
      <w:r>
        <w:fldChar w:fldCharType="end"/>
      </w:r>
      <w:r>
        <w:t>.</w:t>
      </w:r>
    </w:p>
    <w:p w14:paraId="4282DF6F" w14:textId="77777777" w:rsidR="00746061" w:rsidRDefault="001F2793">
      <w:r>
        <w:rPr>
          <w:b/>
          <w:bCs/>
        </w:rPr>
        <w:lastRenderedPageBreak/>
        <w:t>Comment from the moderator:</w:t>
      </w:r>
      <w:r>
        <w:t xml:space="preserve"> Performance metrics have not been agreed yet. Some open issues are also to be addressed. For these reasons, further detailed comments on the performance analyses reported by companies are not reported and can be found in the corresponding contributions. Having said this, it can be observed that at least PUSCH is labelled as bottleneck in most of the considered scenarios and propagation conditions.</w:t>
      </w:r>
    </w:p>
    <w:p w14:paraId="31C278DF" w14:textId="77777777" w:rsidR="00746061" w:rsidRDefault="001F2793">
      <w:r>
        <w:t xml:space="preserve">Companies are encouraged to check the summary and provide additional views to the following table, if any: </w:t>
      </w:r>
    </w:p>
    <w:tbl>
      <w:tblPr>
        <w:tblStyle w:val="81"/>
        <w:tblW w:w="10162" w:type="dxa"/>
        <w:tblLayout w:type="fixed"/>
        <w:tblLook w:val="04A0" w:firstRow="1" w:lastRow="0" w:firstColumn="1" w:lastColumn="0" w:noHBand="0" w:noVBand="1"/>
      </w:tblPr>
      <w:tblGrid>
        <w:gridCol w:w="2376"/>
        <w:gridCol w:w="7786"/>
      </w:tblGrid>
      <w:tr w:rsidR="00746061" w14:paraId="74E63663"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0CA3CACC" w14:textId="77777777" w:rsidR="00746061" w:rsidRDefault="001F2793">
            <w:r>
              <w:t xml:space="preserve">Company </w:t>
            </w:r>
          </w:p>
        </w:tc>
        <w:tc>
          <w:tcPr>
            <w:tcW w:w="7786" w:type="dxa"/>
          </w:tcPr>
          <w:p w14:paraId="02A7A80A" w14:textId="77777777" w:rsidR="00746061" w:rsidRDefault="001F2793">
            <w:r>
              <w:t>Comment</w:t>
            </w:r>
          </w:p>
        </w:tc>
      </w:tr>
      <w:tr w:rsidR="00746061" w14:paraId="3898FEAC" w14:textId="77777777" w:rsidTr="00746061">
        <w:tc>
          <w:tcPr>
            <w:tcW w:w="2376" w:type="dxa"/>
          </w:tcPr>
          <w:p w14:paraId="3EC15AFE" w14:textId="77777777" w:rsidR="00746061" w:rsidRDefault="001F2793">
            <w:r>
              <w:rPr>
                <w:rFonts w:eastAsia="맑은 고딕" w:hint="eastAsia"/>
                <w:lang w:eastAsia="ko-KR"/>
              </w:rPr>
              <w:t>Samsung</w:t>
            </w:r>
          </w:p>
        </w:tc>
        <w:tc>
          <w:tcPr>
            <w:tcW w:w="7786" w:type="dxa"/>
          </w:tcPr>
          <w:p w14:paraId="1ACCA9C1" w14:textId="77777777" w:rsidR="00746061" w:rsidRDefault="001F2793">
            <w:r>
              <w:rPr>
                <w:rFonts w:eastAsia="맑은 고딕"/>
                <w:lang w:eastAsia="ko-KR"/>
              </w:rPr>
              <w:t xml:space="preserve">Our results for VoIP (suburban NLOS O2I and O2O, urban NLOS O2I and O2O, and Indoor) and Indoor (PUSCH, PUCCH, PDSCH, PDCCH) are available in </w:t>
            </w:r>
            <w:r>
              <w:rPr>
                <w:rFonts w:eastAsia="맑은 고딕" w:hint="eastAsia"/>
                <w:lang w:eastAsia="ko-KR"/>
              </w:rPr>
              <w:t>[9]</w:t>
            </w:r>
            <w:r>
              <w:rPr>
                <w:rFonts w:eastAsia="맑은 고딕"/>
                <w:lang w:eastAsia="ko-KR"/>
              </w:rPr>
              <w:t>. Need to reflect in above summary table.</w:t>
            </w:r>
          </w:p>
        </w:tc>
      </w:tr>
      <w:tr w:rsidR="00746061" w14:paraId="54A88A88" w14:textId="77777777" w:rsidTr="00746061">
        <w:tc>
          <w:tcPr>
            <w:tcW w:w="2376" w:type="dxa"/>
          </w:tcPr>
          <w:p w14:paraId="606ED0BE" w14:textId="77777777" w:rsidR="00746061" w:rsidRDefault="00746061"/>
        </w:tc>
        <w:tc>
          <w:tcPr>
            <w:tcW w:w="7786" w:type="dxa"/>
          </w:tcPr>
          <w:p w14:paraId="164AF513" w14:textId="77777777" w:rsidR="00746061" w:rsidRDefault="00746061"/>
        </w:tc>
      </w:tr>
      <w:tr w:rsidR="00746061" w14:paraId="418ADECA" w14:textId="77777777" w:rsidTr="00746061">
        <w:tc>
          <w:tcPr>
            <w:tcW w:w="2376" w:type="dxa"/>
          </w:tcPr>
          <w:p w14:paraId="60D758D3" w14:textId="77777777" w:rsidR="00746061" w:rsidRDefault="00746061"/>
        </w:tc>
        <w:tc>
          <w:tcPr>
            <w:tcW w:w="7786" w:type="dxa"/>
          </w:tcPr>
          <w:p w14:paraId="40777330" w14:textId="77777777" w:rsidR="00746061" w:rsidRDefault="00746061"/>
        </w:tc>
      </w:tr>
    </w:tbl>
    <w:p w14:paraId="0791C9DF" w14:textId="77777777" w:rsidR="00746061" w:rsidRDefault="00746061">
      <w:pPr>
        <w:spacing w:after="0" w:afterAutospacing="0"/>
        <w:rPr>
          <w:highlight w:val="cyan"/>
        </w:rPr>
      </w:pPr>
    </w:p>
    <w:p w14:paraId="7EFA255B" w14:textId="77777777" w:rsidR="00746061" w:rsidRDefault="001F2793">
      <w:pPr>
        <w:spacing w:after="0" w:afterAutospacing="0"/>
        <w:rPr>
          <w:rFonts w:eastAsia="맑은 고딕"/>
          <w:lang w:eastAsia="ko-KR"/>
        </w:rPr>
      </w:pPr>
      <w:r>
        <w:rPr>
          <w:rFonts w:eastAsia="맑은 고딕"/>
          <w:b/>
          <w:bCs/>
          <w:u w:val="single"/>
          <w:lang w:eastAsia="ko-KR"/>
        </w:rPr>
        <w:t>Comment from the moderator:</w:t>
      </w:r>
      <w:r>
        <w:rPr>
          <w:rFonts w:eastAsia="맑은 고딕"/>
          <w:lang w:eastAsia="ko-KR"/>
        </w:rPr>
        <w:t xml:space="preserve"> The table has been updated to address the comment. It should be noted that the table above aims at summarizing channels and scenarios that need enhancement based on proposals/observations from companies. Indeed, it does not provide a comprehensive summary of all the channels and scenarios that have been evaluated by companies, whose details can be found in corresponding contributions.</w:t>
      </w:r>
    </w:p>
    <w:p w14:paraId="5D7820D9" w14:textId="77777777" w:rsidR="00746061" w:rsidRDefault="00746061">
      <w:pPr>
        <w:spacing w:after="0" w:afterAutospacing="0"/>
        <w:rPr>
          <w:highlight w:val="cyan"/>
        </w:rPr>
      </w:pPr>
    </w:p>
    <w:p w14:paraId="64910A5C" w14:textId="77777777" w:rsidR="00746061" w:rsidRDefault="001F2793">
      <w:pPr>
        <w:pStyle w:val="10"/>
        <w:spacing w:after="180"/>
      </w:pPr>
      <w:r>
        <w:t xml:space="preserve">Summary of the proposals on high priority items </w:t>
      </w:r>
    </w:p>
    <w:p w14:paraId="2B4749FC" w14:textId="77777777" w:rsidR="00746061" w:rsidRDefault="001F2793">
      <w:pPr>
        <w:rPr>
          <w:bCs/>
          <w:lang w:val="en-US"/>
        </w:rPr>
      </w:pPr>
      <w:r>
        <w:t xml:space="preserve">No high priority proposal was identified for FR2. Please refer to </w:t>
      </w:r>
      <w:r>
        <w:rPr>
          <w:lang w:val="en-US"/>
        </w:rPr>
        <w:t xml:space="preserve">Section 5 of the </w:t>
      </w:r>
      <w:r>
        <w:rPr>
          <w:b/>
          <w:bCs/>
          <w:lang w:val="en-US"/>
        </w:rPr>
        <w:t xml:space="preserve">FL </w:t>
      </w:r>
      <w:r>
        <w:rPr>
          <w:b/>
          <w:lang w:val="en-US"/>
        </w:rPr>
        <w:t xml:space="preserve">Summary on A.I. 8.8.1.1 baseline coverage performance using LLS for FR1 </w:t>
      </w:r>
      <w:r>
        <w:rPr>
          <w:bCs/>
          <w:lang w:val="en-US"/>
        </w:rPr>
        <w:t>where a Moderator proposal on antenna array gain modeling for both FR1 and FR2 is detailed.</w:t>
      </w:r>
    </w:p>
    <w:p w14:paraId="68EE04DD" w14:textId="77777777" w:rsidR="00746061" w:rsidRDefault="00746061"/>
    <w:p w14:paraId="0E3D7498" w14:textId="77777777" w:rsidR="00746061" w:rsidRDefault="001F2793">
      <w:pPr>
        <w:pStyle w:val="10"/>
        <w:spacing w:after="180"/>
      </w:pPr>
      <w:r>
        <w:t xml:space="preserve">Summary of the proposals on medium priority items </w:t>
      </w:r>
    </w:p>
    <w:p w14:paraId="66AEAAAE" w14:textId="77777777" w:rsidR="00746061" w:rsidRDefault="001F2793">
      <w:pPr>
        <w:pStyle w:val="20"/>
        <w:spacing w:after="180"/>
        <w:rPr>
          <w:color w:val="000000" w:themeColor="text1"/>
          <w:sz w:val="24"/>
          <w:szCs w:val="24"/>
          <w:lang w:val="en-US"/>
        </w:rPr>
      </w:pPr>
      <w:r>
        <w:rPr>
          <w:color w:val="000000" w:themeColor="text1"/>
          <w:sz w:val="24"/>
          <w:szCs w:val="24"/>
          <w:lang w:val="en-US"/>
        </w:rPr>
        <w:t>PUCCH formats</w:t>
      </w:r>
    </w:p>
    <w:p w14:paraId="55D6CFA5" w14:textId="77777777" w:rsidR="00746061" w:rsidRDefault="001F2793">
      <w:pPr>
        <w:rPr>
          <w:lang w:val="en-US"/>
        </w:rPr>
      </w:pPr>
      <w:r>
        <w:rPr>
          <w:lang w:val="en-US"/>
        </w:rPr>
        <w:t xml:space="preserve">During the first round of email discussions, a large majority of companies stated their support for the FL’s proposal. On the other hand, one company (NTT Docomo) has concerns about not considering short PUCCH formats for this study, due to the large overhead long </w:t>
      </w:r>
      <w:r>
        <w:rPr>
          <w:rFonts w:eastAsiaTheme="minorEastAsia"/>
          <w:szCs w:val="24"/>
          <w:lang w:val="en-US"/>
        </w:rPr>
        <w:t>PUCCH formats may cause for NW operation in FR2 when large number of BS antenna beams is used. In response to this concern, it has been argued that</w:t>
      </w:r>
      <w:r>
        <w:rPr>
          <w:lang w:val="en-US"/>
        </w:rPr>
        <w:t>:</w:t>
      </w:r>
    </w:p>
    <w:p w14:paraId="2CE8BF24" w14:textId="77777777" w:rsidR="00746061" w:rsidRDefault="001F2793">
      <w:pPr>
        <w:pStyle w:val="a"/>
        <w:numPr>
          <w:ilvl w:val="0"/>
          <w:numId w:val="28"/>
        </w:numPr>
        <w:ind w:leftChars="0"/>
        <w:rPr>
          <w:rFonts w:eastAsiaTheme="minorEastAsia"/>
          <w:szCs w:val="24"/>
          <w:lang w:val="en-US"/>
        </w:rPr>
      </w:pPr>
      <w:r>
        <w:rPr>
          <w:lang w:val="en-US"/>
        </w:rPr>
        <w:t>Link budget difference between 2-symbol short PUCCH format and 14-symbol long PUCCH format can be ~8.5dB. This indicates that if long PUCCH format needs repetition due to coverage enhancement, short PUCCH format may need more than 7 times of repetitions to achieve similar coverage (Intel);</w:t>
      </w:r>
    </w:p>
    <w:p w14:paraId="77F98584" w14:textId="77777777" w:rsidR="00746061" w:rsidRDefault="001F2793">
      <w:pPr>
        <w:pStyle w:val="a"/>
        <w:numPr>
          <w:ilvl w:val="0"/>
          <w:numId w:val="28"/>
        </w:numPr>
        <w:ind w:leftChars="0"/>
        <w:rPr>
          <w:rFonts w:eastAsiaTheme="minorEastAsia"/>
          <w:szCs w:val="24"/>
          <w:lang w:val="en-US"/>
        </w:rPr>
      </w:pPr>
      <w:r>
        <w:rPr>
          <w:lang w:val="en-US"/>
        </w:rPr>
        <w:t>Considering the short time duration in FR2 due to higher SCS, even if using long PUCCH formats does not bring about too much overhead (vivo).</w:t>
      </w:r>
    </w:p>
    <w:p w14:paraId="3A84170F" w14:textId="77777777" w:rsidR="00746061" w:rsidRDefault="001F2793">
      <w:pPr>
        <w:rPr>
          <w:rFonts w:eastAsiaTheme="minorEastAsia"/>
          <w:szCs w:val="24"/>
          <w:lang w:val="en-US"/>
        </w:rPr>
      </w:pPr>
      <w:r>
        <w:rPr>
          <w:rFonts w:eastAsiaTheme="minorEastAsia"/>
          <w:szCs w:val="24"/>
          <w:lang w:val="en-US"/>
        </w:rPr>
        <w:lastRenderedPageBreak/>
        <w:t>Based on the above, the first version of the FL’s proposal seems to reflect the view of a super-majority of companies and thus is proposed unchanged.</w:t>
      </w:r>
    </w:p>
    <w:p w14:paraId="787568E5" w14:textId="77777777" w:rsidR="00746061" w:rsidRDefault="001F2793">
      <w:pPr>
        <w:ind w:left="400" w:hanging="400"/>
        <w:rPr>
          <w:b/>
          <w:bCs/>
          <w:color w:val="FF0000"/>
          <w:u w:val="single"/>
          <w:lang w:val="en-US"/>
        </w:rPr>
      </w:pPr>
      <w:r>
        <w:rPr>
          <w:b/>
          <w:bCs/>
          <w:color w:val="FF0000"/>
          <w:u w:val="single"/>
          <w:lang w:val="en-US"/>
        </w:rPr>
        <w:t>FL’s Proposal</w:t>
      </w:r>
    </w:p>
    <w:p w14:paraId="4B462036" w14:textId="77777777" w:rsidR="00746061" w:rsidRDefault="001F2793">
      <w:pPr>
        <w:pStyle w:val="a"/>
        <w:numPr>
          <w:ilvl w:val="0"/>
          <w:numId w:val="28"/>
        </w:numPr>
        <w:ind w:leftChars="0"/>
        <w:rPr>
          <w:i/>
          <w:iCs/>
          <w:color w:val="FF0000"/>
          <w:lang w:val="en-US"/>
        </w:rPr>
      </w:pPr>
      <w:r>
        <w:rPr>
          <w:i/>
          <w:iCs/>
          <w:color w:val="FF0000"/>
          <w:lang w:val="en-US"/>
        </w:rPr>
        <w:t>For link level simulations, only PUCCH format 1 and format 3 are considered for baseline performance evaluation.</w:t>
      </w:r>
    </w:p>
    <w:p w14:paraId="5C4E9DBE" w14:textId="77777777" w:rsidR="00746061" w:rsidRDefault="001F2793">
      <w:pPr>
        <w:rPr>
          <w:lang w:val="en-US"/>
        </w:rPr>
      </w:pPr>
      <w:r>
        <w:rPr>
          <w:lang w:val="en-US"/>
        </w:rPr>
        <w:t>Companies are invited to confirm their views below, in the corresponding row.</w:t>
      </w:r>
    </w:p>
    <w:tbl>
      <w:tblPr>
        <w:tblStyle w:val="af2"/>
        <w:tblW w:w="9629" w:type="dxa"/>
        <w:tblLayout w:type="fixed"/>
        <w:tblLook w:val="04A0" w:firstRow="1" w:lastRow="0" w:firstColumn="1" w:lastColumn="0" w:noHBand="0" w:noVBand="1"/>
      </w:tblPr>
      <w:tblGrid>
        <w:gridCol w:w="2515"/>
        <w:gridCol w:w="1710"/>
        <w:gridCol w:w="5404"/>
      </w:tblGrid>
      <w:tr w:rsidR="00746061" w14:paraId="39291ABC" w14:textId="77777777">
        <w:trPr>
          <w:trHeight w:val="111"/>
        </w:trPr>
        <w:tc>
          <w:tcPr>
            <w:tcW w:w="2515" w:type="dxa"/>
            <w:shd w:val="clear" w:color="auto" w:fill="FFFF00"/>
          </w:tcPr>
          <w:p w14:paraId="4F0671F7"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54EF8CE"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01ABDC25" w14:textId="77777777" w:rsidR="00746061" w:rsidRDefault="001F2793">
            <w:pPr>
              <w:pStyle w:val="Style1"/>
              <w:spacing w:after="0" w:line="240" w:lineRule="auto"/>
              <w:ind w:firstLine="0"/>
              <w:rPr>
                <w:b/>
                <w:lang w:val="en-US"/>
              </w:rPr>
            </w:pPr>
            <w:r>
              <w:rPr>
                <w:b/>
                <w:lang w:val="en-US"/>
              </w:rPr>
              <w:t xml:space="preserve">Companies </w:t>
            </w:r>
          </w:p>
        </w:tc>
      </w:tr>
      <w:tr w:rsidR="00746061" w14:paraId="5CD02A48" w14:textId="77777777">
        <w:tc>
          <w:tcPr>
            <w:tcW w:w="2515" w:type="dxa"/>
          </w:tcPr>
          <w:p w14:paraId="78F366FA"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2CC27D02" w14:textId="77777777" w:rsidR="00746061" w:rsidRDefault="00746061">
            <w:pPr>
              <w:pStyle w:val="Style1"/>
              <w:spacing w:after="0" w:line="240" w:lineRule="auto"/>
              <w:ind w:firstLine="0"/>
              <w:jc w:val="left"/>
              <w:rPr>
                <w:lang w:val="en-US"/>
              </w:rPr>
            </w:pPr>
          </w:p>
        </w:tc>
        <w:tc>
          <w:tcPr>
            <w:tcW w:w="5404" w:type="dxa"/>
          </w:tcPr>
          <w:p w14:paraId="3C4276B1"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Samsung, Intel, Nokia/NSB</w:t>
            </w:r>
          </w:p>
        </w:tc>
      </w:tr>
      <w:tr w:rsidR="00746061" w14:paraId="0958954F" w14:textId="77777777">
        <w:tc>
          <w:tcPr>
            <w:tcW w:w="2515" w:type="dxa"/>
          </w:tcPr>
          <w:p w14:paraId="38F2FF06"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5D2E4E1D" w14:textId="77777777" w:rsidR="00746061" w:rsidRDefault="00746061">
            <w:pPr>
              <w:pStyle w:val="Style1"/>
              <w:spacing w:after="0" w:line="240" w:lineRule="auto"/>
              <w:ind w:firstLine="0"/>
              <w:jc w:val="left"/>
              <w:rPr>
                <w:lang w:val="en-US"/>
              </w:rPr>
            </w:pPr>
          </w:p>
        </w:tc>
        <w:tc>
          <w:tcPr>
            <w:tcW w:w="5404" w:type="dxa"/>
          </w:tcPr>
          <w:p w14:paraId="54778C9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DOCOMO</w:t>
            </w:r>
          </w:p>
        </w:tc>
      </w:tr>
    </w:tbl>
    <w:p w14:paraId="2664AA21" w14:textId="77777777" w:rsidR="00746061" w:rsidRDefault="00746061">
      <w:pPr>
        <w:rPr>
          <w:color w:val="FF0000"/>
        </w:rPr>
      </w:pPr>
    </w:p>
    <w:p w14:paraId="7EDF70D4" w14:textId="77777777" w:rsidR="00746061" w:rsidRDefault="001F2793">
      <w:r>
        <w:t>Additional comments to first moderator summary:</w:t>
      </w:r>
    </w:p>
    <w:tbl>
      <w:tblPr>
        <w:tblStyle w:val="af2"/>
        <w:tblW w:w="9634" w:type="dxa"/>
        <w:tblLayout w:type="fixed"/>
        <w:tblLook w:val="04A0" w:firstRow="1" w:lastRow="0" w:firstColumn="1" w:lastColumn="0" w:noHBand="0" w:noVBand="1"/>
      </w:tblPr>
      <w:tblGrid>
        <w:gridCol w:w="3060"/>
        <w:gridCol w:w="6574"/>
      </w:tblGrid>
      <w:tr w:rsidR="00746061" w14:paraId="50BA4224" w14:textId="77777777">
        <w:trPr>
          <w:trHeight w:val="111"/>
        </w:trPr>
        <w:tc>
          <w:tcPr>
            <w:tcW w:w="3060" w:type="dxa"/>
            <w:shd w:val="clear" w:color="auto" w:fill="FFFF00"/>
          </w:tcPr>
          <w:p w14:paraId="5CF861BC" w14:textId="77777777" w:rsidR="00746061" w:rsidRDefault="001F2793">
            <w:pPr>
              <w:pStyle w:val="Style1"/>
              <w:spacing w:after="0" w:line="240" w:lineRule="auto"/>
              <w:ind w:firstLine="0"/>
              <w:rPr>
                <w:b/>
                <w:lang w:val="en-US"/>
              </w:rPr>
            </w:pPr>
            <w:r>
              <w:rPr>
                <w:b/>
                <w:lang w:val="en-US"/>
              </w:rPr>
              <w:t>Company</w:t>
            </w:r>
          </w:p>
        </w:tc>
        <w:tc>
          <w:tcPr>
            <w:tcW w:w="6574" w:type="dxa"/>
            <w:shd w:val="clear" w:color="auto" w:fill="FFFF00"/>
          </w:tcPr>
          <w:p w14:paraId="3FCA58B7" w14:textId="77777777" w:rsidR="00746061" w:rsidRDefault="001F2793">
            <w:pPr>
              <w:pStyle w:val="Style1"/>
              <w:spacing w:after="0" w:line="240" w:lineRule="auto"/>
              <w:ind w:firstLine="0"/>
              <w:rPr>
                <w:b/>
                <w:lang w:val="en-US"/>
              </w:rPr>
            </w:pPr>
            <w:r>
              <w:rPr>
                <w:b/>
                <w:lang w:val="en-US"/>
              </w:rPr>
              <w:t xml:space="preserve">Comment </w:t>
            </w:r>
          </w:p>
        </w:tc>
      </w:tr>
      <w:tr w:rsidR="00746061" w14:paraId="484A7D8B" w14:textId="77777777">
        <w:tc>
          <w:tcPr>
            <w:tcW w:w="3060" w:type="dxa"/>
          </w:tcPr>
          <w:p w14:paraId="14883ADE" w14:textId="77777777" w:rsidR="00746061" w:rsidRDefault="001F2793">
            <w:pPr>
              <w:pStyle w:val="Style1"/>
              <w:spacing w:after="0" w:line="240" w:lineRule="auto"/>
              <w:ind w:firstLine="0"/>
              <w:jc w:val="left"/>
              <w:rPr>
                <w:rFonts w:eastAsiaTheme="minorEastAsia" w:cs="Times New Roman"/>
                <w:szCs w:val="18"/>
                <w:lang w:eastAsia="ja-JP"/>
              </w:rPr>
            </w:pPr>
            <w:r>
              <w:rPr>
                <w:rFonts w:eastAsiaTheme="minorEastAsia" w:cs="Times New Roman" w:hint="eastAsia"/>
                <w:szCs w:val="18"/>
                <w:lang w:eastAsia="ja-JP"/>
              </w:rPr>
              <w:t>NTT DOCOMO</w:t>
            </w:r>
          </w:p>
        </w:tc>
        <w:tc>
          <w:tcPr>
            <w:tcW w:w="6574" w:type="dxa"/>
          </w:tcPr>
          <w:p w14:paraId="49471DAE" w14:textId="77777777" w:rsidR="00746061" w:rsidRDefault="001F2793">
            <w:pPr>
              <w:pStyle w:val="Style1"/>
              <w:tabs>
                <w:tab w:val="left" w:pos="1334"/>
              </w:tabs>
              <w:spacing w:after="0" w:line="240" w:lineRule="auto"/>
              <w:ind w:firstLine="0"/>
              <w:jc w:val="left"/>
              <w:rPr>
                <w:rFonts w:eastAsiaTheme="minorEastAsia"/>
                <w:lang w:val="en-US" w:eastAsia="ja-JP"/>
              </w:rPr>
            </w:pPr>
            <w:r>
              <w:rPr>
                <w:rFonts w:eastAsiaTheme="minorEastAsia" w:hint="eastAsia"/>
                <w:lang w:val="en-US" w:eastAsia="ja-JP"/>
              </w:rPr>
              <w:t xml:space="preserve">We </w:t>
            </w:r>
            <w:r>
              <w:rPr>
                <w:rFonts w:eastAsiaTheme="minorEastAsia"/>
                <w:lang w:val="en-US" w:eastAsia="ja-JP"/>
              </w:rPr>
              <w:t xml:space="preserve">still </w:t>
            </w:r>
            <w:r>
              <w:rPr>
                <w:rFonts w:eastAsiaTheme="minorEastAsia" w:hint="eastAsia"/>
                <w:lang w:val="en-US" w:eastAsia="ja-JP"/>
              </w:rPr>
              <w:t xml:space="preserve">think short PUCCH format is necessary for our </w:t>
            </w:r>
            <w:r>
              <w:rPr>
                <w:rFonts w:eastAsiaTheme="minorEastAsia"/>
                <w:lang w:val="en-US" w:eastAsia="ja-JP"/>
              </w:rPr>
              <w:t xml:space="preserve">NW </w:t>
            </w:r>
            <w:r>
              <w:rPr>
                <w:rFonts w:eastAsiaTheme="minorEastAsia" w:hint="eastAsia"/>
                <w:lang w:val="en-US" w:eastAsia="ja-JP"/>
              </w:rPr>
              <w:t xml:space="preserve">operation for FR2, but we may accept </w:t>
            </w:r>
            <w:r>
              <w:rPr>
                <w:rFonts w:eastAsiaTheme="minorEastAsia"/>
                <w:lang w:val="en-US" w:eastAsia="ja-JP"/>
              </w:rPr>
              <w:t>the group consensus for the evaluation assumption.</w:t>
            </w:r>
          </w:p>
        </w:tc>
      </w:tr>
    </w:tbl>
    <w:p w14:paraId="6CBF1576" w14:textId="77777777" w:rsidR="00746061" w:rsidRDefault="00746061">
      <w:pPr>
        <w:rPr>
          <w:color w:val="FF0000"/>
        </w:rPr>
      </w:pPr>
    </w:p>
    <w:p w14:paraId="79A73325" w14:textId="77777777" w:rsidR="00746061" w:rsidRDefault="001F2793">
      <w:pPr>
        <w:pStyle w:val="20"/>
        <w:rPr>
          <w:color w:val="auto"/>
          <w:sz w:val="24"/>
          <w:szCs w:val="24"/>
          <w:lang w:val="en-US"/>
        </w:rPr>
      </w:pPr>
      <w:r>
        <w:rPr>
          <w:color w:val="auto"/>
          <w:sz w:val="24"/>
          <w:szCs w:val="24"/>
          <w:lang w:val="en-US"/>
        </w:rPr>
        <w:t>PUCCH duration</w:t>
      </w:r>
    </w:p>
    <w:p w14:paraId="1E620635" w14:textId="77777777" w:rsidR="00746061" w:rsidRDefault="001F2793">
      <w:pPr>
        <w:rPr>
          <w:lang w:val="en-US"/>
        </w:rPr>
      </w:pPr>
      <w:r>
        <w:rPr>
          <w:lang w:val="en-US"/>
        </w:rPr>
        <w:t>Based on the comments received during the first round of email discussions, the following proposal is made:</w:t>
      </w:r>
    </w:p>
    <w:p w14:paraId="3194EB28" w14:textId="77777777" w:rsidR="00746061" w:rsidRDefault="001F2793">
      <w:pPr>
        <w:rPr>
          <w:b/>
          <w:bCs/>
          <w:color w:val="FF0000"/>
          <w:u w:val="single"/>
          <w:lang w:val="en-US"/>
        </w:rPr>
      </w:pPr>
      <w:r>
        <w:rPr>
          <w:b/>
          <w:bCs/>
          <w:color w:val="FF0000"/>
          <w:u w:val="single"/>
          <w:lang w:val="en-US"/>
        </w:rPr>
        <w:t>FL’s Proposal</w:t>
      </w:r>
    </w:p>
    <w:p w14:paraId="390E3772" w14:textId="77777777" w:rsidR="00746061" w:rsidRDefault="001F2793">
      <w:pPr>
        <w:spacing w:after="0" w:afterAutospacing="0"/>
        <w:rPr>
          <w:i/>
          <w:iCs/>
          <w:color w:val="FF0000"/>
          <w:lang w:val="en-US"/>
        </w:rPr>
      </w:pPr>
      <w:r>
        <w:rPr>
          <w:i/>
          <w:iCs/>
          <w:color w:val="FF0000"/>
          <w:lang w:val="en-US"/>
        </w:rPr>
        <w:t xml:space="preserve">For link level simulations, only PUCCH duration of 14 OFDM symbols is considered for baseline performance evaluation. </w:t>
      </w:r>
    </w:p>
    <w:p w14:paraId="7171E90D" w14:textId="77777777" w:rsidR="00746061" w:rsidRDefault="001F2793">
      <w:pPr>
        <w:pStyle w:val="a"/>
        <w:numPr>
          <w:ilvl w:val="0"/>
          <w:numId w:val="16"/>
        </w:numPr>
        <w:ind w:leftChars="0"/>
        <w:rPr>
          <w:i/>
          <w:iCs/>
          <w:color w:val="FF0000"/>
          <w:lang w:val="en-US"/>
        </w:rPr>
      </w:pPr>
      <w:r>
        <w:rPr>
          <w:i/>
          <w:iCs/>
          <w:color w:val="FF0000"/>
          <w:lang w:val="en-US"/>
        </w:rPr>
        <w:t xml:space="preserve">Note: </w:t>
      </w:r>
      <w:r>
        <w:rPr>
          <w:i/>
          <w:iCs/>
          <w:color w:val="FF0000"/>
        </w:rPr>
        <w:t>shorter PUCCH, e.g., 4 OFDM symbols, can be assumed to be scheduled during a flexible slot of TDD systems</w:t>
      </w:r>
      <w:r>
        <w:rPr>
          <w:i/>
          <w:iCs/>
          <w:color w:val="FF0000"/>
          <w:lang w:val="en-US"/>
        </w:rPr>
        <w:t>.</w:t>
      </w:r>
    </w:p>
    <w:p w14:paraId="3A06935B" w14:textId="77777777" w:rsidR="00746061" w:rsidRDefault="001F2793">
      <w:pPr>
        <w:rPr>
          <w:lang w:val="en-US"/>
        </w:rPr>
      </w:pPr>
      <w:r>
        <w:rPr>
          <w:lang w:val="en-US"/>
        </w:rPr>
        <w:t>Companies are invited to confirm their views below, in the corresponding row.</w:t>
      </w:r>
    </w:p>
    <w:tbl>
      <w:tblPr>
        <w:tblStyle w:val="af2"/>
        <w:tblW w:w="9629" w:type="dxa"/>
        <w:tblLayout w:type="fixed"/>
        <w:tblLook w:val="04A0" w:firstRow="1" w:lastRow="0" w:firstColumn="1" w:lastColumn="0" w:noHBand="0" w:noVBand="1"/>
      </w:tblPr>
      <w:tblGrid>
        <w:gridCol w:w="2515"/>
        <w:gridCol w:w="1710"/>
        <w:gridCol w:w="5404"/>
      </w:tblGrid>
      <w:tr w:rsidR="00746061" w14:paraId="453C0128" w14:textId="77777777">
        <w:trPr>
          <w:trHeight w:val="111"/>
        </w:trPr>
        <w:tc>
          <w:tcPr>
            <w:tcW w:w="2515" w:type="dxa"/>
            <w:shd w:val="clear" w:color="auto" w:fill="FFFF00"/>
          </w:tcPr>
          <w:p w14:paraId="294FD8CF"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73D535D"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06B412A5" w14:textId="77777777" w:rsidR="00746061" w:rsidRDefault="001F2793">
            <w:pPr>
              <w:pStyle w:val="Style1"/>
              <w:spacing w:after="0" w:line="240" w:lineRule="auto"/>
              <w:ind w:firstLine="0"/>
              <w:rPr>
                <w:b/>
                <w:lang w:val="en-US"/>
              </w:rPr>
            </w:pPr>
            <w:r>
              <w:rPr>
                <w:b/>
                <w:lang w:val="en-US"/>
              </w:rPr>
              <w:t xml:space="preserve">Companies </w:t>
            </w:r>
          </w:p>
        </w:tc>
      </w:tr>
      <w:tr w:rsidR="00746061" w14:paraId="4F62B806" w14:textId="77777777">
        <w:tc>
          <w:tcPr>
            <w:tcW w:w="2515" w:type="dxa"/>
          </w:tcPr>
          <w:p w14:paraId="2A0544BB"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272A94AC" w14:textId="77777777" w:rsidR="00746061" w:rsidRDefault="00746061">
            <w:pPr>
              <w:pStyle w:val="Style1"/>
              <w:spacing w:after="0" w:line="240" w:lineRule="auto"/>
              <w:ind w:firstLine="0"/>
              <w:jc w:val="left"/>
              <w:rPr>
                <w:lang w:val="en-US"/>
              </w:rPr>
            </w:pPr>
          </w:p>
        </w:tc>
        <w:tc>
          <w:tcPr>
            <w:tcW w:w="5404" w:type="dxa"/>
          </w:tcPr>
          <w:p w14:paraId="2796630D" w14:textId="77777777" w:rsidR="00746061" w:rsidRDefault="001F2793">
            <w:pPr>
              <w:pStyle w:val="Style1"/>
              <w:tabs>
                <w:tab w:val="left" w:pos="1334"/>
              </w:tabs>
              <w:spacing w:after="0" w:line="240" w:lineRule="auto"/>
              <w:ind w:firstLine="0"/>
              <w:jc w:val="left"/>
              <w:rPr>
                <w:lang w:val="en-US" w:eastAsia="ko-KR"/>
              </w:rPr>
            </w:pPr>
            <w:r>
              <w:rPr>
                <w:rFonts w:hint="eastAsia"/>
                <w:lang w:val="en-US" w:eastAsia="ko-KR"/>
              </w:rPr>
              <w:t>Samsung</w:t>
            </w:r>
            <w:r>
              <w:rPr>
                <w:lang w:val="en-US" w:eastAsia="ko-KR"/>
              </w:rPr>
              <w:t>, Nokia/NSB</w:t>
            </w:r>
          </w:p>
        </w:tc>
      </w:tr>
      <w:tr w:rsidR="00746061" w14:paraId="69E35895" w14:textId="77777777">
        <w:tc>
          <w:tcPr>
            <w:tcW w:w="2515" w:type="dxa"/>
          </w:tcPr>
          <w:p w14:paraId="193A90E7"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6D5B5C5" w14:textId="77777777" w:rsidR="00746061" w:rsidRDefault="00746061">
            <w:pPr>
              <w:pStyle w:val="Style1"/>
              <w:spacing w:after="0" w:line="240" w:lineRule="auto"/>
              <w:ind w:firstLine="0"/>
              <w:jc w:val="left"/>
              <w:rPr>
                <w:lang w:val="en-US"/>
              </w:rPr>
            </w:pPr>
          </w:p>
        </w:tc>
        <w:tc>
          <w:tcPr>
            <w:tcW w:w="5404" w:type="dxa"/>
          </w:tcPr>
          <w:p w14:paraId="7FAB4E2F"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Ericsson (but OK if note is removed), </w:t>
            </w:r>
            <w:r>
              <w:rPr>
                <w:lang w:val="en-US" w:eastAsia="ko-KR"/>
              </w:rPr>
              <w:t>Intel (Do not need the note, not needed for simulation)</w:t>
            </w:r>
          </w:p>
        </w:tc>
      </w:tr>
    </w:tbl>
    <w:p w14:paraId="51CA418A" w14:textId="77777777" w:rsidR="00746061" w:rsidRDefault="00746061"/>
    <w:p w14:paraId="57413D2C" w14:textId="77777777" w:rsidR="00746061" w:rsidRDefault="001F2793">
      <w:r>
        <w:lastRenderedPageBreak/>
        <w:t>Additional comments to first moderator summary:</w:t>
      </w:r>
    </w:p>
    <w:tbl>
      <w:tblPr>
        <w:tblStyle w:val="af2"/>
        <w:tblW w:w="9634" w:type="dxa"/>
        <w:tblLayout w:type="fixed"/>
        <w:tblLook w:val="04A0" w:firstRow="1" w:lastRow="0" w:firstColumn="1" w:lastColumn="0" w:noHBand="0" w:noVBand="1"/>
      </w:tblPr>
      <w:tblGrid>
        <w:gridCol w:w="3060"/>
        <w:gridCol w:w="6574"/>
      </w:tblGrid>
      <w:tr w:rsidR="00746061" w14:paraId="3DD9ADF5" w14:textId="77777777">
        <w:trPr>
          <w:trHeight w:val="111"/>
        </w:trPr>
        <w:tc>
          <w:tcPr>
            <w:tcW w:w="3060" w:type="dxa"/>
            <w:shd w:val="clear" w:color="auto" w:fill="FFFF00"/>
          </w:tcPr>
          <w:p w14:paraId="7CD4AC5A" w14:textId="77777777" w:rsidR="00746061" w:rsidRDefault="001F2793">
            <w:pPr>
              <w:pStyle w:val="Style1"/>
              <w:spacing w:after="0" w:line="240" w:lineRule="auto"/>
              <w:ind w:firstLine="0"/>
              <w:rPr>
                <w:b/>
                <w:lang w:val="en-US"/>
              </w:rPr>
            </w:pPr>
            <w:r>
              <w:rPr>
                <w:b/>
                <w:lang w:val="en-US"/>
              </w:rPr>
              <w:t>Company</w:t>
            </w:r>
          </w:p>
        </w:tc>
        <w:tc>
          <w:tcPr>
            <w:tcW w:w="6574" w:type="dxa"/>
            <w:shd w:val="clear" w:color="auto" w:fill="FFFF00"/>
          </w:tcPr>
          <w:p w14:paraId="05E50411" w14:textId="77777777" w:rsidR="00746061" w:rsidRDefault="001F2793">
            <w:pPr>
              <w:pStyle w:val="Style1"/>
              <w:spacing w:after="0" w:line="240" w:lineRule="auto"/>
              <w:ind w:firstLine="0"/>
              <w:rPr>
                <w:b/>
                <w:lang w:val="en-US"/>
              </w:rPr>
            </w:pPr>
            <w:r>
              <w:rPr>
                <w:b/>
                <w:lang w:val="en-US"/>
              </w:rPr>
              <w:t xml:space="preserve">Comment </w:t>
            </w:r>
          </w:p>
        </w:tc>
      </w:tr>
      <w:tr w:rsidR="00746061" w14:paraId="0BC56675" w14:textId="77777777">
        <w:tc>
          <w:tcPr>
            <w:tcW w:w="3060" w:type="dxa"/>
          </w:tcPr>
          <w:p w14:paraId="62F3692B"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2F16764E"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We are in general OK with the proposal, but we would like to understand why the note is needed for coverage evaluation.  So we prefer it is removed unless it is further clarified.</w:t>
            </w:r>
          </w:p>
        </w:tc>
      </w:tr>
      <w:tr w:rsidR="00746061" w14:paraId="77A737D0" w14:textId="77777777">
        <w:tc>
          <w:tcPr>
            <w:tcW w:w="3060" w:type="dxa"/>
          </w:tcPr>
          <w:p w14:paraId="2EF83AFF" w14:textId="77777777" w:rsidR="00746061" w:rsidRDefault="001F2793">
            <w:pPr>
              <w:pStyle w:val="Style1"/>
              <w:spacing w:after="0" w:line="240" w:lineRule="auto"/>
              <w:ind w:firstLine="0"/>
              <w:jc w:val="left"/>
              <w:rPr>
                <w:rFonts w:cs="Times New Roman"/>
                <w:szCs w:val="18"/>
              </w:rPr>
            </w:pPr>
            <w:r>
              <w:rPr>
                <w:rFonts w:cs="Times New Roman"/>
                <w:szCs w:val="18"/>
              </w:rPr>
              <w:t>Nokia/NSB</w:t>
            </w:r>
          </w:p>
        </w:tc>
        <w:tc>
          <w:tcPr>
            <w:tcW w:w="6574" w:type="dxa"/>
          </w:tcPr>
          <w:p w14:paraId="03FC0DB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Support. We are also fine to remove the note.</w:t>
            </w:r>
          </w:p>
        </w:tc>
      </w:tr>
    </w:tbl>
    <w:p w14:paraId="65151CF2" w14:textId="77777777" w:rsidR="00746061" w:rsidRDefault="00746061"/>
    <w:p w14:paraId="76046FD0" w14:textId="77777777" w:rsidR="00746061" w:rsidRDefault="001F2793">
      <w:pPr>
        <w:pStyle w:val="20"/>
        <w:rPr>
          <w:color w:val="auto"/>
          <w:sz w:val="24"/>
          <w:szCs w:val="24"/>
          <w:lang w:val="en-US"/>
        </w:rPr>
      </w:pPr>
      <w:r>
        <w:rPr>
          <w:color w:val="auto"/>
          <w:sz w:val="24"/>
          <w:szCs w:val="24"/>
          <w:lang w:val="en-US"/>
        </w:rPr>
        <w:t>DMRS configuration for PUCCH</w:t>
      </w:r>
    </w:p>
    <w:p w14:paraId="23428117" w14:textId="77777777" w:rsidR="00746061" w:rsidRDefault="001F2793">
      <w:r>
        <w:t>The FL proposal has received support from all companies who commented during the first round and is thus considered as stable, as follows.</w:t>
      </w:r>
    </w:p>
    <w:p w14:paraId="495F1304" w14:textId="77777777" w:rsidR="00746061" w:rsidRDefault="001F2793">
      <w:pPr>
        <w:rPr>
          <w:b/>
          <w:color w:val="FF0000"/>
          <w:u w:val="single"/>
        </w:rPr>
      </w:pPr>
      <w:r>
        <w:rPr>
          <w:b/>
          <w:color w:val="FF0000"/>
          <w:u w:val="single"/>
        </w:rPr>
        <w:t>FL’s proposal</w:t>
      </w:r>
    </w:p>
    <w:p w14:paraId="5F695B1D" w14:textId="77777777" w:rsidR="00746061" w:rsidRDefault="001F2793">
      <w:pPr>
        <w:ind w:left="400" w:hanging="400"/>
        <w:rPr>
          <w:i/>
          <w:iCs/>
          <w:color w:val="FF0000"/>
        </w:rPr>
      </w:pPr>
      <w:r>
        <w:rPr>
          <w:i/>
          <w:iCs/>
          <w:color w:val="FF0000"/>
        </w:rPr>
        <w:t>Consider 4 DMRS symbol for PUCCH Format 3.</w:t>
      </w:r>
    </w:p>
    <w:p w14:paraId="67D95F7E" w14:textId="77777777" w:rsidR="00746061" w:rsidRDefault="001F2793">
      <w:r>
        <w:t>A summary of the situation after the first round of discussions is given below.</w:t>
      </w:r>
    </w:p>
    <w:tbl>
      <w:tblPr>
        <w:tblStyle w:val="af2"/>
        <w:tblW w:w="9629" w:type="dxa"/>
        <w:tblLayout w:type="fixed"/>
        <w:tblLook w:val="04A0" w:firstRow="1" w:lastRow="0" w:firstColumn="1" w:lastColumn="0" w:noHBand="0" w:noVBand="1"/>
      </w:tblPr>
      <w:tblGrid>
        <w:gridCol w:w="2515"/>
        <w:gridCol w:w="1710"/>
        <w:gridCol w:w="5404"/>
      </w:tblGrid>
      <w:tr w:rsidR="00746061" w14:paraId="16928069" w14:textId="77777777">
        <w:trPr>
          <w:trHeight w:val="111"/>
        </w:trPr>
        <w:tc>
          <w:tcPr>
            <w:tcW w:w="2515" w:type="dxa"/>
            <w:shd w:val="clear" w:color="auto" w:fill="FFFF00"/>
          </w:tcPr>
          <w:p w14:paraId="19315D8F"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15DF094C"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287473FD" w14:textId="77777777" w:rsidR="00746061" w:rsidRDefault="001F2793">
            <w:pPr>
              <w:pStyle w:val="Style1"/>
              <w:spacing w:after="0" w:line="240" w:lineRule="auto"/>
              <w:ind w:firstLine="0"/>
              <w:rPr>
                <w:b/>
                <w:lang w:val="en-US"/>
              </w:rPr>
            </w:pPr>
            <w:r>
              <w:rPr>
                <w:b/>
                <w:lang w:val="en-US"/>
              </w:rPr>
              <w:t xml:space="preserve">Companies </w:t>
            </w:r>
          </w:p>
        </w:tc>
      </w:tr>
      <w:tr w:rsidR="00746061" w14:paraId="2916BC87" w14:textId="77777777">
        <w:tc>
          <w:tcPr>
            <w:tcW w:w="2515" w:type="dxa"/>
          </w:tcPr>
          <w:p w14:paraId="0D550B46"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29E28B7" w14:textId="77777777" w:rsidR="00746061" w:rsidRDefault="001F2793">
            <w:pPr>
              <w:pStyle w:val="Style1"/>
              <w:spacing w:after="0" w:line="240" w:lineRule="auto"/>
              <w:ind w:firstLine="0"/>
              <w:jc w:val="left"/>
              <w:rPr>
                <w:lang w:val="en-US"/>
              </w:rPr>
            </w:pPr>
            <w:r>
              <w:rPr>
                <w:lang w:val="en-US"/>
              </w:rPr>
              <w:t>11</w:t>
            </w:r>
          </w:p>
        </w:tc>
        <w:tc>
          <w:tcPr>
            <w:tcW w:w="5404" w:type="dxa"/>
          </w:tcPr>
          <w:p w14:paraId="588CB55E"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Apple, Intel, vivo, OPPO, ZTE, CATT, Nokia/NSB, Huawei, Hisilicon, Ericsson</w:t>
            </w:r>
          </w:p>
        </w:tc>
      </w:tr>
      <w:tr w:rsidR="00746061" w14:paraId="1FF22714" w14:textId="77777777">
        <w:tc>
          <w:tcPr>
            <w:tcW w:w="2515" w:type="dxa"/>
          </w:tcPr>
          <w:p w14:paraId="684B57AA"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D6EFFAF" w14:textId="77777777" w:rsidR="00746061" w:rsidRDefault="00746061">
            <w:pPr>
              <w:pStyle w:val="Style1"/>
              <w:spacing w:after="0" w:line="240" w:lineRule="auto"/>
              <w:ind w:firstLine="0"/>
              <w:jc w:val="left"/>
              <w:rPr>
                <w:lang w:val="en-US"/>
              </w:rPr>
            </w:pPr>
          </w:p>
        </w:tc>
        <w:tc>
          <w:tcPr>
            <w:tcW w:w="5404" w:type="dxa"/>
          </w:tcPr>
          <w:p w14:paraId="165397C5"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27D1DAD2" w14:textId="77777777" w:rsidR="00746061" w:rsidRDefault="00746061"/>
    <w:p w14:paraId="38C478BD" w14:textId="77777777" w:rsidR="00746061" w:rsidRDefault="001F2793">
      <w:pPr>
        <w:pStyle w:val="20"/>
        <w:rPr>
          <w:color w:val="auto"/>
          <w:sz w:val="24"/>
          <w:szCs w:val="24"/>
          <w:lang w:val="en-US"/>
        </w:rPr>
      </w:pPr>
      <w:r>
        <w:rPr>
          <w:color w:val="auto"/>
          <w:sz w:val="24"/>
          <w:szCs w:val="24"/>
          <w:lang w:val="en-US"/>
        </w:rPr>
        <w:t>Number of UE panels in link budget</w:t>
      </w:r>
    </w:p>
    <w:p w14:paraId="6458CB51" w14:textId="77777777" w:rsidR="00746061" w:rsidRDefault="001F2793">
      <w:r>
        <w:t>The FL proposal has received support from all companies who commented during the first round and is thus considered as stable, as follows.</w:t>
      </w:r>
    </w:p>
    <w:p w14:paraId="3D7CC867" w14:textId="77777777" w:rsidR="00746061" w:rsidRDefault="001F2793">
      <w:pPr>
        <w:rPr>
          <w:b/>
          <w:color w:val="FF0000"/>
          <w:u w:val="single"/>
        </w:rPr>
      </w:pPr>
      <w:r>
        <w:rPr>
          <w:b/>
          <w:color w:val="FF0000"/>
          <w:u w:val="single"/>
        </w:rPr>
        <w:t>FL’s proposal</w:t>
      </w:r>
    </w:p>
    <w:p w14:paraId="7720F96C" w14:textId="77777777" w:rsidR="00746061" w:rsidRDefault="001F2793">
      <w:pPr>
        <w:ind w:left="400" w:hanging="400"/>
        <w:rPr>
          <w:i/>
          <w:color w:val="FF0000"/>
        </w:rPr>
      </w:pPr>
      <w:r>
        <w:rPr>
          <w:i/>
          <w:color w:val="FF0000"/>
        </w:rPr>
        <w:t>Consider only one panel at the UE in link budget.</w:t>
      </w:r>
    </w:p>
    <w:p w14:paraId="470D948D" w14:textId="77777777" w:rsidR="00746061" w:rsidRDefault="001F2793">
      <w:r>
        <w:t>A summary of the situation after the first round of discussions is given below.</w:t>
      </w:r>
    </w:p>
    <w:tbl>
      <w:tblPr>
        <w:tblStyle w:val="af2"/>
        <w:tblW w:w="9629" w:type="dxa"/>
        <w:tblLayout w:type="fixed"/>
        <w:tblLook w:val="04A0" w:firstRow="1" w:lastRow="0" w:firstColumn="1" w:lastColumn="0" w:noHBand="0" w:noVBand="1"/>
      </w:tblPr>
      <w:tblGrid>
        <w:gridCol w:w="2515"/>
        <w:gridCol w:w="1710"/>
        <w:gridCol w:w="5404"/>
      </w:tblGrid>
      <w:tr w:rsidR="00746061" w14:paraId="6BC053DA" w14:textId="77777777">
        <w:trPr>
          <w:trHeight w:val="111"/>
        </w:trPr>
        <w:tc>
          <w:tcPr>
            <w:tcW w:w="2515" w:type="dxa"/>
            <w:shd w:val="clear" w:color="auto" w:fill="FFFF00"/>
          </w:tcPr>
          <w:p w14:paraId="6F08C9D9"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3F3487DD"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5D4CF0D7" w14:textId="77777777" w:rsidR="00746061" w:rsidRDefault="001F2793">
            <w:pPr>
              <w:pStyle w:val="Style1"/>
              <w:spacing w:after="0" w:line="240" w:lineRule="auto"/>
              <w:ind w:firstLine="0"/>
              <w:rPr>
                <w:b/>
                <w:lang w:val="en-US"/>
              </w:rPr>
            </w:pPr>
            <w:r>
              <w:rPr>
                <w:b/>
                <w:lang w:val="en-US"/>
              </w:rPr>
              <w:t xml:space="preserve">Companies </w:t>
            </w:r>
          </w:p>
        </w:tc>
      </w:tr>
      <w:tr w:rsidR="00746061" w14:paraId="7881FE58" w14:textId="77777777">
        <w:tc>
          <w:tcPr>
            <w:tcW w:w="2515" w:type="dxa"/>
          </w:tcPr>
          <w:p w14:paraId="4C5DB3AD"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41C2D9D3" w14:textId="77777777" w:rsidR="00746061" w:rsidRDefault="001F2793">
            <w:pPr>
              <w:pStyle w:val="Style1"/>
              <w:spacing w:after="0" w:line="240" w:lineRule="auto"/>
              <w:ind w:firstLine="0"/>
              <w:jc w:val="left"/>
              <w:rPr>
                <w:lang w:val="en-US"/>
              </w:rPr>
            </w:pPr>
            <w:r>
              <w:rPr>
                <w:lang w:val="en-US"/>
              </w:rPr>
              <w:t>12</w:t>
            </w:r>
          </w:p>
        </w:tc>
        <w:tc>
          <w:tcPr>
            <w:tcW w:w="5404" w:type="dxa"/>
          </w:tcPr>
          <w:p w14:paraId="6B2B55A8"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Apple, Intel, vivo, OPPO, ZTE, CATT, Nokia/NSB, Samsung, Qualcomm, Huawei, Hisilicon</w:t>
            </w:r>
          </w:p>
        </w:tc>
      </w:tr>
      <w:tr w:rsidR="00746061" w14:paraId="501C71B3" w14:textId="77777777">
        <w:tc>
          <w:tcPr>
            <w:tcW w:w="2515" w:type="dxa"/>
          </w:tcPr>
          <w:p w14:paraId="2E0780F6" w14:textId="77777777" w:rsidR="00746061" w:rsidRDefault="001F2793">
            <w:pPr>
              <w:pStyle w:val="Style1"/>
              <w:spacing w:after="0" w:line="240" w:lineRule="auto"/>
              <w:ind w:firstLine="0"/>
              <w:jc w:val="left"/>
              <w:rPr>
                <w:rFonts w:cs="Times New Roman"/>
                <w:szCs w:val="18"/>
              </w:rPr>
            </w:pPr>
            <w:r>
              <w:rPr>
                <w:rFonts w:cs="Times New Roman"/>
                <w:szCs w:val="18"/>
              </w:rPr>
              <w:lastRenderedPageBreak/>
              <w:t>Do not support above FL proposal</w:t>
            </w:r>
          </w:p>
        </w:tc>
        <w:tc>
          <w:tcPr>
            <w:tcW w:w="1710" w:type="dxa"/>
          </w:tcPr>
          <w:p w14:paraId="70EB351B" w14:textId="77777777" w:rsidR="00746061" w:rsidRDefault="00746061">
            <w:pPr>
              <w:pStyle w:val="Style1"/>
              <w:spacing w:after="0" w:line="240" w:lineRule="auto"/>
              <w:ind w:firstLine="0"/>
              <w:jc w:val="left"/>
              <w:rPr>
                <w:lang w:val="en-US"/>
              </w:rPr>
            </w:pPr>
          </w:p>
        </w:tc>
        <w:tc>
          <w:tcPr>
            <w:tcW w:w="5404" w:type="dxa"/>
          </w:tcPr>
          <w:p w14:paraId="0A61418D"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6E42B1B2" w14:textId="77777777" w:rsidR="00746061" w:rsidRDefault="00746061">
      <w:pPr>
        <w:ind w:left="400" w:hanging="400"/>
      </w:pPr>
    </w:p>
    <w:p w14:paraId="0FA7F96C" w14:textId="77777777" w:rsidR="00746061" w:rsidRDefault="001F2793">
      <w:r>
        <w:t>Additional comments to first moderator summary:</w:t>
      </w:r>
    </w:p>
    <w:tbl>
      <w:tblPr>
        <w:tblStyle w:val="af2"/>
        <w:tblW w:w="9634" w:type="dxa"/>
        <w:tblLayout w:type="fixed"/>
        <w:tblLook w:val="04A0" w:firstRow="1" w:lastRow="0" w:firstColumn="1" w:lastColumn="0" w:noHBand="0" w:noVBand="1"/>
      </w:tblPr>
      <w:tblGrid>
        <w:gridCol w:w="3060"/>
        <w:gridCol w:w="6574"/>
      </w:tblGrid>
      <w:tr w:rsidR="00746061" w14:paraId="1421159D" w14:textId="77777777">
        <w:trPr>
          <w:trHeight w:val="111"/>
        </w:trPr>
        <w:tc>
          <w:tcPr>
            <w:tcW w:w="3060" w:type="dxa"/>
          </w:tcPr>
          <w:p w14:paraId="3A184C2C" w14:textId="77777777" w:rsidR="00746061" w:rsidRDefault="001F2793">
            <w:pPr>
              <w:pStyle w:val="Style1"/>
              <w:spacing w:after="0" w:line="240" w:lineRule="auto"/>
              <w:ind w:firstLine="0"/>
              <w:rPr>
                <w:b/>
                <w:lang w:val="en-US"/>
              </w:rPr>
            </w:pPr>
            <w:r>
              <w:rPr>
                <w:b/>
                <w:lang w:val="en-US"/>
              </w:rPr>
              <w:t>Company</w:t>
            </w:r>
          </w:p>
        </w:tc>
        <w:tc>
          <w:tcPr>
            <w:tcW w:w="6574" w:type="dxa"/>
          </w:tcPr>
          <w:p w14:paraId="512F06B4" w14:textId="77777777" w:rsidR="00746061" w:rsidRDefault="001F2793">
            <w:pPr>
              <w:pStyle w:val="Style1"/>
              <w:spacing w:after="0" w:line="240" w:lineRule="auto"/>
              <w:ind w:firstLine="0"/>
              <w:rPr>
                <w:b/>
                <w:lang w:val="en-US"/>
              </w:rPr>
            </w:pPr>
            <w:r>
              <w:rPr>
                <w:b/>
                <w:lang w:val="en-US"/>
              </w:rPr>
              <w:t xml:space="preserve">Comment </w:t>
            </w:r>
          </w:p>
        </w:tc>
      </w:tr>
      <w:tr w:rsidR="00746061" w14:paraId="61BF4105" w14:textId="77777777">
        <w:tc>
          <w:tcPr>
            <w:tcW w:w="3060" w:type="dxa"/>
          </w:tcPr>
          <w:p w14:paraId="5446E2EE"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3E7C9575"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We are OK to simulate one panel in the link simulations.  However, it is well understood that commercial FR2 UEs typically use multiple panels, so system simulations and antenna gain values somehow need to take this into account for accurate link budget calculations.  Multiple panels were also used in the IMT-2020 work, so it seems odd to exclude them here given the high interest in building on IMT-2020 from some companies.  We fail to see why more accurate modeling should be precluded in system simulation.  Can we instead have</w:t>
            </w:r>
          </w:p>
          <w:p w14:paraId="4C7E90E8" w14:textId="77777777" w:rsidR="00746061" w:rsidRDefault="001F2793">
            <w:pPr>
              <w:pStyle w:val="Style1"/>
              <w:tabs>
                <w:tab w:val="left" w:pos="1334"/>
              </w:tabs>
              <w:spacing w:after="0" w:line="240" w:lineRule="auto"/>
              <w:ind w:firstLine="0"/>
              <w:jc w:val="left"/>
              <w:rPr>
                <w:rFonts w:eastAsia="SimSun"/>
                <w:b/>
                <w:bCs/>
                <w:lang w:val="en-US" w:eastAsia="zh-CN"/>
              </w:rPr>
            </w:pPr>
            <w:r>
              <w:rPr>
                <w:rFonts w:eastAsia="SimSun"/>
                <w:b/>
                <w:bCs/>
                <w:lang w:val="en-US" w:eastAsia="zh-CN"/>
              </w:rPr>
              <w:t>Proposal:</w:t>
            </w:r>
          </w:p>
          <w:p w14:paraId="2E89E13C" w14:textId="77777777" w:rsidR="00746061" w:rsidRDefault="001F2793">
            <w:pPr>
              <w:pStyle w:val="Style1"/>
              <w:numPr>
                <w:ilvl w:val="0"/>
                <w:numId w:val="29"/>
              </w:numPr>
              <w:tabs>
                <w:tab w:val="left" w:pos="1334"/>
              </w:tabs>
              <w:spacing w:after="0" w:line="240" w:lineRule="auto"/>
              <w:jc w:val="left"/>
              <w:rPr>
                <w:rFonts w:eastAsia="SimSun"/>
                <w:lang w:val="en-US" w:eastAsia="zh-CN"/>
              </w:rPr>
            </w:pPr>
            <w:r>
              <w:rPr>
                <w:rFonts w:eastAsia="SimSun"/>
                <w:lang w:val="en-US" w:eastAsia="zh-CN"/>
              </w:rPr>
              <w:t>1 UE panel is used in link simulations</w:t>
            </w:r>
          </w:p>
          <w:p w14:paraId="7A92832D" w14:textId="77777777" w:rsidR="00746061" w:rsidRDefault="001F2793">
            <w:pPr>
              <w:pStyle w:val="Style1"/>
              <w:numPr>
                <w:ilvl w:val="0"/>
                <w:numId w:val="29"/>
              </w:numPr>
              <w:tabs>
                <w:tab w:val="left" w:pos="1334"/>
              </w:tabs>
              <w:spacing w:after="0" w:line="240" w:lineRule="auto"/>
              <w:jc w:val="left"/>
              <w:rPr>
                <w:rFonts w:eastAsia="SimSun"/>
                <w:lang w:val="en-US" w:eastAsia="zh-CN"/>
              </w:rPr>
            </w:pPr>
            <w:r>
              <w:rPr>
                <w:rFonts w:eastAsia="SimSun"/>
                <w:lang w:val="en-US" w:eastAsia="zh-CN"/>
              </w:rPr>
              <w:t>Companies report if 1 or 2 panels is used in antenna array gain value determination and/or system simulation.</w:t>
            </w:r>
          </w:p>
        </w:tc>
      </w:tr>
      <w:tr w:rsidR="00746061" w14:paraId="3F8FA1B0" w14:textId="77777777">
        <w:tc>
          <w:tcPr>
            <w:tcW w:w="3060" w:type="dxa"/>
          </w:tcPr>
          <w:p w14:paraId="012E3769" w14:textId="77777777" w:rsidR="00746061" w:rsidRDefault="00746061">
            <w:pPr>
              <w:pStyle w:val="Style1"/>
              <w:spacing w:after="0" w:line="240" w:lineRule="auto"/>
              <w:ind w:firstLine="0"/>
              <w:jc w:val="left"/>
              <w:rPr>
                <w:rFonts w:cs="Times New Roman"/>
                <w:szCs w:val="18"/>
              </w:rPr>
            </w:pPr>
          </w:p>
        </w:tc>
        <w:tc>
          <w:tcPr>
            <w:tcW w:w="6574" w:type="dxa"/>
          </w:tcPr>
          <w:p w14:paraId="65105B68"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043ABA61" w14:textId="77777777" w:rsidR="00746061" w:rsidRDefault="00746061">
      <w:pPr>
        <w:ind w:left="400" w:hanging="400"/>
      </w:pPr>
    </w:p>
    <w:p w14:paraId="5C0CBBC1" w14:textId="77777777" w:rsidR="00746061" w:rsidRDefault="001F2793">
      <w:pPr>
        <w:pStyle w:val="20"/>
        <w:rPr>
          <w:color w:val="auto"/>
          <w:sz w:val="24"/>
          <w:szCs w:val="24"/>
          <w:lang w:val="en-US"/>
        </w:rPr>
      </w:pPr>
      <w:r>
        <w:rPr>
          <w:color w:val="auto"/>
          <w:sz w:val="24"/>
          <w:szCs w:val="24"/>
          <w:lang w:val="en-US"/>
        </w:rPr>
        <w:t>Downlink Tx power</w:t>
      </w:r>
    </w:p>
    <w:p w14:paraId="6F8BD4DF" w14:textId="77777777" w:rsidR="00746061" w:rsidRDefault="001F2793">
      <w:pPr>
        <w:rPr>
          <w:lang w:val="en-US"/>
        </w:rPr>
      </w:pPr>
      <w:r>
        <w:rPr>
          <w:lang w:val="en-US"/>
        </w:rPr>
        <w:t>In the first round of email discussions, eleven companies provided comments on this issue. The majority supports a constant PSD and scaling transmit power according to the occupied BW, with IMT2020 values as a baseline. The following FL’s proposal is formulated based on the comments.</w:t>
      </w:r>
    </w:p>
    <w:p w14:paraId="62724F38" w14:textId="77777777" w:rsidR="00746061" w:rsidRDefault="001F2793">
      <w:pPr>
        <w:rPr>
          <w:b/>
          <w:bCs/>
          <w:color w:val="FF0000"/>
          <w:u w:val="single"/>
          <w:lang w:val="en-US"/>
        </w:rPr>
      </w:pPr>
      <w:r>
        <w:rPr>
          <w:b/>
          <w:bCs/>
          <w:color w:val="FF0000"/>
          <w:u w:val="single"/>
          <w:lang w:val="en-US"/>
        </w:rPr>
        <w:t>FL’s Proposal</w:t>
      </w:r>
    </w:p>
    <w:p w14:paraId="5655F9E0" w14:textId="77777777" w:rsidR="00746061" w:rsidRDefault="001F2793">
      <w:pPr>
        <w:spacing w:after="0" w:afterAutospacing="0"/>
        <w:rPr>
          <w:i/>
          <w:iCs/>
          <w:color w:val="FF0000"/>
          <w:lang w:val="en-US"/>
        </w:rPr>
      </w:pPr>
      <w:r>
        <w:rPr>
          <w:i/>
          <w:iCs/>
          <w:color w:val="FF0000"/>
          <w:lang w:val="en-US"/>
        </w:rPr>
        <w:t>For link budget calculation in FR2, downlink transmit power is scaled by the occupied bandwidth. The following downlink transmit power vs occupied bandwidth values are considered as baseline for the calculations:</w:t>
      </w:r>
    </w:p>
    <w:p w14:paraId="3B5FDABF" w14:textId="77777777" w:rsidR="00746061" w:rsidRDefault="001F2793">
      <w:pPr>
        <w:pStyle w:val="a"/>
        <w:numPr>
          <w:ilvl w:val="0"/>
          <w:numId w:val="15"/>
        </w:numPr>
        <w:spacing w:after="0" w:afterAutospacing="0"/>
        <w:ind w:leftChars="0"/>
        <w:rPr>
          <w:i/>
          <w:iCs/>
          <w:color w:val="FF0000"/>
          <w:lang w:val="en-US"/>
        </w:rPr>
      </w:pPr>
      <w:r>
        <w:rPr>
          <w:i/>
          <w:iCs/>
          <w:color w:val="FF0000"/>
          <w:lang w:val="en-US"/>
        </w:rPr>
        <w:t>40 dBm for 80MHz for Urban scenario,</w:t>
      </w:r>
    </w:p>
    <w:p w14:paraId="67579917" w14:textId="77777777" w:rsidR="00746061" w:rsidRDefault="001F2793">
      <w:pPr>
        <w:pStyle w:val="a"/>
        <w:numPr>
          <w:ilvl w:val="0"/>
          <w:numId w:val="15"/>
        </w:numPr>
        <w:spacing w:after="0" w:afterAutospacing="0"/>
        <w:ind w:leftChars="0"/>
        <w:rPr>
          <w:i/>
          <w:iCs/>
          <w:color w:val="FF0000"/>
          <w:lang w:val="en-US"/>
        </w:rPr>
      </w:pPr>
      <w:r>
        <w:rPr>
          <w:i/>
          <w:iCs/>
          <w:color w:val="FF0000"/>
          <w:lang w:val="en-US"/>
        </w:rPr>
        <w:t>23 dBm for 80MHz for Indoor scenario.</w:t>
      </w:r>
    </w:p>
    <w:p w14:paraId="2699010A" w14:textId="77777777" w:rsidR="00746061" w:rsidRDefault="00746061">
      <w:pPr>
        <w:pStyle w:val="a"/>
        <w:numPr>
          <w:ilvl w:val="0"/>
          <w:numId w:val="0"/>
        </w:numPr>
        <w:spacing w:after="0" w:afterAutospacing="0"/>
        <w:ind w:left="720"/>
        <w:rPr>
          <w:i/>
          <w:iCs/>
          <w:color w:val="FF0000"/>
          <w:lang w:val="en-US"/>
        </w:rPr>
      </w:pPr>
    </w:p>
    <w:p w14:paraId="56C9B5DF" w14:textId="77777777" w:rsidR="00746061" w:rsidRDefault="001F2793">
      <w:pPr>
        <w:rPr>
          <w:lang w:val="en-US"/>
        </w:rPr>
      </w:pPr>
      <w:r>
        <w:rPr>
          <w:lang w:val="en-US"/>
        </w:rPr>
        <w:t>Companies are invited to confirm their views below, in the corresponding row.</w:t>
      </w:r>
    </w:p>
    <w:tbl>
      <w:tblPr>
        <w:tblStyle w:val="af2"/>
        <w:tblW w:w="9629" w:type="dxa"/>
        <w:tblLayout w:type="fixed"/>
        <w:tblLook w:val="04A0" w:firstRow="1" w:lastRow="0" w:firstColumn="1" w:lastColumn="0" w:noHBand="0" w:noVBand="1"/>
      </w:tblPr>
      <w:tblGrid>
        <w:gridCol w:w="2515"/>
        <w:gridCol w:w="1710"/>
        <w:gridCol w:w="5404"/>
      </w:tblGrid>
      <w:tr w:rsidR="00746061" w14:paraId="52063B88" w14:textId="77777777">
        <w:trPr>
          <w:trHeight w:val="111"/>
        </w:trPr>
        <w:tc>
          <w:tcPr>
            <w:tcW w:w="2515" w:type="dxa"/>
            <w:shd w:val="clear" w:color="auto" w:fill="FFFF00"/>
          </w:tcPr>
          <w:p w14:paraId="135312AB"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4FFD7C0"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604D258" w14:textId="77777777" w:rsidR="00746061" w:rsidRDefault="001F2793">
            <w:pPr>
              <w:pStyle w:val="Style1"/>
              <w:spacing w:after="0" w:line="240" w:lineRule="auto"/>
              <w:ind w:firstLine="0"/>
              <w:rPr>
                <w:b/>
                <w:lang w:val="en-US"/>
              </w:rPr>
            </w:pPr>
            <w:r>
              <w:rPr>
                <w:b/>
                <w:lang w:val="en-US"/>
              </w:rPr>
              <w:t xml:space="preserve">Companies </w:t>
            </w:r>
          </w:p>
        </w:tc>
      </w:tr>
      <w:tr w:rsidR="00746061" w14:paraId="09067025" w14:textId="77777777">
        <w:tc>
          <w:tcPr>
            <w:tcW w:w="2515" w:type="dxa"/>
          </w:tcPr>
          <w:p w14:paraId="5426A7C6"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69FF28D3" w14:textId="77777777" w:rsidR="00746061" w:rsidRDefault="00746061">
            <w:pPr>
              <w:pStyle w:val="Style1"/>
              <w:spacing w:after="0" w:line="240" w:lineRule="auto"/>
              <w:ind w:firstLine="0"/>
              <w:jc w:val="left"/>
              <w:rPr>
                <w:lang w:val="en-US"/>
              </w:rPr>
            </w:pPr>
          </w:p>
        </w:tc>
        <w:tc>
          <w:tcPr>
            <w:tcW w:w="5404" w:type="dxa"/>
          </w:tcPr>
          <w:p w14:paraId="7CCE14F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Nokia/NSB</w:t>
            </w:r>
          </w:p>
        </w:tc>
      </w:tr>
      <w:tr w:rsidR="00746061" w14:paraId="3C6C9B51" w14:textId="77777777">
        <w:tc>
          <w:tcPr>
            <w:tcW w:w="2515" w:type="dxa"/>
          </w:tcPr>
          <w:p w14:paraId="5708E207" w14:textId="77777777" w:rsidR="00746061" w:rsidRDefault="001F2793">
            <w:pPr>
              <w:pStyle w:val="Style1"/>
              <w:spacing w:after="0" w:line="240" w:lineRule="auto"/>
              <w:ind w:firstLine="0"/>
              <w:jc w:val="left"/>
              <w:rPr>
                <w:rFonts w:cs="Times New Roman"/>
                <w:szCs w:val="18"/>
              </w:rPr>
            </w:pPr>
            <w:r>
              <w:rPr>
                <w:rFonts w:cs="Times New Roman"/>
                <w:szCs w:val="18"/>
              </w:rPr>
              <w:lastRenderedPageBreak/>
              <w:t>Do not support above FL proposal</w:t>
            </w:r>
          </w:p>
        </w:tc>
        <w:tc>
          <w:tcPr>
            <w:tcW w:w="1710" w:type="dxa"/>
          </w:tcPr>
          <w:p w14:paraId="0AD4154A" w14:textId="77777777" w:rsidR="00746061" w:rsidRDefault="00746061">
            <w:pPr>
              <w:pStyle w:val="Style1"/>
              <w:spacing w:after="0" w:line="240" w:lineRule="auto"/>
              <w:ind w:firstLine="0"/>
              <w:jc w:val="left"/>
              <w:rPr>
                <w:lang w:val="en-US"/>
              </w:rPr>
            </w:pPr>
          </w:p>
        </w:tc>
        <w:tc>
          <w:tcPr>
            <w:tcW w:w="5404" w:type="dxa"/>
          </w:tcPr>
          <w:p w14:paraId="05417D3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(80 MHz should be removed). Intel, DOCOMO</w:t>
            </w:r>
          </w:p>
        </w:tc>
      </w:tr>
    </w:tbl>
    <w:p w14:paraId="2D8F3616" w14:textId="77777777" w:rsidR="00746061" w:rsidRDefault="00746061"/>
    <w:p w14:paraId="6A1AC4A7" w14:textId="77777777" w:rsidR="00746061" w:rsidRDefault="001F2793">
      <w:r>
        <w:t>Additional comments to first moderator summary:</w:t>
      </w:r>
    </w:p>
    <w:tbl>
      <w:tblPr>
        <w:tblStyle w:val="af2"/>
        <w:tblW w:w="9634" w:type="dxa"/>
        <w:tblLayout w:type="fixed"/>
        <w:tblLook w:val="04A0" w:firstRow="1" w:lastRow="0" w:firstColumn="1" w:lastColumn="0" w:noHBand="0" w:noVBand="1"/>
      </w:tblPr>
      <w:tblGrid>
        <w:gridCol w:w="3060"/>
        <w:gridCol w:w="6574"/>
      </w:tblGrid>
      <w:tr w:rsidR="00746061" w14:paraId="5A87E8FD" w14:textId="77777777">
        <w:trPr>
          <w:trHeight w:val="111"/>
        </w:trPr>
        <w:tc>
          <w:tcPr>
            <w:tcW w:w="3060" w:type="dxa"/>
          </w:tcPr>
          <w:p w14:paraId="1FF732A1" w14:textId="77777777" w:rsidR="00746061" w:rsidRDefault="001F2793">
            <w:pPr>
              <w:pStyle w:val="Style1"/>
              <w:spacing w:after="0" w:line="240" w:lineRule="auto"/>
              <w:ind w:firstLine="0"/>
              <w:rPr>
                <w:b/>
                <w:lang w:val="en-US"/>
              </w:rPr>
            </w:pPr>
            <w:r>
              <w:rPr>
                <w:b/>
                <w:lang w:val="en-US"/>
              </w:rPr>
              <w:t>Company</w:t>
            </w:r>
          </w:p>
        </w:tc>
        <w:tc>
          <w:tcPr>
            <w:tcW w:w="6574" w:type="dxa"/>
          </w:tcPr>
          <w:p w14:paraId="695E1CE8" w14:textId="77777777" w:rsidR="00746061" w:rsidRDefault="001F2793">
            <w:pPr>
              <w:pStyle w:val="Style1"/>
              <w:spacing w:after="0" w:line="240" w:lineRule="auto"/>
              <w:ind w:firstLine="0"/>
              <w:rPr>
                <w:b/>
                <w:lang w:val="en-US"/>
              </w:rPr>
            </w:pPr>
            <w:r>
              <w:rPr>
                <w:b/>
                <w:lang w:val="en-US"/>
              </w:rPr>
              <w:t xml:space="preserve">Comment </w:t>
            </w:r>
          </w:p>
        </w:tc>
      </w:tr>
      <w:tr w:rsidR="00746061" w14:paraId="0B1A79C0" w14:textId="77777777">
        <w:tc>
          <w:tcPr>
            <w:tcW w:w="3060" w:type="dxa"/>
          </w:tcPr>
          <w:p w14:paraId="2B0223A7"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0C1E8D2C"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We are OK with 40 dBm for the gNB, but the agreement for bandwidth is 100 MHz [400 MHz] at present, so the ‘for 80 MHz’ should be removed.</w:t>
            </w:r>
          </w:p>
        </w:tc>
      </w:tr>
      <w:tr w:rsidR="00746061" w14:paraId="022D9F45" w14:textId="77777777">
        <w:tc>
          <w:tcPr>
            <w:tcW w:w="3060" w:type="dxa"/>
          </w:tcPr>
          <w:p w14:paraId="11BD6709" w14:textId="77777777" w:rsidR="00746061" w:rsidRDefault="001F2793">
            <w:pPr>
              <w:pStyle w:val="Style1"/>
              <w:spacing w:after="0" w:line="240" w:lineRule="auto"/>
              <w:ind w:firstLine="0"/>
              <w:jc w:val="left"/>
              <w:rPr>
                <w:rFonts w:cs="Times New Roman"/>
                <w:szCs w:val="18"/>
              </w:rPr>
            </w:pPr>
            <w:r>
              <w:rPr>
                <w:rFonts w:cs="Times New Roman"/>
                <w:szCs w:val="18"/>
              </w:rPr>
              <w:t>Intel</w:t>
            </w:r>
          </w:p>
        </w:tc>
        <w:tc>
          <w:tcPr>
            <w:tcW w:w="6574" w:type="dxa"/>
          </w:tcPr>
          <w:p w14:paraId="2A26852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We share similar view as Ericsson that we do not need to mention 80MHz. For urban scenario, we assume 43dBm in our analysis. </w:t>
            </w:r>
          </w:p>
          <w:p w14:paraId="22CF34E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In addition, it may be good to also decide the EIRP limit for both gNB and UE side. </w:t>
            </w:r>
          </w:p>
        </w:tc>
      </w:tr>
      <w:tr w:rsidR="00746061" w14:paraId="253BF416" w14:textId="77777777">
        <w:tc>
          <w:tcPr>
            <w:tcW w:w="3060" w:type="dxa"/>
            <w:shd w:val="clear" w:color="auto" w:fill="DAEEF3" w:themeFill="accent5" w:themeFillTint="33"/>
          </w:tcPr>
          <w:p w14:paraId="2B43DEA1" w14:textId="77777777" w:rsidR="00746061" w:rsidRDefault="001F2793">
            <w:pPr>
              <w:pStyle w:val="Style1"/>
              <w:spacing w:after="0" w:line="240" w:lineRule="auto"/>
              <w:ind w:firstLine="0"/>
              <w:jc w:val="left"/>
              <w:rPr>
                <w:rFonts w:eastAsiaTheme="minorEastAsia" w:cs="Times New Roman"/>
                <w:szCs w:val="18"/>
                <w:lang w:eastAsia="ja-JP"/>
              </w:rPr>
            </w:pPr>
            <w:r>
              <w:rPr>
                <w:rFonts w:eastAsiaTheme="minorEastAsia" w:cs="Times New Roman" w:hint="eastAsia"/>
                <w:szCs w:val="18"/>
                <w:lang w:eastAsia="ja-JP"/>
              </w:rPr>
              <w:t>NTT DOCOMO</w:t>
            </w:r>
          </w:p>
        </w:tc>
        <w:tc>
          <w:tcPr>
            <w:tcW w:w="6574" w:type="dxa"/>
            <w:shd w:val="clear" w:color="auto" w:fill="DAEEF3" w:themeFill="accent5" w:themeFillTint="33"/>
          </w:tcPr>
          <w:p w14:paraId="65C081AF" w14:textId="77777777" w:rsidR="00746061" w:rsidRDefault="001F2793">
            <w:pPr>
              <w:pStyle w:val="Style1"/>
              <w:tabs>
                <w:tab w:val="left" w:pos="1334"/>
              </w:tabs>
              <w:spacing w:after="0" w:line="240" w:lineRule="auto"/>
              <w:ind w:firstLine="0"/>
              <w:jc w:val="left"/>
              <w:rPr>
                <w:rFonts w:eastAsiaTheme="minorEastAsia"/>
                <w:lang w:val="en-US" w:eastAsia="ja-JP"/>
              </w:rPr>
            </w:pPr>
            <w:r>
              <w:rPr>
                <w:rFonts w:eastAsiaTheme="minorEastAsia" w:hint="eastAsia"/>
                <w:lang w:val="en-US" w:eastAsia="ja-JP"/>
              </w:rPr>
              <w:t xml:space="preserve">We may fine if 80 MHz is removed, so that </w:t>
            </w:r>
            <w:r>
              <w:rPr>
                <w:rFonts w:eastAsiaTheme="minorEastAsia"/>
                <w:lang w:val="en-US" w:eastAsia="ja-JP"/>
              </w:rPr>
              <w:t>23 dBm for Indoor and 40 dBm for Urban for 100 MHz.</w:t>
            </w:r>
          </w:p>
        </w:tc>
      </w:tr>
      <w:tr w:rsidR="00746061" w14:paraId="2525179C" w14:textId="77777777">
        <w:tc>
          <w:tcPr>
            <w:tcW w:w="3060" w:type="dxa"/>
            <w:shd w:val="clear" w:color="auto" w:fill="DAEEF3" w:themeFill="accent5" w:themeFillTint="33"/>
          </w:tcPr>
          <w:p w14:paraId="080FBDD9" w14:textId="77777777" w:rsidR="00746061" w:rsidRDefault="001F2793">
            <w:pPr>
              <w:pStyle w:val="Style1"/>
              <w:spacing w:after="0" w:line="240" w:lineRule="auto"/>
              <w:ind w:firstLine="0"/>
              <w:jc w:val="left"/>
              <w:rPr>
                <w:rFonts w:eastAsiaTheme="minorEastAsia" w:cs="Times New Roman"/>
                <w:szCs w:val="18"/>
                <w:lang w:eastAsia="ja-JP"/>
              </w:rPr>
            </w:pPr>
            <w:r>
              <w:rPr>
                <w:rFonts w:eastAsiaTheme="minorEastAsia" w:cs="Times New Roman"/>
                <w:szCs w:val="18"/>
                <w:lang w:eastAsia="ja-JP"/>
              </w:rPr>
              <w:t>Nokia/NSB</w:t>
            </w:r>
          </w:p>
        </w:tc>
        <w:tc>
          <w:tcPr>
            <w:tcW w:w="6574" w:type="dxa"/>
            <w:shd w:val="clear" w:color="auto" w:fill="DAEEF3" w:themeFill="accent5" w:themeFillTint="33"/>
          </w:tcPr>
          <w:p w14:paraId="5EF2D6BE" w14:textId="77777777" w:rsidR="00746061" w:rsidRDefault="001F2793">
            <w:pPr>
              <w:pStyle w:val="Style1"/>
              <w:tabs>
                <w:tab w:val="left" w:pos="1334"/>
              </w:tabs>
              <w:spacing w:after="0" w:line="240" w:lineRule="auto"/>
              <w:ind w:firstLine="0"/>
              <w:jc w:val="left"/>
              <w:rPr>
                <w:rFonts w:eastAsiaTheme="minorEastAsia"/>
                <w:lang w:val="en-US" w:eastAsia="ja-JP"/>
              </w:rPr>
            </w:pPr>
            <w:r>
              <w:rPr>
                <w:rFonts w:eastAsia="SimSun"/>
                <w:lang w:val="en-US" w:eastAsia="zh-CN"/>
              </w:rPr>
              <w:t>We are also fine to apply directly the value for 80 MHz to 100 MHz and mention it in the proposal. However, it is ambiguous if the corresponding occupied BW is completely removed from the proposal.</w:t>
            </w:r>
          </w:p>
        </w:tc>
      </w:tr>
    </w:tbl>
    <w:p w14:paraId="1B077452" w14:textId="77777777" w:rsidR="00746061" w:rsidRDefault="00746061"/>
    <w:p w14:paraId="08062D8F" w14:textId="77777777" w:rsidR="00746061" w:rsidRDefault="001F2793">
      <w:pPr>
        <w:pStyle w:val="20"/>
        <w:rPr>
          <w:color w:val="auto"/>
          <w:sz w:val="24"/>
          <w:szCs w:val="24"/>
          <w:lang w:val="en-US"/>
        </w:rPr>
      </w:pPr>
      <w:r>
        <w:rPr>
          <w:color w:val="auto"/>
          <w:sz w:val="24"/>
          <w:szCs w:val="24"/>
          <w:lang w:val="en-US"/>
        </w:rPr>
        <w:t>Uplink Tx power</w:t>
      </w:r>
    </w:p>
    <w:p w14:paraId="700E6A2A" w14:textId="77777777" w:rsidR="00746061" w:rsidRDefault="001F2793">
      <w:pPr>
        <w:rPr>
          <w:lang w:val="en-US"/>
        </w:rPr>
      </w:pPr>
      <w:r>
        <w:rPr>
          <w:lang w:val="en-US"/>
        </w:rPr>
        <w:t xml:space="preserve">In the first round of email discussions, ten companies provided comments on this issue. Five companies support 23dBm, one company supports 22dBm, two companies propose to consider 22.4dBm as EIRP limit. Two companies propose </w:t>
      </w:r>
      <w:r>
        <w:t xml:space="preserve">16 dBm per TRP and EIRP 26 dBm is used for evaluation. </w:t>
      </w:r>
      <w:r>
        <w:rPr>
          <w:lang w:val="en-US"/>
        </w:rPr>
        <w:t>The following FL’s proposal is formulated based on the comments.</w:t>
      </w:r>
    </w:p>
    <w:p w14:paraId="740BB555" w14:textId="77777777" w:rsidR="00746061" w:rsidRDefault="001F2793">
      <w:pPr>
        <w:rPr>
          <w:b/>
          <w:bCs/>
          <w:color w:val="FF0000"/>
          <w:u w:val="single"/>
          <w:lang w:val="en-US"/>
        </w:rPr>
      </w:pPr>
      <w:r>
        <w:rPr>
          <w:b/>
          <w:bCs/>
          <w:color w:val="FF0000"/>
          <w:u w:val="single"/>
          <w:lang w:val="en-US"/>
        </w:rPr>
        <w:t>FL’s Proposal</w:t>
      </w:r>
    </w:p>
    <w:p w14:paraId="00386343" w14:textId="77777777" w:rsidR="00746061" w:rsidRDefault="001F2793">
      <w:pPr>
        <w:spacing w:after="0" w:afterAutospacing="0"/>
        <w:rPr>
          <w:i/>
          <w:iCs/>
          <w:color w:val="FF0000"/>
          <w:lang w:val="en-US"/>
        </w:rPr>
      </w:pPr>
      <w:r>
        <w:rPr>
          <w:i/>
          <w:iCs/>
          <w:color w:val="FF0000"/>
          <w:lang w:val="en-US"/>
        </w:rPr>
        <w:t>For link budget calculation in FR2, an uplink transmit power of 23dBm is considered for baseline performance evaluations. Other values can be reported by companies.</w:t>
      </w:r>
    </w:p>
    <w:p w14:paraId="0E44ABAD" w14:textId="77777777" w:rsidR="00746061" w:rsidRDefault="00746061">
      <w:pPr>
        <w:spacing w:after="0" w:afterAutospacing="0"/>
        <w:rPr>
          <w:i/>
          <w:iCs/>
          <w:color w:val="FF0000"/>
          <w:lang w:val="en-US"/>
        </w:rPr>
      </w:pPr>
    </w:p>
    <w:p w14:paraId="7B7AD760" w14:textId="77777777" w:rsidR="00746061" w:rsidRDefault="001F2793">
      <w:pPr>
        <w:rPr>
          <w:lang w:val="en-US"/>
        </w:rPr>
      </w:pPr>
      <w:r>
        <w:rPr>
          <w:lang w:val="en-US"/>
        </w:rPr>
        <w:t>Companies are invited to confirm their views below, in the corresponding row.</w:t>
      </w:r>
    </w:p>
    <w:tbl>
      <w:tblPr>
        <w:tblStyle w:val="af2"/>
        <w:tblW w:w="9629" w:type="dxa"/>
        <w:tblLayout w:type="fixed"/>
        <w:tblLook w:val="04A0" w:firstRow="1" w:lastRow="0" w:firstColumn="1" w:lastColumn="0" w:noHBand="0" w:noVBand="1"/>
      </w:tblPr>
      <w:tblGrid>
        <w:gridCol w:w="2515"/>
        <w:gridCol w:w="1710"/>
        <w:gridCol w:w="5404"/>
      </w:tblGrid>
      <w:tr w:rsidR="00746061" w14:paraId="720DA142" w14:textId="77777777">
        <w:trPr>
          <w:trHeight w:val="111"/>
        </w:trPr>
        <w:tc>
          <w:tcPr>
            <w:tcW w:w="2515" w:type="dxa"/>
            <w:shd w:val="clear" w:color="auto" w:fill="FFFF00"/>
          </w:tcPr>
          <w:p w14:paraId="32A569AE"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0ED4022B"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7663E9CF" w14:textId="77777777" w:rsidR="00746061" w:rsidRDefault="001F2793">
            <w:pPr>
              <w:pStyle w:val="Style1"/>
              <w:spacing w:after="0" w:line="240" w:lineRule="auto"/>
              <w:ind w:firstLine="0"/>
              <w:rPr>
                <w:b/>
                <w:lang w:val="en-US"/>
              </w:rPr>
            </w:pPr>
            <w:r>
              <w:rPr>
                <w:b/>
                <w:lang w:val="en-US"/>
              </w:rPr>
              <w:t xml:space="preserve">Companies </w:t>
            </w:r>
          </w:p>
        </w:tc>
      </w:tr>
      <w:tr w:rsidR="00746061" w14:paraId="2E57F4DD" w14:textId="77777777">
        <w:tc>
          <w:tcPr>
            <w:tcW w:w="2515" w:type="dxa"/>
          </w:tcPr>
          <w:p w14:paraId="0FF052F2"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1AACC08" w14:textId="77777777" w:rsidR="00746061" w:rsidRDefault="00746061">
            <w:pPr>
              <w:pStyle w:val="Style1"/>
              <w:spacing w:after="0" w:line="240" w:lineRule="auto"/>
              <w:ind w:firstLine="0"/>
              <w:jc w:val="left"/>
              <w:rPr>
                <w:lang w:val="en-US"/>
              </w:rPr>
            </w:pPr>
          </w:p>
        </w:tc>
        <w:tc>
          <w:tcPr>
            <w:tcW w:w="5404" w:type="dxa"/>
          </w:tcPr>
          <w:p w14:paraId="606218A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Samsung, Intel, DOCOMO, Nokia/NSB</w:t>
            </w:r>
          </w:p>
        </w:tc>
      </w:tr>
      <w:tr w:rsidR="00746061" w14:paraId="111AA0D1" w14:textId="77777777">
        <w:tc>
          <w:tcPr>
            <w:tcW w:w="2515" w:type="dxa"/>
          </w:tcPr>
          <w:p w14:paraId="7F599F58"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C42E3BD" w14:textId="77777777" w:rsidR="00746061" w:rsidRDefault="00746061">
            <w:pPr>
              <w:pStyle w:val="Style1"/>
              <w:spacing w:after="0" w:line="240" w:lineRule="auto"/>
              <w:ind w:firstLine="0"/>
              <w:jc w:val="left"/>
              <w:rPr>
                <w:lang w:val="en-US"/>
              </w:rPr>
            </w:pPr>
          </w:p>
        </w:tc>
        <w:tc>
          <w:tcPr>
            <w:tcW w:w="5404" w:type="dxa"/>
          </w:tcPr>
          <w:p w14:paraId="1D278B60"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45983B95" w14:textId="77777777" w:rsidR="00746061" w:rsidRDefault="00746061">
      <w:pPr>
        <w:rPr>
          <w:lang w:val="en-US"/>
        </w:rPr>
      </w:pPr>
    </w:p>
    <w:p w14:paraId="7C328BCE" w14:textId="77777777" w:rsidR="00746061" w:rsidRDefault="001F2793">
      <w:pPr>
        <w:pStyle w:val="10"/>
        <w:spacing w:after="180"/>
      </w:pPr>
      <w:r>
        <w:lastRenderedPageBreak/>
        <w:t xml:space="preserve">Summary of the proposals on lower priority items </w:t>
      </w:r>
    </w:p>
    <w:p w14:paraId="3A2A6562" w14:textId="77777777" w:rsidR="00746061" w:rsidRDefault="001F2793">
      <w:pPr>
        <w:pStyle w:val="20"/>
        <w:spacing w:after="180"/>
        <w:rPr>
          <w:color w:val="auto"/>
          <w:sz w:val="24"/>
          <w:szCs w:val="24"/>
          <w:lang w:val="en-US"/>
        </w:rPr>
      </w:pPr>
      <w:r>
        <w:rPr>
          <w:color w:val="auto"/>
          <w:sz w:val="24"/>
          <w:szCs w:val="24"/>
          <w:lang w:val="en-US"/>
        </w:rPr>
        <w:t>Target throughput for Suburban scenario</w:t>
      </w:r>
    </w:p>
    <w:p w14:paraId="07802AB6" w14:textId="77777777" w:rsidR="00746061" w:rsidRDefault="001F2793">
      <w:r>
        <w:t>The FL proposal has received support from all companies who commented during the first round and is thus considered as stable, as follows.</w:t>
      </w:r>
    </w:p>
    <w:p w14:paraId="5AF32DE1" w14:textId="77777777" w:rsidR="00746061" w:rsidRDefault="001F2793">
      <w:pPr>
        <w:rPr>
          <w:b/>
          <w:color w:val="FF0000"/>
          <w:u w:val="single"/>
        </w:rPr>
      </w:pPr>
      <w:r>
        <w:rPr>
          <w:b/>
          <w:color w:val="FF0000"/>
          <w:u w:val="single"/>
        </w:rPr>
        <w:t>FL’s proposal</w:t>
      </w:r>
    </w:p>
    <w:p w14:paraId="3E33FF8F" w14:textId="77777777" w:rsidR="00746061" w:rsidRDefault="001F2793">
      <w:pPr>
        <w:pStyle w:val="a"/>
        <w:numPr>
          <w:ilvl w:val="0"/>
          <w:numId w:val="17"/>
        </w:numPr>
        <w:ind w:leftChars="0"/>
        <w:rPr>
          <w:i/>
          <w:color w:val="FF0000"/>
        </w:rPr>
      </w:pPr>
      <w:r>
        <w:rPr>
          <w:i/>
          <w:color w:val="FF0000"/>
        </w:rPr>
        <w:t>Confirm the target throughput values of the REL-17 SID for the suburban scenario:</w:t>
      </w:r>
    </w:p>
    <w:p w14:paraId="6BDFDD39" w14:textId="77777777" w:rsidR="00746061" w:rsidRDefault="001F2793">
      <w:pPr>
        <w:pStyle w:val="a"/>
        <w:numPr>
          <w:ilvl w:val="1"/>
          <w:numId w:val="17"/>
        </w:numPr>
        <w:ind w:leftChars="0"/>
        <w:rPr>
          <w:i/>
          <w:color w:val="FF0000"/>
        </w:rPr>
      </w:pPr>
      <w:r>
        <w:rPr>
          <w:i/>
          <w:color w:val="FF0000"/>
        </w:rPr>
        <w:t>DL: 1 Mbps, UL: 50 kbps</w:t>
      </w:r>
    </w:p>
    <w:p w14:paraId="0636D077" w14:textId="77777777" w:rsidR="00746061" w:rsidRDefault="001F2793">
      <w:r>
        <w:t>A summary of the situation after the first round of discussions is given below.</w:t>
      </w:r>
    </w:p>
    <w:tbl>
      <w:tblPr>
        <w:tblStyle w:val="af2"/>
        <w:tblW w:w="9629" w:type="dxa"/>
        <w:tblLayout w:type="fixed"/>
        <w:tblLook w:val="04A0" w:firstRow="1" w:lastRow="0" w:firstColumn="1" w:lastColumn="0" w:noHBand="0" w:noVBand="1"/>
      </w:tblPr>
      <w:tblGrid>
        <w:gridCol w:w="2515"/>
        <w:gridCol w:w="1710"/>
        <w:gridCol w:w="5404"/>
      </w:tblGrid>
      <w:tr w:rsidR="00746061" w14:paraId="5E5FAC26" w14:textId="77777777">
        <w:trPr>
          <w:trHeight w:val="111"/>
        </w:trPr>
        <w:tc>
          <w:tcPr>
            <w:tcW w:w="2515" w:type="dxa"/>
            <w:shd w:val="clear" w:color="auto" w:fill="FFFF00"/>
          </w:tcPr>
          <w:p w14:paraId="7FE82956"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0886CCB8"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66867B7" w14:textId="77777777" w:rsidR="00746061" w:rsidRDefault="001F2793">
            <w:pPr>
              <w:pStyle w:val="Style1"/>
              <w:spacing w:after="0" w:line="240" w:lineRule="auto"/>
              <w:ind w:firstLine="0"/>
              <w:rPr>
                <w:b/>
                <w:lang w:val="en-US"/>
              </w:rPr>
            </w:pPr>
            <w:r>
              <w:rPr>
                <w:b/>
                <w:lang w:val="en-US"/>
              </w:rPr>
              <w:t xml:space="preserve">Companies </w:t>
            </w:r>
          </w:p>
        </w:tc>
      </w:tr>
      <w:tr w:rsidR="00746061" w14:paraId="66B2042E" w14:textId="77777777">
        <w:tc>
          <w:tcPr>
            <w:tcW w:w="2515" w:type="dxa"/>
          </w:tcPr>
          <w:p w14:paraId="175C1163"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4213C5CD" w14:textId="77777777" w:rsidR="00746061" w:rsidRDefault="001F2793">
            <w:pPr>
              <w:pStyle w:val="Style1"/>
              <w:spacing w:after="0" w:line="240" w:lineRule="auto"/>
              <w:ind w:firstLine="0"/>
              <w:jc w:val="left"/>
              <w:rPr>
                <w:lang w:val="en-US"/>
              </w:rPr>
            </w:pPr>
            <w:r>
              <w:rPr>
                <w:lang w:val="en-US"/>
              </w:rPr>
              <w:t>12</w:t>
            </w:r>
          </w:p>
        </w:tc>
        <w:tc>
          <w:tcPr>
            <w:tcW w:w="5404" w:type="dxa"/>
          </w:tcPr>
          <w:p w14:paraId="0B982437"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Apple, Intel, vivo, OPPO, ZTE, CATT, Nokia/NSB, Samsung, Qualcomm, Huawei, Hisilicon, DOCOMO</w:t>
            </w:r>
          </w:p>
        </w:tc>
      </w:tr>
      <w:tr w:rsidR="00746061" w14:paraId="084E8906" w14:textId="77777777">
        <w:tc>
          <w:tcPr>
            <w:tcW w:w="2515" w:type="dxa"/>
          </w:tcPr>
          <w:p w14:paraId="56574D60"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6E402E98" w14:textId="77777777" w:rsidR="00746061" w:rsidRDefault="00746061">
            <w:pPr>
              <w:pStyle w:val="Style1"/>
              <w:spacing w:after="0" w:line="240" w:lineRule="auto"/>
              <w:ind w:firstLine="0"/>
              <w:jc w:val="left"/>
              <w:rPr>
                <w:lang w:val="en-US"/>
              </w:rPr>
            </w:pPr>
          </w:p>
        </w:tc>
        <w:tc>
          <w:tcPr>
            <w:tcW w:w="5404" w:type="dxa"/>
          </w:tcPr>
          <w:p w14:paraId="2F486B71"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47EB5CC8" w14:textId="77777777" w:rsidR="00746061" w:rsidRDefault="00746061">
      <w:pPr>
        <w:spacing w:after="0" w:afterAutospacing="0"/>
        <w:rPr>
          <w:lang w:eastAsia="zh-CN"/>
        </w:rPr>
      </w:pPr>
    </w:p>
    <w:p w14:paraId="2B5347F0" w14:textId="77777777" w:rsidR="00746061" w:rsidRDefault="001F2793">
      <w:pPr>
        <w:spacing w:after="0" w:afterAutospacing="0"/>
        <w:rPr>
          <w:rFonts w:eastAsia="SimSun"/>
          <w:lang w:eastAsia="zh-CN"/>
        </w:rPr>
      </w:pPr>
      <w:r>
        <w:rPr>
          <w:lang w:eastAsia="zh-CN"/>
        </w:rPr>
        <w:t xml:space="preserve">One company (vivo) reported </w:t>
      </w:r>
      <w:r>
        <w:rPr>
          <w:rFonts w:eastAsia="SimSun"/>
          <w:lang w:eastAsia="zh-CN"/>
        </w:rPr>
        <w:t>that the parameters of sub-urban scenario, e.g. pathloss model, shadow fading margin are not provided in IMT-2020 evaluation. Moreover, this scenario is also absent in TR 38.913. It is proposed to deprioritize this scenario. Given that this item has been labelled as medium priority, for which proposals are due on 8/28 at the latest, companies are invited to express their views on this aspect in the table below. A FL’s proposal will be formulated accordingly.</w:t>
      </w:r>
    </w:p>
    <w:p w14:paraId="34FB8F84" w14:textId="77777777" w:rsidR="00746061" w:rsidRDefault="00746061">
      <w:pPr>
        <w:spacing w:after="0" w:afterAutospacing="0"/>
        <w:rPr>
          <w:rFonts w:eastAsia="SimSun"/>
          <w:lang w:eastAsia="zh-CN"/>
        </w:rPr>
      </w:pPr>
    </w:p>
    <w:tbl>
      <w:tblPr>
        <w:tblStyle w:val="af2"/>
        <w:tblW w:w="9629" w:type="dxa"/>
        <w:tblLayout w:type="fixed"/>
        <w:tblLook w:val="04A0" w:firstRow="1" w:lastRow="0" w:firstColumn="1" w:lastColumn="0" w:noHBand="0" w:noVBand="1"/>
      </w:tblPr>
      <w:tblGrid>
        <w:gridCol w:w="2515"/>
        <w:gridCol w:w="1710"/>
        <w:gridCol w:w="5404"/>
      </w:tblGrid>
      <w:tr w:rsidR="00746061" w14:paraId="76F902CA" w14:textId="77777777">
        <w:trPr>
          <w:trHeight w:val="111"/>
        </w:trPr>
        <w:tc>
          <w:tcPr>
            <w:tcW w:w="2515" w:type="dxa"/>
            <w:shd w:val="clear" w:color="auto" w:fill="FFFF00"/>
          </w:tcPr>
          <w:p w14:paraId="31BD7FD0"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DDD25A1"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7F96DE0" w14:textId="77777777" w:rsidR="00746061" w:rsidRDefault="001F2793">
            <w:pPr>
              <w:pStyle w:val="Style1"/>
              <w:spacing w:after="0" w:line="240" w:lineRule="auto"/>
              <w:ind w:firstLine="0"/>
              <w:rPr>
                <w:b/>
                <w:lang w:val="en-US"/>
              </w:rPr>
            </w:pPr>
            <w:r>
              <w:rPr>
                <w:b/>
                <w:lang w:val="en-US"/>
              </w:rPr>
              <w:t xml:space="preserve">Companies </w:t>
            </w:r>
          </w:p>
        </w:tc>
      </w:tr>
      <w:tr w:rsidR="00746061" w14:paraId="2D094E7B" w14:textId="77777777">
        <w:tc>
          <w:tcPr>
            <w:tcW w:w="2515" w:type="dxa"/>
          </w:tcPr>
          <w:p w14:paraId="49ECE61C" w14:textId="77777777" w:rsidR="00746061" w:rsidRDefault="001F2793">
            <w:pPr>
              <w:pStyle w:val="Style1"/>
              <w:spacing w:after="0" w:line="240" w:lineRule="auto"/>
              <w:ind w:firstLine="0"/>
              <w:jc w:val="left"/>
              <w:rPr>
                <w:lang w:val="en-US"/>
              </w:rPr>
            </w:pPr>
            <w:r>
              <w:rPr>
                <w:rFonts w:cs="Times New Roman"/>
                <w:szCs w:val="18"/>
              </w:rPr>
              <w:t>Sub-urban scenario should be deprioritized</w:t>
            </w:r>
          </w:p>
        </w:tc>
        <w:tc>
          <w:tcPr>
            <w:tcW w:w="1710" w:type="dxa"/>
          </w:tcPr>
          <w:p w14:paraId="20449B36" w14:textId="77777777" w:rsidR="00746061" w:rsidRDefault="00746061">
            <w:pPr>
              <w:pStyle w:val="Style1"/>
              <w:spacing w:after="0" w:line="240" w:lineRule="auto"/>
              <w:ind w:firstLine="0"/>
              <w:jc w:val="left"/>
              <w:rPr>
                <w:lang w:val="en-US"/>
              </w:rPr>
            </w:pPr>
          </w:p>
        </w:tc>
        <w:tc>
          <w:tcPr>
            <w:tcW w:w="5404" w:type="dxa"/>
          </w:tcPr>
          <w:p w14:paraId="030334B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Intel (can be considerd as optional), DOCOMO</w:t>
            </w:r>
          </w:p>
        </w:tc>
      </w:tr>
      <w:tr w:rsidR="00746061" w14:paraId="66F48171" w14:textId="77777777">
        <w:tc>
          <w:tcPr>
            <w:tcW w:w="2515" w:type="dxa"/>
          </w:tcPr>
          <w:p w14:paraId="591498E7" w14:textId="77777777" w:rsidR="00746061" w:rsidRDefault="001F2793">
            <w:pPr>
              <w:pStyle w:val="Style1"/>
              <w:spacing w:after="0" w:line="240" w:lineRule="auto"/>
              <w:ind w:firstLine="0"/>
              <w:jc w:val="left"/>
              <w:rPr>
                <w:rFonts w:cs="Times New Roman"/>
                <w:szCs w:val="18"/>
              </w:rPr>
            </w:pPr>
            <w:r>
              <w:rPr>
                <w:rFonts w:cs="Times New Roman"/>
                <w:szCs w:val="18"/>
              </w:rPr>
              <w:t>Sub-urban scenario should have the same priority as other scenarios for FR2</w:t>
            </w:r>
          </w:p>
        </w:tc>
        <w:tc>
          <w:tcPr>
            <w:tcW w:w="1710" w:type="dxa"/>
          </w:tcPr>
          <w:p w14:paraId="063ACD0F" w14:textId="77777777" w:rsidR="00746061" w:rsidRDefault="00746061">
            <w:pPr>
              <w:pStyle w:val="Style1"/>
              <w:spacing w:after="0" w:line="240" w:lineRule="auto"/>
              <w:ind w:firstLine="0"/>
              <w:jc w:val="left"/>
              <w:rPr>
                <w:lang w:val="en-US"/>
              </w:rPr>
            </w:pPr>
          </w:p>
        </w:tc>
        <w:tc>
          <w:tcPr>
            <w:tcW w:w="5404" w:type="dxa"/>
          </w:tcPr>
          <w:p w14:paraId="18D96496"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4D16B9AC" w14:textId="77777777" w:rsidR="00746061" w:rsidRDefault="00746061">
      <w:pPr>
        <w:rPr>
          <w:lang w:val="en-US"/>
        </w:rPr>
      </w:pPr>
    </w:p>
    <w:p w14:paraId="7BDDCB5B" w14:textId="77777777" w:rsidR="00746061" w:rsidRDefault="001F2793">
      <w:r>
        <w:t>Additional comments to first moderator summary:</w:t>
      </w:r>
    </w:p>
    <w:tbl>
      <w:tblPr>
        <w:tblStyle w:val="af2"/>
        <w:tblW w:w="9634" w:type="dxa"/>
        <w:tblLayout w:type="fixed"/>
        <w:tblLook w:val="04A0" w:firstRow="1" w:lastRow="0" w:firstColumn="1" w:lastColumn="0" w:noHBand="0" w:noVBand="1"/>
      </w:tblPr>
      <w:tblGrid>
        <w:gridCol w:w="3060"/>
        <w:gridCol w:w="6574"/>
      </w:tblGrid>
      <w:tr w:rsidR="00746061" w14:paraId="10F17321" w14:textId="77777777">
        <w:trPr>
          <w:trHeight w:val="111"/>
        </w:trPr>
        <w:tc>
          <w:tcPr>
            <w:tcW w:w="3060" w:type="dxa"/>
          </w:tcPr>
          <w:p w14:paraId="06CF5407" w14:textId="77777777" w:rsidR="00746061" w:rsidRDefault="001F2793">
            <w:pPr>
              <w:pStyle w:val="Style1"/>
              <w:spacing w:after="0" w:line="240" w:lineRule="auto"/>
              <w:ind w:firstLine="0"/>
              <w:rPr>
                <w:b/>
                <w:lang w:val="en-US"/>
              </w:rPr>
            </w:pPr>
            <w:r>
              <w:rPr>
                <w:b/>
                <w:lang w:val="en-US"/>
              </w:rPr>
              <w:t>Company</w:t>
            </w:r>
          </w:p>
        </w:tc>
        <w:tc>
          <w:tcPr>
            <w:tcW w:w="6574" w:type="dxa"/>
          </w:tcPr>
          <w:p w14:paraId="5AD74EA8" w14:textId="77777777" w:rsidR="00746061" w:rsidRDefault="001F2793">
            <w:pPr>
              <w:pStyle w:val="Style1"/>
              <w:spacing w:after="0" w:line="240" w:lineRule="auto"/>
              <w:ind w:firstLine="0"/>
              <w:rPr>
                <w:b/>
                <w:lang w:val="en-US"/>
              </w:rPr>
            </w:pPr>
            <w:r>
              <w:rPr>
                <w:b/>
                <w:lang w:val="en-US"/>
              </w:rPr>
              <w:t xml:space="preserve">Comment </w:t>
            </w:r>
          </w:p>
        </w:tc>
      </w:tr>
      <w:tr w:rsidR="00746061" w14:paraId="0EC8502E" w14:textId="77777777">
        <w:tc>
          <w:tcPr>
            <w:tcW w:w="3060" w:type="dxa"/>
          </w:tcPr>
          <w:p w14:paraId="19DA6247"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9F8F47D"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The suburban scenario shows the same bottlenecks as e.g. the urban scenario, and so we are OK with making this an optional scenario.</w:t>
            </w:r>
          </w:p>
        </w:tc>
      </w:tr>
      <w:tr w:rsidR="00746061" w14:paraId="2DC837E6" w14:textId="77777777">
        <w:tc>
          <w:tcPr>
            <w:tcW w:w="3060" w:type="dxa"/>
          </w:tcPr>
          <w:p w14:paraId="35B8B659" w14:textId="77777777" w:rsidR="00746061" w:rsidRDefault="00746061">
            <w:pPr>
              <w:pStyle w:val="Style1"/>
              <w:spacing w:after="0" w:line="240" w:lineRule="auto"/>
              <w:ind w:firstLine="0"/>
              <w:jc w:val="left"/>
              <w:rPr>
                <w:rFonts w:cs="Times New Roman"/>
                <w:szCs w:val="18"/>
              </w:rPr>
            </w:pPr>
          </w:p>
        </w:tc>
        <w:tc>
          <w:tcPr>
            <w:tcW w:w="6574" w:type="dxa"/>
          </w:tcPr>
          <w:p w14:paraId="0A3852AC"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75153ADC" w14:textId="77777777" w:rsidR="00746061" w:rsidRDefault="00746061">
      <w:pPr>
        <w:rPr>
          <w:lang w:val="en-US"/>
        </w:rPr>
      </w:pPr>
    </w:p>
    <w:p w14:paraId="4A7FEEA0" w14:textId="77777777" w:rsidR="00746061" w:rsidRDefault="001F2793">
      <w:pPr>
        <w:pStyle w:val="20"/>
        <w:rPr>
          <w:color w:val="auto"/>
          <w:sz w:val="24"/>
          <w:szCs w:val="24"/>
          <w:lang w:val="en-US"/>
        </w:rPr>
      </w:pPr>
      <w:r>
        <w:rPr>
          <w:color w:val="auto"/>
          <w:sz w:val="24"/>
          <w:szCs w:val="24"/>
          <w:lang w:val="en-US"/>
        </w:rPr>
        <w:lastRenderedPageBreak/>
        <w:t>Repetition type B for PUSCH</w:t>
      </w:r>
    </w:p>
    <w:p w14:paraId="28F24EC3" w14:textId="77777777" w:rsidR="00746061" w:rsidRDefault="001F2793">
      <w:pPr>
        <w:rPr>
          <w:lang w:val="en-US"/>
        </w:rPr>
      </w:pPr>
      <w:r>
        <w:rPr>
          <w:lang w:val="en-US"/>
        </w:rPr>
        <w:t>The following proposal is formulated based on the comments received during the first round or email discussions.</w:t>
      </w:r>
    </w:p>
    <w:p w14:paraId="72C4521F" w14:textId="77777777" w:rsidR="00746061" w:rsidRDefault="001F2793">
      <w:pPr>
        <w:rPr>
          <w:b/>
          <w:bCs/>
          <w:color w:val="FF0000"/>
          <w:u w:val="single"/>
          <w:lang w:val="en-US"/>
        </w:rPr>
      </w:pPr>
      <w:r>
        <w:rPr>
          <w:b/>
          <w:bCs/>
          <w:color w:val="FF0000"/>
          <w:u w:val="single"/>
          <w:lang w:val="en-US"/>
        </w:rPr>
        <w:t>FL’s Proposal</w:t>
      </w:r>
    </w:p>
    <w:p w14:paraId="708F73CF" w14:textId="77777777" w:rsidR="00746061" w:rsidRDefault="001F2793">
      <w:pPr>
        <w:spacing w:after="0" w:afterAutospacing="0"/>
        <w:rPr>
          <w:i/>
          <w:iCs/>
          <w:color w:val="FF0000"/>
          <w:lang w:val="en-US"/>
        </w:rPr>
      </w:pPr>
      <w:r>
        <w:rPr>
          <w:i/>
          <w:iCs/>
          <w:color w:val="FF0000"/>
          <w:lang w:val="en-US"/>
        </w:rPr>
        <w:t xml:space="preserve">For link level simulations, only PUSCH repetition type A is considered for baseline performance evaluation. </w:t>
      </w:r>
    </w:p>
    <w:p w14:paraId="4A5AB27A" w14:textId="77777777" w:rsidR="00746061" w:rsidRDefault="001F2793">
      <w:pPr>
        <w:pStyle w:val="a"/>
        <w:numPr>
          <w:ilvl w:val="0"/>
          <w:numId w:val="16"/>
        </w:numPr>
        <w:ind w:leftChars="0"/>
        <w:rPr>
          <w:i/>
          <w:iCs/>
          <w:color w:val="FF0000"/>
          <w:lang w:val="en-US"/>
        </w:rPr>
      </w:pPr>
      <w:r>
        <w:rPr>
          <w:i/>
          <w:iCs/>
          <w:color w:val="FF0000"/>
          <w:lang w:val="en-US"/>
        </w:rPr>
        <w:t>Note: companies are not precluded to report results for repetition type B.</w:t>
      </w:r>
    </w:p>
    <w:p w14:paraId="147DC9EA" w14:textId="77777777" w:rsidR="00746061" w:rsidRDefault="001F2793">
      <w:pPr>
        <w:rPr>
          <w:lang w:val="en-US"/>
        </w:rPr>
      </w:pPr>
      <w:r>
        <w:rPr>
          <w:lang w:val="en-US"/>
        </w:rPr>
        <w:t>Companies are invited to confirm their views below, in the corresponding row.</w:t>
      </w:r>
    </w:p>
    <w:tbl>
      <w:tblPr>
        <w:tblStyle w:val="af2"/>
        <w:tblW w:w="9629" w:type="dxa"/>
        <w:tblLayout w:type="fixed"/>
        <w:tblLook w:val="04A0" w:firstRow="1" w:lastRow="0" w:firstColumn="1" w:lastColumn="0" w:noHBand="0" w:noVBand="1"/>
      </w:tblPr>
      <w:tblGrid>
        <w:gridCol w:w="2515"/>
        <w:gridCol w:w="1710"/>
        <w:gridCol w:w="5404"/>
      </w:tblGrid>
      <w:tr w:rsidR="00746061" w14:paraId="22F33E41" w14:textId="77777777">
        <w:trPr>
          <w:trHeight w:val="111"/>
        </w:trPr>
        <w:tc>
          <w:tcPr>
            <w:tcW w:w="2515" w:type="dxa"/>
            <w:shd w:val="clear" w:color="auto" w:fill="FFFF00"/>
          </w:tcPr>
          <w:p w14:paraId="38B7D672"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FAAB557"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52FBDA51" w14:textId="77777777" w:rsidR="00746061" w:rsidRDefault="001F2793">
            <w:pPr>
              <w:pStyle w:val="Style1"/>
              <w:spacing w:after="0" w:line="240" w:lineRule="auto"/>
              <w:ind w:firstLine="0"/>
              <w:rPr>
                <w:b/>
                <w:lang w:val="en-US"/>
              </w:rPr>
            </w:pPr>
            <w:r>
              <w:rPr>
                <w:b/>
                <w:lang w:val="en-US"/>
              </w:rPr>
              <w:t xml:space="preserve">Companies </w:t>
            </w:r>
          </w:p>
        </w:tc>
      </w:tr>
      <w:tr w:rsidR="00746061" w14:paraId="190A8304" w14:textId="77777777">
        <w:tc>
          <w:tcPr>
            <w:tcW w:w="2515" w:type="dxa"/>
          </w:tcPr>
          <w:p w14:paraId="68A7FB82"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0F689766" w14:textId="77777777" w:rsidR="00746061" w:rsidRDefault="00746061">
            <w:pPr>
              <w:pStyle w:val="Style1"/>
              <w:spacing w:after="0" w:line="240" w:lineRule="auto"/>
              <w:ind w:firstLine="0"/>
              <w:jc w:val="left"/>
              <w:rPr>
                <w:lang w:val="en-US"/>
              </w:rPr>
            </w:pPr>
          </w:p>
        </w:tc>
        <w:tc>
          <w:tcPr>
            <w:tcW w:w="5404" w:type="dxa"/>
          </w:tcPr>
          <w:p w14:paraId="3A84F07B" w14:textId="77777777" w:rsidR="00746061" w:rsidRDefault="001F2793">
            <w:pPr>
              <w:pStyle w:val="Style1"/>
              <w:tabs>
                <w:tab w:val="left" w:pos="1334"/>
              </w:tabs>
              <w:spacing w:after="0" w:line="240" w:lineRule="auto"/>
              <w:ind w:firstLine="0"/>
              <w:jc w:val="left"/>
              <w:rPr>
                <w:lang w:val="en-US" w:eastAsia="ko-KR"/>
              </w:rPr>
            </w:pPr>
            <w:r>
              <w:rPr>
                <w:rFonts w:hint="eastAsia"/>
                <w:lang w:val="en-US" w:eastAsia="ko-KR"/>
              </w:rPr>
              <w:t>Samsung</w:t>
            </w:r>
            <w:r>
              <w:rPr>
                <w:lang w:val="en-US" w:eastAsia="ko-KR"/>
              </w:rPr>
              <w:t>, Intel, DOCOMO, Nokia/NSB</w:t>
            </w:r>
          </w:p>
        </w:tc>
      </w:tr>
      <w:tr w:rsidR="00746061" w14:paraId="4C1465C1" w14:textId="77777777">
        <w:tc>
          <w:tcPr>
            <w:tcW w:w="2515" w:type="dxa"/>
          </w:tcPr>
          <w:p w14:paraId="4350EC3F"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128404C8" w14:textId="77777777" w:rsidR="00746061" w:rsidRDefault="00746061">
            <w:pPr>
              <w:pStyle w:val="Style1"/>
              <w:spacing w:after="0" w:line="240" w:lineRule="auto"/>
              <w:ind w:firstLine="0"/>
              <w:jc w:val="left"/>
              <w:rPr>
                <w:lang w:val="en-US"/>
              </w:rPr>
            </w:pPr>
          </w:p>
        </w:tc>
        <w:tc>
          <w:tcPr>
            <w:tcW w:w="5404" w:type="dxa"/>
          </w:tcPr>
          <w:p w14:paraId="6DB8229A"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(would like to further check)</w:t>
            </w:r>
          </w:p>
        </w:tc>
      </w:tr>
    </w:tbl>
    <w:p w14:paraId="45908809" w14:textId="77777777" w:rsidR="00746061" w:rsidRDefault="00746061"/>
    <w:p w14:paraId="54BFA2D3" w14:textId="77777777" w:rsidR="00746061" w:rsidRDefault="001F2793">
      <w:r>
        <w:t>Additional comments to first moderator summary:</w:t>
      </w:r>
    </w:p>
    <w:tbl>
      <w:tblPr>
        <w:tblStyle w:val="af2"/>
        <w:tblW w:w="9634" w:type="dxa"/>
        <w:tblLayout w:type="fixed"/>
        <w:tblLook w:val="04A0" w:firstRow="1" w:lastRow="0" w:firstColumn="1" w:lastColumn="0" w:noHBand="0" w:noVBand="1"/>
      </w:tblPr>
      <w:tblGrid>
        <w:gridCol w:w="3060"/>
        <w:gridCol w:w="6574"/>
      </w:tblGrid>
      <w:tr w:rsidR="00746061" w14:paraId="2AE16809" w14:textId="77777777">
        <w:trPr>
          <w:trHeight w:val="111"/>
        </w:trPr>
        <w:tc>
          <w:tcPr>
            <w:tcW w:w="3060" w:type="dxa"/>
          </w:tcPr>
          <w:p w14:paraId="56D66586" w14:textId="77777777" w:rsidR="00746061" w:rsidRDefault="001F2793">
            <w:pPr>
              <w:pStyle w:val="Style1"/>
              <w:spacing w:after="0" w:line="240" w:lineRule="auto"/>
              <w:ind w:firstLine="0"/>
              <w:rPr>
                <w:b/>
                <w:lang w:val="en-US"/>
              </w:rPr>
            </w:pPr>
            <w:r>
              <w:rPr>
                <w:b/>
                <w:lang w:val="en-US"/>
              </w:rPr>
              <w:t>Company</w:t>
            </w:r>
          </w:p>
        </w:tc>
        <w:tc>
          <w:tcPr>
            <w:tcW w:w="6574" w:type="dxa"/>
          </w:tcPr>
          <w:p w14:paraId="7A019C98" w14:textId="77777777" w:rsidR="00746061" w:rsidRDefault="001F2793">
            <w:pPr>
              <w:pStyle w:val="Style1"/>
              <w:spacing w:after="0" w:line="240" w:lineRule="auto"/>
              <w:ind w:firstLine="0"/>
              <w:rPr>
                <w:b/>
                <w:lang w:val="en-US"/>
              </w:rPr>
            </w:pPr>
            <w:r>
              <w:rPr>
                <w:b/>
                <w:lang w:val="en-US"/>
              </w:rPr>
              <w:t xml:space="preserve">Comment </w:t>
            </w:r>
          </w:p>
        </w:tc>
      </w:tr>
      <w:tr w:rsidR="00746061" w14:paraId="79BBA7C7" w14:textId="77777777">
        <w:tc>
          <w:tcPr>
            <w:tcW w:w="3060" w:type="dxa"/>
          </w:tcPr>
          <w:p w14:paraId="2460DBA4"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32D6E92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We would like to check further that type B does not have benefit for TDD coverage before precluding it as a baseline.  So we would prefer further discussion on this point before excluding type B.</w:t>
            </w:r>
          </w:p>
        </w:tc>
      </w:tr>
      <w:tr w:rsidR="00746061" w14:paraId="44CF3939" w14:textId="77777777">
        <w:tc>
          <w:tcPr>
            <w:tcW w:w="3060" w:type="dxa"/>
          </w:tcPr>
          <w:p w14:paraId="2F206DFD" w14:textId="77777777" w:rsidR="00746061" w:rsidRDefault="00746061">
            <w:pPr>
              <w:pStyle w:val="Style1"/>
              <w:spacing w:after="0" w:line="240" w:lineRule="auto"/>
              <w:ind w:firstLine="0"/>
              <w:jc w:val="left"/>
              <w:rPr>
                <w:rFonts w:cs="Times New Roman"/>
                <w:szCs w:val="18"/>
              </w:rPr>
            </w:pPr>
          </w:p>
        </w:tc>
        <w:tc>
          <w:tcPr>
            <w:tcW w:w="6574" w:type="dxa"/>
          </w:tcPr>
          <w:p w14:paraId="0A283D95"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5CD30D1B" w14:textId="77777777" w:rsidR="00746061" w:rsidRDefault="00746061"/>
    <w:p w14:paraId="27AAB700" w14:textId="77777777" w:rsidR="00746061" w:rsidRDefault="00746061">
      <w:pPr>
        <w:rPr>
          <w:i/>
          <w:iCs/>
          <w:color w:val="FF0000"/>
        </w:rPr>
      </w:pPr>
    </w:p>
    <w:p w14:paraId="5B3B4DF2" w14:textId="77777777" w:rsidR="00746061" w:rsidRDefault="001F2793">
      <w:pPr>
        <w:pStyle w:val="20"/>
        <w:rPr>
          <w:color w:val="auto"/>
          <w:sz w:val="24"/>
          <w:szCs w:val="24"/>
          <w:lang w:val="en-US"/>
        </w:rPr>
      </w:pPr>
      <w:r>
        <w:rPr>
          <w:color w:val="auto"/>
          <w:sz w:val="24"/>
          <w:szCs w:val="24"/>
          <w:lang w:val="en-US"/>
        </w:rPr>
        <w:t>CP-OFDM for PUSCH</w:t>
      </w:r>
    </w:p>
    <w:p w14:paraId="0D2A19AE" w14:textId="77777777" w:rsidR="00746061" w:rsidRDefault="001F2793">
      <w:r>
        <w:t>The FL proposal has received support from all companies who commented during the first round and is thus considered as stable, as follows.</w:t>
      </w:r>
    </w:p>
    <w:p w14:paraId="2327D6BE" w14:textId="77777777" w:rsidR="00746061" w:rsidRDefault="001F2793">
      <w:pPr>
        <w:rPr>
          <w:b/>
          <w:color w:val="FF0000"/>
          <w:u w:val="single"/>
        </w:rPr>
      </w:pPr>
      <w:r>
        <w:rPr>
          <w:b/>
          <w:color w:val="FF0000"/>
          <w:u w:val="single"/>
        </w:rPr>
        <w:t>FL’s proposal</w:t>
      </w:r>
    </w:p>
    <w:p w14:paraId="4A660925" w14:textId="77777777" w:rsidR="00746061" w:rsidRDefault="001F2793">
      <w:pPr>
        <w:pStyle w:val="a"/>
        <w:numPr>
          <w:ilvl w:val="0"/>
          <w:numId w:val="17"/>
        </w:numPr>
        <w:ind w:leftChars="0"/>
        <w:rPr>
          <w:i/>
          <w:color w:val="FF0000"/>
        </w:rPr>
      </w:pPr>
      <w:r>
        <w:rPr>
          <w:i/>
          <w:color w:val="FF0000"/>
        </w:rPr>
        <w:t xml:space="preserve">Study performance of PUSCH in FR2 only for DFT-s-OFDM. </w:t>
      </w:r>
    </w:p>
    <w:p w14:paraId="4779AD47" w14:textId="77777777" w:rsidR="00746061" w:rsidRDefault="001F2793">
      <w:r>
        <w:t>A summary of the situation after the first round of discussions is given below.</w:t>
      </w:r>
    </w:p>
    <w:tbl>
      <w:tblPr>
        <w:tblStyle w:val="af2"/>
        <w:tblW w:w="9629" w:type="dxa"/>
        <w:tblLayout w:type="fixed"/>
        <w:tblLook w:val="04A0" w:firstRow="1" w:lastRow="0" w:firstColumn="1" w:lastColumn="0" w:noHBand="0" w:noVBand="1"/>
      </w:tblPr>
      <w:tblGrid>
        <w:gridCol w:w="2515"/>
        <w:gridCol w:w="1710"/>
        <w:gridCol w:w="5404"/>
      </w:tblGrid>
      <w:tr w:rsidR="00746061" w14:paraId="244CF23E" w14:textId="77777777">
        <w:trPr>
          <w:trHeight w:val="111"/>
        </w:trPr>
        <w:tc>
          <w:tcPr>
            <w:tcW w:w="2515" w:type="dxa"/>
            <w:shd w:val="clear" w:color="auto" w:fill="FFFF00"/>
          </w:tcPr>
          <w:p w14:paraId="21F958A8"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5CAF307"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05DA571F" w14:textId="77777777" w:rsidR="00746061" w:rsidRDefault="001F2793">
            <w:pPr>
              <w:pStyle w:val="Style1"/>
              <w:spacing w:after="0" w:line="240" w:lineRule="auto"/>
              <w:ind w:firstLine="0"/>
              <w:rPr>
                <w:b/>
                <w:lang w:val="en-US"/>
              </w:rPr>
            </w:pPr>
            <w:r>
              <w:rPr>
                <w:b/>
                <w:lang w:val="en-US"/>
              </w:rPr>
              <w:t xml:space="preserve">Companies </w:t>
            </w:r>
          </w:p>
        </w:tc>
      </w:tr>
      <w:tr w:rsidR="00746061" w14:paraId="42C7839E" w14:textId="77777777">
        <w:tc>
          <w:tcPr>
            <w:tcW w:w="2515" w:type="dxa"/>
          </w:tcPr>
          <w:p w14:paraId="36F5EDEB" w14:textId="77777777" w:rsidR="00746061" w:rsidRDefault="001F2793">
            <w:pPr>
              <w:pStyle w:val="Style1"/>
              <w:spacing w:after="0" w:line="240" w:lineRule="auto"/>
              <w:ind w:firstLine="0"/>
              <w:jc w:val="left"/>
              <w:rPr>
                <w:lang w:val="en-US"/>
              </w:rPr>
            </w:pPr>
            <w:r>
              <w:rPr>
                <w:rFonts w:cs="Times New Roman"/>
                <w:szCs w:val="18"/>
              </w:rPr>
              <w:lastRenderedPageBreak/>
              <w:t>Support above FL proposal</w:t>
            </w:r>
          </w:p>
        </w:tc>
        <w:tc>
          <w:tcPr>
            <w:tcW w:w="1710" w:type="dxa"/>
          </w:tcPr>
          <w:p w14:paraId="13B52F75" w14:textId="77777777" w:rsidR="00746061" w:rsidRDefault="001F2793">
            <w:pPr>
              <w:pStyle w:val="Style1"/>
              <w:spacing w:after="0" w:line="240" w:lineRule="auto"/>
              <w:ind w:firstLine="0"/>
              <w:jc w:val="left"/>
              <w:rPr>
                <w:lang w:val="en-US"/>
              </w:rPr>
            </w:pPr>
            <w:r>
              <w:rPr>
                <w:lang w:val="en-US"/>
              </w:rPr>
              <w:t>12</w:t>
            </w:r>
          </w:p>
        </w:tc>
        <w:tc>
          <w:tcPr>
            <w:tcW w:w="5404" w:type="dxa"/>
          </w:tcPr>
          <w:p w14:paraId="28EA623D"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Apple, Intel, vivo, OPPO, ZTE, CATT, Samsung, Nokia/NSB, Ericsson, Huawei, Hisilicon, DOCOMO</w:t>
            </w:r>
          </w:p>
        </w:tc>
      </w:tr>
      <w:tr w:rsidR="00746061" w14:paraId="688D7233" w14:textId="77777777">
        <w:tc>
          <w:tcPr>
            <w:tcW w:w="2515" w:type="dxa"/>
          </w:tcPr>
          <w:p w14:paraId="7B112CD8"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5CF2629D" w14:textId="77777777" w:rsidR="00746061" w:rsidRDefault="00746061">
            <w:pPr>
              <w:pStyle w:val="Style1"/>
              <w:spacing w:after="0" w:line="240" w:lineRule="auto"/>
              <w:ind w:firstLine="0"/>
              <w:jc w:val="left"/>
              <w:rPr>
                <w:lang w:val="en-US"/>
              </w:rPr>
            </w:pPr>
          </w:p>
        </w:tc>
        <w:tc>
          <w:tcPr>
            <w:tcW w:w="5404" w:type="dxa"/>
          </w:tcPr>
          <w:p w14:paraId="59BDFC85"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15630059" w14:textId="77777777" w:rsidR="00746061" w:rsidRDefault="00746061"/>
    <w:p w14:paraId="12110670" w14:textId="77777777" w:rsidR="00746061" w:rsidRDefault="001F2793">
      <w:pPr>
        <w:pStyle w:val="20"/>
        <w:rPr>
          <w:color w:val="auto"/>
          <w:sz w:val="24"/>
          <w:szCs w:val="24"/>
          <w:lang w:val="en-US"/>
        </w:rPr>
      </w:pPr>
      <w:r>
        <w:rPr>
          <w:color w:val="auto"/>
          <w:sz w:val="24"/>
          <w:szCs w:val="24"/>
          <w:lang w:val="en-US"/>
        </w:rPr>
        <w:t>Msg1 missed detection probability</w:t>
      </w:r>
    </w:p>
    <w:p w14:paraId="3230C1B1" w14:textId="77777777" w:rsidR="00746061" w:rsidRDefault="001F2793">
      <w:r>
        <w:t>The FL proposal has received support from all companies who commented during the first round and is thus considered as stable, as follows.</w:t>
      </w:r>
    </w:p>
    <w:p w14:paraId="13837653" w14:textId="77777777" w:rsidR="00746061" w:rsidRDefault="001F2793">
      <w:pPr>
        <w:rPr>
          <w:b/>
          <w:color w:val="FF0000"/>
          <w:u w:val="single"/>
        </w:rPr>
      </w:pPr>
      <w:r>
        <w:rPr>
          <w:b/>
          <w:color w:val="FF0000"/>
          <w:u w:val="single"/>
        </w:rPr>
        <w:t>FL’s proposal</w:t>
      </w:r>
    </w:p>
    <w:p w14:paraId="355F0B85" w14:textId="77777777" w:rsidR="00746061" w:rsidRDefault="001F2793">
      <w:pPr>
        <w:rPr>
          <w:i/>
          <w:color w:val="FF0000"/>
        </w:rPr>
      </w:pPr>
      <w:r>
        <w:rPr>
          <w:i/>
          <w:color w:val="FF0000"/>
        </w:rPr>
        <w:t>Study performance of PRACH for msg1 for 1% missed detection probability only.</w:t>
      </w:r>
    </w:p>
    <w:p w14:paraId="1A49BE17" w14:textId="77777777" w:rsidR="00746061" w:rsidRDefault="001F2793">
      <w:pPr>
        <w:spacing w:after="0" w:afterAutospacing="0"/>
      </w:pPr>
      <w:r>
        <w:t xml:space="preserve">One company (vivo) added that </w:t>
      </w:r>
      <w:r>
        <w:rPr>
          <w:rFonts w:eastAsia="SimSun"/>
          <w:lang w:eastAsia="zh-CN"/>
        </w:rPr>
        <w:t xml:space="preserve">the false alarm rate should not be greater than 0.1%. This agreement was already achieved during RAN1 #101-e and is not changed by the proposal above, which concerns only missed detection probability. </w:t>
      </w:r>
    </w:p>
    <w:p w14:paraId="1A0E4ADB" w14:textId="77777777" w:rsidR="00746061" w:rsidRDefault="00746061">
      <w:pPr>
        <w:spacing w:after="0" w:afterAutospacing="0"/>
      </w:pPr>
    </w:p>
    <w:p w14:paraId="315A6683" w14:textId="77777777" w:rsidR="00746061" w:rsidRDefault="001F2793">
      <w:r>
        <w:t>A summary of the situation after the first round of discussions is given below.</w:t>
      </w:r>
    </w:p>
    <w:tbl>
      <w:tblPr>
        <w:tblStyle w:val="af2"/>
        <w:tblW w:w="9629" w:type="dxa"/>
        <w:tblLayout w:type="fixed"/>
        <w:tblLook w:val="04A0" w:firstRow="1" w:lastRow="0" w:firstColumn="1" w:lastColumn="0" w:noHBand="0" w:noVBand="1"/>
      </w:tblPr>
      <w:tblGrid>
        <w:gridCol w:w="2515"/>
        <w:gridCol w:w="1710"/>
        <w:gridCol w:w="5404"/>
      </w:tblGrid>
      <w:tr w:rsidR="00746061" w14:paraId="59D6E834" w14:textId="77777777">
        <w:trPr>
          <w:trHeight w:val="111"/>
        </w:trPr>
        <w:tc>
          <w:tcPr>
            <w:tcW w:w="2515" w:type="dxa"/>
            <w:shd w:val="clear" w:color="auto" w:fill="FFFF00"/>
          </w:tcPr>
          <w:p w14:paraId="741B76D8"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5CAB32B4"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2EC51582" w14:textId="77777777" w:rsidR="00746061" w:rsidRDefault="001F2793">
            <w:pPr>
              <w:pStyle w:val="Style1"/>
              <w:spacing w:after="0" w:line="240" w:lineRule="auto"/>
              <w:ind w:firstLine="0"/>
              <w:rPr>
                <w:b/>
                <w:lang w:val="en-US"/>
              </w:rPr>
            </w:pPr>
            <w:r>
              <w:rPr>
                <w:b/>
                <w:lang w:val="en-US"/>
              </w:rPr>
              <w:t xml:space="preserve">Companies </w:t>
            </w:r>
          </w:p>
        </w:tc>
      </w:tr>
      <w:tr w:rsidR="00746061" w14:paraId="0E386651" w14:textId="77777777">
        <w:tc>
          <w:tcPr>
            <w:tcW w:w="2515" w:type="dxa"/>
          </w:tcPr>
          <w:p w14:paraId="2496F3C6"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4E12C773" w14:textId="77777777" w:rsidR="00746061" w:rsidRDefault="001F2793">
            <w:pPr>
              <w:pStyle w:val="Style1"/>
              <w:spacing w:after="0" w:line="240" w:lineRule="auto"/>
              <w:ind w:firstLine="0"/>
              <w:jc w:val="left"/>
              <w:rPr>
                <w:lang w:val="en-US"/>
              </w:rPr>
            </w:pPr>
            <w:r>
              <w:rPr>
                <w:lang w:val="en-US"/>
              </w:rPr>
              <w:t>12</w:t>
            </w:r>
          </w:p>
        </w:tc>
        <w:tc>
          <w:tcPr>
            <w:tcW w:w="5404" w:type="dxa"/>
          </w:tcPr>
          <w:p w14:paraId="417A5C6C"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Apple, Intel, vivo, OPPO, ZTE, CATT, Samsung, Qualcomm, Nokia/NSB, Huawei, Hisilicon</w:t>
            </w:r>
          </w:p>
        </w:tc>
      </w:tr>
      <w:tr w:rsidR="00746061" w14:paraId="4DA0CC84" w14:textId="77777777">
        <w:tc>
          <w:tcPr>
            <w:tcW w:w="2515" w:type="dxa"/>
          </w:tcPr>
          <w:p w14:paraId="24B9E50E"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A950356" w14:textId="77777777" w:rsidR="00746061" w:rsidRDefault="001F2793">
            <w:pPr>
              <w:pStyle w:val="Style1"/>
              <w:spacing w:after="0" w:line="240" w:lineRule="auto"/>
              <w:ind w:firstLine="0"/>
              <w:jc w:val="left"/>
              <w:rPr>
                <w:lang w:val="en-US"/>
              </w:rPr>
            </w:pPr>
            <w:r>
              <w:rPr>
                <w:lang w:val="en-US"/>
              </w:rPr>
              <w:t>1</w:t>
            </w:r>
          </w:p>
        </w:tc>
        <w:tc>
          <w:tcPr>
            <w:tcW w:w="5404" w:type="dxa"/>
          </w:tcPr>
          <w:p w14:paraId="11ADA508"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2CD2CF07" w14:textId="77777777" w:rsidR="00746061" w:rsidRDefault="00746061">
      <w:pPr>
        <w:spacing w:after="0" w:afterAutospacing="0"/>
      </w:pPr>
    </w:p>
    <w:p w14:paraId="2E5D08AD" w14:textId="77777777" w:rsidR="00746061" w:rsidRDefault="00746061"/>
    <w:p w14:paraId="4222931D" w14:textId="77777777" w:rsidR="00746061" w:rsidRDefault="001F2793">
      <w:r>
        <w:t>Additional comments to first moderator summary:</w:t>
      </w:r>
    </w:p>
    <w:tbl>
      <w:tblPr>
        <w:tblStyle w:val="af2"/>
        <w:tblW w:w="9634" w:type="dxa"/>
        <w:tblLayout w:type="fixed"/>
        <w:tblLook w:val="04A0" w:firstRow="1" w:lastRow="0" w:firstColumn="1" w:lastColumn="0" w:noHBand="0" w:noVBand="1"/>
      </w:tblPr>
      <w:tblGrid>
        <w:gridCol w:w="3060"/>
        <w:gridCol w:w="6574"/>
      </w:tblGrid>
      <w:tr w:rsidR="00746061" w14:paraId="36B0DA6C" w14:textId="77777777">
        <w:trPr>
          <w:trHeight w:val="111"/>
        </w:trPr>
        <w:tc>
          <w:tcPr>
            <w:tcW w:w="3060" w:type="dxa"/>
          </w:tcPr>
          <w:p w14:paraId="43729734" w14:textId="77777777" w:rsidR="00746061" w:rsidRDefault="001F2793">
            <w:pPr>
              <w:pStyle w:val="Style1"/>
              <w:spacing w:after="0" w:line="240" w:lineRule="auto"/>
              <w:ind w:firstLine="0"/>
              <w:rPr>
                <w:b/>
                <w:lang w:val="en-US"/>
              </w:rPr>
            </w:pPr>
            <w:r>
              <w:rPr>
                <w:b/>
                <w:lang w:val="en-US"/>
              </w:rPr>
              <w:t>Company</w:t>
            </w:r>
          </w:p>
        </w:tc>
        <w:tc>
          <w:tcPr>
            <w:tcW w:w="6574" w:type="dxa"/>
          </w:tcPr>
          <w:p w14:paraId="1E1F6D4D" w14:textId="77777777" w:rsidR="00746061" w:rsidRDefault="001F2793">
            <w:pPr>
              <w:pStyle w:val="Style1"/>
              <w:spacing w:after="0" w:line="240" w:lineRule="auto"/>
              <w:ind w:firstLine="0"/>
              <w:rPr>
                <w:b/>
                <w:lang w:val="en-US"/>
              </w:rPr>
            </w:pPr>
            <w:r>
              <w:rPr>
                <w:b/>
                <w:lang w:val="en-US"/>
              </w:rPr>
              <w:t xml:space="preserve">Comment </w:t>
            </w:r>
          </w:p>
        </w:tc>
      </w:tr>
      <w:tr w:rsidR="00746061" w14:paraId="62C0DE97" w14:textId="77777777">
        <w:tc>
          <w:tcPr>
            <w:tcW w:w="3060" w:type="dxa"/>
          </w:tcPr>
          <w:p w14:paraId="39B82498"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860C05F"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What is the technical justification for only 1% appropriate for PRACH coverage?  Multiple PRACH attempts should not be a big problem for a UE.  We see for 200m ISD that 1% vs 10% changes performance by 3-4 dB, and so we should have clear justification if we are to eliminate 10%.  We are OK to report both 1% and 10%, but are not OK with dropping 10% at this time.</w:t>
            </w:r>
          </w:p>
        </w:tc>
      </w:tr>
      <w:tr w:rsidR="00746061" w14:paraId="3A6031AA" w14:textId="77777777">
        <w:tc>
          <w:tcPr>
            <w:tcW w:w="3060" w:type="dxa"/>
          </w:tcPr>
          <w:p w14:paraId="1C283E25" w14:textId="77777777" w:rsidR="00746061" w:rsidRDefault="00746061">
            <w:pPr>
              <w:pStyle w:val="Style1"/>
              <w:spacing w:after="0" w:line="240" w:lineRule="auto"/>
              <w:ind w:firstLine="0"/>
              <w:jc w:val="left"/>
              <w:rPr>
                <w:rFonts w:cs="Times New Roman"/>
                <w:szCs w:val="18"/>
              </w:rPr>
            </w:pPr>
          </w:p>
        </w:tc>
        <w:tc>
          <w:tcPr>
            <w:tcW w:w="6574" w:type="dxa"/>
          </w:tcPr>
          <w:p w14:paraId="4EE4CB83"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175E0EC4" w14:textId="77777777" w:rsidR="00746061" w:rsidRDefault="00746061">
      <w:pPr>
        <w:rPr>
          <w:rFonts w:eastAsia="SimSun"/>
          <w:lang w:eastAsia="zh-CN"/>
        </w:rPr>
      </w:pPr>
    </w:p>
    <w:p w14:paraId="0E693E09" w14:textId="77777777" w:rsidR="00746061" w:rsidRDefault="001F2793">
      <w:pPr>
        <w:pStyle w:val="20"/>
        <w:rPr>
          <w:color w:val="auto"/>
          <w:sz w:val="24"/>
          <w:szCs w:val="24"/>
          <w:lang w:val="en-US"/>
        </w:rPr>
      </w:pPr>
      <w:r>
        <w:rPr>
          <w:color w:val="auto"/>
          <w:sz w:val="24"/>
          <w:szCs w:val="24"/>
          <w:lang w:val="en-US"/>
        </w:rPr>
        <w:lastRenderedPageBreak/>
        <w:t>Target BLER for CSI feedback over PUCCH</w:t>
      </w:r>
    </w:p>
    <w:p w14:paraId="767DA806" w14:textId="77777777" w:rsidR="00746061" w:rsidRDefault="001F2793">
      <w:r>
        <w:t xml:space="preserve">The first FL’s proposal has received support from nine companies who commented during the first round and is thus considered as stable. A summary of the situation after the first round of discussions is given below. On the other hand, three companies (CATT, ZTE, Apple) question </w:t>
      </w:r>
      <w:r>
        <w:rPr>
          <w:rFonts w:eastAsia="SimSun" w:hint="eastAsia"/>
          <w:lang w:eastAsia="zh-CN"/>
        </w:rPr>
        <w:t>the necessity to simulate CSI individually</w:t>
      </w:r>
      <w:r>
        <w:rPr>
          <w:rFonts w:eastAsia="SimSun"/>
          <w:lang w:eastAsia="zh-CN"/>
        </w:rPr>
        <w:t xml:space="preserve">, </w:t>
      </w:r>
      <w:r>
        <w:rPr>
          <w:rFonts w:eastAsia="SimSun" w:hint="eastAsia"/>
          <w:lang w:eastAsia="zh-CN"/>
        </w:rPr>
        <w:t xml:space="preserve">considering </w:t>
      </w:r>
      <w:r>
        <w:rPr>
          <w:rFonts w:eastAsia="SimSun"/>
          <w:lang w:eastAsia="zh-CN"/>
        </w:rPr>
        <w:t xml:space="preserve">that </w:t>
      </w:r>
      <w:r>
        <w:rPr>
          <w:rFonts w:eastAsia="SimSun" w:hint="eastAsia"/>
          <w:lang w:eastAsia="zh-CN"/>
        </w:rPr>
        <w:t>both 11 bits UCI and 22 bits UCI</w:t>
      </w:r>
      <w:r>
        <w:rPr>
          <w:rFonts w:eastAsia="SimSun"/>
          <w:lang w:eastAsia="zh-CN"/>
        </w:rPr>
        <w:t xml:space="preserve"> are already simulated</w:t>
      </w:r>
      <w:r>
        <w:rPr>
          <w:rFonts w:eastAsia="SimSun" w:hint="eastAsia"/>
          <w:lang w:eastAsia="zh-CN"/>
        </w:rPr>
        <w:t xml:space="preserve">. </w:t>
      </w:r>
      <w:r>
        <w:rPr>
          <w:rFonts w:eastAsia="SimSun"/>
          <w:lang w:eastAsia="zh-CN"/>
        </w:rPr>
        <w:t xml:space="preserve">They invite companies interested in this specific type of study to </w:t>
      </w:r>
      <w:r>
        <w:rPr>
          <w:rFonts w:eastAsia="SimSun" w:hint="eastAsia"/>
          <w:lang w:eastAsia="zh-CN"/>
        </w:rPr>
        <w:t>provide more information</w:t>
      </w:r>
      <w:r>
        <w:rPr>
          <w:rFonts w:eastAsia="SimSun"/>
          <w:lang w:eastAsia="zh-CN"/>
        </w:rPr>
        <w:t xml:space="preserve"> about its necessity</w:t>
      </w:r>
      <w:r>
        <w:rPr>
          <w:rFonts w:eastAsia="SimSun" w:hint="eastAsia"/>
          <w:lang w:eastAsia="zh-CN"/>
        </w:rPr>
        <w:t>.</w:t>
      </w:r>
      <w:r>
        <w:t xml:space="preserve"> A tentative updated FL proposal follows. </w:t>
      </w:r>
    </w:p>
    <w:p w14:paraId="4DA3D654" w14:textId="77777777" w:rsidR="00746061" w:rsidRDefault="001F2793">
      <w:pPr>
        <w:rPr>
          <w:b/>
          <w:color w:val="FF0000"/>
          <w:u w:val="single"/>
        </w:rPr>
      </w:pPr>
      <w:r>
        <w:rPr>
          <w:b/>
          <w:color w:val="FF0000"/>
          <w:u w:val="single"/>
        </w:rPr>
        <w:t>FL’s proposal</w:t>
      </w:r>
    </w:p>
    <w:p w14:paraId="216240F0" w14:textId="77777777" w:rsidR="00746061" w:rsidRDefault="001F2793">
      <w:pPr>
        <w:rPr>
          <w:i/>
          <w:color w:val="FF0000"/>
        </w:rPr>
      </w:pPr>
      <w:r>
        <w:rPr>
          <w:i/>
          <w:color w:val="FF0000"/>
        </w:rPr>
        <w:t xml:space="preserve">If performance of CSI feedback over PUCCH is tested individually in FR2, only 1% BLER should be considered for baseline performance evaluation. </w:t>
      </w:r>
    </w:p>
    <w:p w14:paraId="51620AA8" w14:textId="77777777" w:rsidR="00746061" w:rsidRDefault="001F2793">
      <w:pPr>
        <w:rPr>
          <w:lang w:val="en-US"/>
        </w:rPr>
      </w:pPr>
      <w:r>
        <w:rPr>
          <w:lang w:val="en-US"/>
        </w:rPr>
        <w:t>Companies are invited to confirm their views below, in the corresponding row.</w:t>
      </w:r>
    </w:p>
    <w:p w14:paraId="393FB635" w14:textId="77777777" w:rsidR="00746061" w:rsidRDefault="00746061">
      <w:pPr>
        <w:rPr>
          <w:color w:val="FF0000"/>
          <w:lang w:val="en-US"/>
        </w:rPr>
      </w:pPr>
    </w:p>
    <w:tbl>
      <w:tblPr>
        <w:tblStyle w:val="af2"/>
        <w:tblW w:w="9629" w:type="dxa"/>
        <w:tblLayout w:type="fixed"/>
        <w:tblLook w:val="04A0" w:firstRow="1" w:lastRow="0" w:firstColumn="1" w:lastColumn="0" w:noHBand="0" w:noVBand="1"/>
      </w:tblPr>
      <w:tblGrid>
        <w:gridCol w:w="2515"/>
        <w:gridCol w:w="1710"/>
        <w:gridCol w:w="5404"/>
      </w:tblGrid>
      <w:tr w:rsidR="00746061" w14:paraId="0974A571" w14:textId="77777777">
        <w:trPr>
          <w:trHeight w:val="111"/>
        </w:trPr>
        <w:tc>
          <w:tcPr>
            <w:tcW w:w="2515" w:type="dxa"/>
            <w:shd w:val="clear" w:color="auto" w:fill="FFFF00"/>
          </w:tcPr>
          <w:p w14:paraId="5C3DEDAA"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ED36780"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F36840D" w14:textId="77777777" w:rsidR="00746061" w:rsidRDefault="001F2793">
            <w:pPr>
              <w:pStyle w:val="Style1"/>
              <w:spacing w:after="0" w:line="240" w:lineRule="auto"/>
              <w:ind w:firstLine="0"/>
              <w:rPr>
                <w:b/>
                <w:lang w:val="en-US"/>
              </w:rPr>
            </w:pPr>
            <w:r>
              <w:rPr>
                <w:b/>
                <w:lang w:val="en-US"/>
              </w:rPr>
              <w:t xml:space="preserve">Companies </w:t>
            </w:r>
          </w:p>
        </w:tc>
      </w:tr>
      <w:tr w:rsidR="00746061" w14:paraId="4CAEE8AF" w14:textId="77777777">
        <w:tc>
          <w:tcPr>
            <w:tcW w:w="2515" w:type="dxa"/>
          </w:tcPr>
          <w:p w14:paraId="5AFB94CD"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00885185" w14:textId="77777777" w:rsidR="00746061" w:rsidRDefault="00746061">
            <w:pPr>
              <w:pStyle w:val="Style1"/>
              <w:spacing w:after="0" w:line="240" w:lineRule="auto"/>
              <w:ind w:firstLine="0"/>
              <w:jc w:val="left"/>
              <w:rPr>
                <w:lang w:val="en-US"/>
              </w:rPr>
            </w:pPr>
          </w:p>
        </w:tc>
        <w:tc>
          <w:tcPr>
            <w:tcW w:w="5404" w:type="dxa"/>
          </w:tcPr>
          <w:p w14:paraId="08AC1504" w14:textId="77777777" w:rsidR="00746061" w:rsidRDefault="001F2793">
            <w:pPr>
              <w:pStyle w:val="Style1"/>
              <w:tabs>
                <w:tab w:val="left" w:pos="1334"/>
              </w:tabs>
              <w:spacing w:after="0" w:line="240" w:lineRule="auto"/>
              <w:ind w:firstLine="0"/>
              <w:jc w:val="left"/>
              <w:rPr>
                <w:lang w:val="en-US" w:eastAsia="ko-KR"/>
              </w:rPr>
            </w:pPr>
            <w:r>
              <w:rPr>
                <w:rFonts w:hint="eastAsia"/>
                <w:lang w:val="en-US" w:eastAsia="ko-KR"/>
              </w:rPr>
              <w:t>Samsung</w:t>
            </w:r>
            <w:r>
              <w:rPr>
                <w:lang w:val="en-US" w:eastAsia="ko-KR"/>
              </w:rPr>
              <w:t>, Nokia/NSB</w:t>
            </w:r>
          </w:p>
        </w:tc>
      </w:tr>
      <w:tr w:rsidR="00746061" w14:paraId="54C90E18" w14:textId="77777777">
        <w:tc>
          <w:tcPr>
            <w:tcW w:w="2515" w:type="dxa"/>
          </w:tcPr>
          <w:p w14:paraId="6D2169AF"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35E05A82" w14:textId="77777777" w:rsidR="00746061" w:rsidRDefault="00746061">
            <w:pPr>
              <w:pStyle w:val="Style1"/>
              <w:spacing w:after="0" w:line="240" w:lineRule="auto"/>
              <w:ind w:firstLine="0"/>
              <w:jc w:val="left"/>
              <w:rPr>
                <w:lang w:val="en-US"/>
              </w:rPr>
            </w:pPr>
          </w:p>
        </w:tc>
        <w:tc>
          <w:tcPr>
            <w:tcW w:w="5404" w:type="dxa"/>
          </w:tcPr>
          <w:p w14:paraId="7AFCF17C"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402E85DC" w14:textId="77777777" w:rsidR="00746061" w:rsidRDefault="00746061"/>
    <w:p w14:paraId="53D22C47" w14:textId="77777777" w:rsidR="00746061" w:rsidRDefault="001F2793">
      <w:r>
        <w:t>Additional comments to first moderator summary:</w:t>
      </w:r>
    </w:p>
    <w:tbl>
      <w:tblPr>
        <w:tblStyle w:val="af2"/>
        <w:tblW w:w="9634" w:type="dxa"/>
        <w:tblLayout w:type="fixed"/>
        <w:tblLook w:val="04A0" w:firstRow="1" w:lastRow="0" w:firstColumn="1" w:lastColumn="0" w:noHBand="0" w:noVBand="1"/>
      </w:tblPr>
      <w:tblGrid>
        <w:gridCol w:w="3060"/>
        <w:gridCol w:w="6574"/>
      </w:tblGrid>
      <w:tr w:rsidR="00746061" w14:paraId="12050B2A" w14:textId="77777777">
        <w:trPr>
          <w:trHeight w:val="111"/>
        </w:trPr>
        <w:tc>
          <w:tcPr>
            <w:tcW w:w="3060" w:type="dxa"/>
          </w:tcPr>
          <w:p w14:paraId="40F97416" w14:textId="77777777" w:rsidR="00746061" w:rsidRDefault="001F2793">
            <w:pPr>
              <w:pStyle w:val="Style1"/>
              <w:spacing w:after="0" w:line="240" w:lineRule="auto"/>
              <w:ind w:firstLine="0"/>
              <w:rPr>
                <w:b/>
                <w:lang w:val="en-US"/>
              </w:rPr>
            </w:pPr>
            <w:r>
              <w:rPr>
                <w:b/>
                <w:lang w:val="en-US"/>
              </w:rPr>
              <w:t>Company</w:t>
            </w:r>
          </w:p>
        </w:tc>
        <w:tc>
          <w:tcPr>
            <w:tcW w:w="6574" w:type="dxa"/>
          </w:tcPr>
          <w:p w14:paraId="3CE75718" w14:textId="77777777" w:rsidR="00746061" w:rsidRDefault="001F2793">
            <w:pPr>
              <w:pStyle w:val="Style1"/>
              <w:spacing w:after="0" w:line="240" w:lineRule="auto"/>
              <w:ind w:firstLine="0"/>
              <w:rPr>
                <w:b/>
                <w:lang w:val="en-US"/>
              </w:rPr>
            </w:pPr>
            <w:r>
              <w:rPr>
                <w:b/>
                <w:lang w:val="en-US"/>
              </w:rPr>
              <w:t xml:space="preserve">Comment </w:t>
            </w:r>
          </w:p>
        </w:tc>
      </w:tr>
      <w:tr w:rsidR="00746061" w14:paraId="1A3130E8" w14:textId="77777777">
        <w:tc>
          <w:tcPr>
            <w:tcW w:w="3060" w:type="dxa"/>
          </w:tcPr>
          <w:p w14:paraId="6689FCC2"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56B288A6"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CSI does not change quickly, and gNB can use a prior CSI report if a report fails to decode.  What is the technical rationale for only 1% in a coverage scenario?  We are OK to report both 1% and 10%, however.</w:t>
            </w:r>
          </w:p>
        </w:tc>
      </w:tr>
      <w:tr w:rsidR="00746061" w14:paraId="2608866B" w14:textId="77777777">
        <w:tc>
          <w:tcPr>
            <w:tcW w:w="3060" w:type="dxa"/>
          </w:tcPr>
          <w:p w14:paraId="6C2DFDA2" w14:textId="77777777" w:rsidR="00746061" w:rsidRDefault="001F2793">
            <w:pPr>
              <w:pStyle w:val="Style1"/>
              <w:spacing w:after="0" w:line="240" w:lineRule="auto"/>
              <w:ind w:firstLine="0"/>
              <w:jc w:val="left"/>
              <w:rPr>
                <w:rFonts w:cs="Times New Roman"/>
                <w:szCs w:val="18"/>
              </w:rPr>
            </w:pPr>
            <w:r>
              <w:rPr>
                <w:rFonts w:cs="Times New Roman"/>
                <w:szCs w:val="18"/>
              </w:rPr>
              <w:t>Intel</w:t>
            </w:r>
          </w:p>
        </w:tc>
        <w:tc>
          <w:tcPr>
            <w:tcW w:w="6574" w:type="dxa"/>
          </w:tcPr>
          <w:p w14:paraId="3B682963"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It is unclear to us why we need “If performance of CSI feedback over PUCCH is tested individually in FR2”. Does this mean for 11 or 22 bit UCI, we only consider CSI report on PUCCH? Suggest to update the proposal.</w:t>
            </w:r>
          </w:p>
        </w:tc>
      </w:tr>
      <w:tr w:rsidR="00746061" w14:paraId="1D26ECB2" w14:textId="77777777">
        <w:tc>
          <w:tcPr>
            <w:tcW w:w="3060" w:type="dxa"/>
          </w:tcPr>
          <w:p w14:paraId="30198D57" w14:textId="77777777" w:rsidR="00746061" w:rsidRDefault="001F2793">
            <w:pPr>
              <w:pStyle w:val="Style1"/>
              <w:spacing w:after="0" w:line="240" w:lineRule="auto"/>
              <w:ind w:firstLine="0"/>
              <w:jc w:val="left"/>
              <w:rPr>
                <w:rFonts w:cs="Times New Roman"/>
                <w:szCs w:val="18"/>
              </w:rPr>
            </w:pPr>
            <w:r>
              <w:rPr>
                <w:rFonts w:cs="Times New Roman"/>
                <w:szCs w:val="18"/>
              </w:rPr>
              <w:t>Nokia/NSB</w:t>
            </w:r>
          </w:p>
        </w:tc>
        <w:tc>
          <w:tcPr>
            <w:tcW w:w="6574" w:type="dxa"/>
          </w:tcPr>
          <w:p w14:paraId="5F500D9B"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We do not see a clear reason why CSI on PUCCH should be treated differently. If it is about UCI priority, then any discussion on UCI priority should be shifted to URLLC WI.</w:t>
            </w:r>
          </w:p>
        </w:tc>
      </w:tr>
    </w:tbl>
    <w:p w14:paraId="79532607" w14:textId="77777777" w:rsidR="00746061" w:rsidRDefault="00746061">
      <w:pPr>
        <w:spacing w:after="0" w:afterAutospacing="0"/>
      </w:pPr>
    </w:p>
    <w:p w14:paraId="05E6D1AF" w14:textId="77777777" w:rsidR="00746061" w:rsidRDefault="00746061"/>
    <w:p w14:paraId="0306D2DC" w14:textId="77777777" w:rsidR="00746061" w:rsidRDefault="001F2793">
      <w:pPr>
        <w:pStyle w:val="20"/>
        <w:rPr>
          <w:color w:val="auto"/>
          <w:sz w:val="24"/>
          <w:szCs w:val="24"/>
          <w:lang w:val="en-US"/>
        </w:rPr>
      </w:pPr>
      <w:r>
        <w:rPr>
          <w:color w:val="auto"/>
          <w:sz w:val="24"/>
          <w:szCs w:val="24"/>
          <w:lang w:val="en-US"/>
        </w:rPr>
        <w:t>Target BLER for PDCCH</w:t>
      </w:r>
    </w:p>
    <w:p w14:paraId="37D402D0" w14:textId="77777777" w:rsidR="00746061" w:rsidRDefault="001F2793">
      <w:pPr>
        <w:rPr>
          <w:lang w:val="en-US"/>
        </w:rPr>
      </w:pPr>
      <w:r>
        <w:rPr>
          <w:lang w:val="en-US"/>
        </w:rPr>
        <w:t>The following proposal is formulated based on the comments received during the first round or email discussions.</w:t>
      </w:r>
    </w:p>
    <w:p w14:paraId="5B7CA494" w14:textId="77777777" w:rsidR="00746061" w:rsidRDefault="001F2793">
      <w:pPr>
        <w:rPr>
          <w:b/>
          <w:bCs/>
          <w:color w:val="FF0000"/>
          <w:u w:val="single"/>
          <w:lang w:val="en-US"/>
        </w:rPr>
      </w:pPr>
      <w:r>
        <w:rPr>
          <w:b/>
          <w:bCs/>
          <w:color w:val="FF0000"/>
          <w:u w:val="single"/>
          <w:lang w:val="en-US"/>
        </w:rPr>
        <w:lastRenderedPageBreak/>
        <w:t>FL’s Proposal</w:t>
      </w:r>
    </w:p>
    <w:p w14:paraId="57C2A964" w14:textId="77777777" w:rsidR="00746061" w:rsidRDefault="001F2793">
      <w:pPr>
        <w:rPr>
          <w:i/>
          <w:color w:val="FF0000"/>
        </w:rPr>
      </w:pPr>
      <w:r>
        <w:rPr>
          <w:i/>
          <w:iCs/>
          <w:color w:val="FF0000"/>
          <w:lang w:val="en-US"/>
        </w:rPr>
        <w:t xml:space="preserve">For link level simulations, </w:t>
      </w:r>
      <w:r>
        <w:rPr>
          <w:i/>
          <w:color w:val="FF0000"/>
        </w:rPr>
        <w:t xml:space="preserve">only 1% BLER should be considered for baseline performance evaluation of PDDCH in FR2. </w:t>
      </w:r>
    </w:p>
    <w:p w14:paraId="61E9432F" w14:textId="77777777" w:rsidR="00746061" w:rsidRDefault="001F2793">
      <w:pPr>
        <w:rPr>
          <w:lang w:val="en-US"/>
        </w:rPr>
      </w:pPr>
      <w:r>
        <w:rPr>
          <w:lang w:val="en-US"/>
        </w:rPr>
        <w:t>Companies are invited to confirm their views below, in the corresponding row.</w:t>
      </w:r>
    </w:p>
    <w:tbl>
      <w:tblPr>
        <w:tblStyle w:val="af2"/>
        <w:tblW w:w="9629" w:type="dxa"/>
        <w:tblLayout w:type="fixed"/>
        <w:tblLook w:val="04A0" w:firstRow="1" w:lastRow="0" w:firstColumn="1" w:lastColumn="0" w:noHBand="0" w:noVBand="1"/>
      </w:tblPr>
      <w:tblGrid>
        <w:gridCol w:w="2515"/>
        <w:gridCol w:w="1710"/>
        <w:gridCol w:w="5404"/>
      </w:tblGrid>
      <w:tr w:rsidR="00746061" w14:paraId="2EA5EE5D" w14:textId="77777777">
        <w:trPr>
          <w:trHeight w:val="111"/>
        </w:trPr>
        <w:tc>
          <w:tcPr>
            <w:tcW w:w="2515" w:type="dxa"/>
            <w:shd w:val="clear" w:color="auto" w:fill="FFFF00"/>
          </w:tcPr>
          <w:p w14:paraId="4CC34474"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A2602EF"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F4B8123" w14:textId="77777777" w:rsidR="00746061" w:rsidRDefault="001F2793">
            <w:pPr>
              <w:pStyle w:val="Style1"/>
              <w:spacing w:after="0" w:line="240" w:lineRule="auto"/>
              <w:ind w:firstLine="0"/>
              <w:rPr>
                <w:b/>
                <w:lang w:val="en-US"/>
              </w:rPr>
            </w:pPr>
            <w:r>
              <w:rPr>
                <w:b/>
                <w:lang w:val="en-US"/>
              </w:rPr>
              <w:t xml:space="preserve">Companies </w:t>
            </w:r>
          </w:p>
        </w:tc>
      </w:tr>
      <w:tr w:rsidR="00746061" w14:paraId="480D2634" w14:textId="77777777">
        <w:tc>
          <w:tcPr>
            <w:tcW w:w="2515" w:type="dxa"/>
          </w:tcPr>
          <w:p w14:paraId="2EB626AD"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CF679DD" w14:textId="77777777" w:rsidR="00746061" w:rsidRDefault="00746061">
            <w:pPr>
              <w:pStyle w:val="Style1"/>
              <w:spacing w:after="0" w:line="240" w:lineRule="auto"/>
              <w:ind w:firstLine="0"/>
              <w:jc w:val="left"/>
              <w:rPr>
                <w:lang w:val="en-US"/>
              </w:rPr>
            </w:pPr>
          </w:p>
        </w:tc>
        <w:tc>
          <w:tcPr>
            <w:tcW w:w="5404" w:type="dxa"/>
          </w:tcPr>
          <w:p w14:paraId="36ADE3E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Samsung, Intel, Nokia/NSB</w:t>
            </w:r>
          </w:p>
        </w:tc>
      </w:tr>
      <w:tr w:rsidR="00746061" w14:paraId="3921D623" w14:textId="77777777">
        <w:tc>
          <w:tcPr>
            <w:tcW w:w="2515" w:type="dxa"/>
          </w:tcPr>
          <w:p w14:paraId="3B7F7A73"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4895449" w14:textId="77777777" w:rsidR="00746061" w:rsidRDefault="00746061">
            <w:pPr>
              <w:pStyle w:val="Style1"/>
              <w:spacing w:after="0" w:line="240" w:lineRule="auto"/>
              <w:ind w:firstLine="0"/>
              <w:jc w:val="left"/>
              <w:rPr>
                <w:lang w:val="en-US"/>
              </w:rPr>
            </w:pPr>
          </w:p>
        </w:tc>
        <w:tc>
          <w:tcPr>
            <w:tcW w:w="5404" w:type="dxa"/>
          </w:tcPr>
          <w:p w14:paraId="43734B70"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6220DD5F" w14:textId="77777777" w:rsidR="00746061" w:rsidRDefault="00746061"/>
    <w:p w14:paraId="21D96B7E" w14:textId="77777777" w:rsidR="00746061" w:rsidRDefault="001F2793">
      <w:r>
        <w:t>Additional comments to first moderator summary:</w:t>
      </w:r>
    </w:p>
    <w:tbl>
      <w:tblPr>
        <w:tblStyle w:val="af2"/>
        <w:tblW w:w="9634" w:type="dxa"/>
        <w:tblLayout w:type="fixed"/>
        <w:tblLook w:val="04A0" w:firstRow="1" w:lastRow="0" w:firstColumn="1" w:lastColumn="0" w:noHBand="0" w:noVBand="1"/>
      </w:tblPr>
      <w:tblGrid>
        <w:gridCol w:w="3060"/>
        <w:gridCol w:w="6574"/>
      </w:tblGrid>
      <w:tr w:rsidR="00746061" w14:paraId="37632935" w14:textId="77777777">
        <w:trPr>
          <w:trHeight w:val="111"/>
        </w:trPr>
        <w:tc>
          <w:tcPr>
            <w:tcW w:w="3060" w:type="dxa"/>
          </w:tcPr>
          <w:p w14:paraId="2CFD7C6B" w14:textId="77777777" w:rsidR="00746061" w:rsidRDefault="001F2793">
            <w:pPr>
              <w:pStyle w:val="Style1"/>
              <w:spacing w:after="0" w:line="240" w:lineRule="auto"/>
              <w:ind w:firstLine="0"/>
              <w:rPr>
                <w:b/>
                <w:lang w:val="en-US"/>
              </w:rPr>
            </w:pPr>
            <w:r>
              <w:rPr>
                <w:b/>
                <w:lang w:val="en-US"/>
              </w:rPr>
              <w:t>Company</w:t>
            </w:r>
          </w:p>
        </w:tc>
        <w:tc>
          <w:tcPr>
            <w:tcW w:w="6574" w:type="dxa"/>
          </w:tcPr>
          <w:p w14:paraId="139ADED4" w14:textId="77777777" w:rsidR="00746061" w:rsidRDefault="001F2793">
            <w:pPr>
              <w:pStyle w:val="Style1"/>
              <w:spacing w:after="0" w:line="240" w:lineRule="auto"/>
              <w:ind w:firstLine="0"/>
              <w:rPr>
                <w:b/>
                <w:lang w:val="en-US"/>
              </w:rPr>
            </w:pPr>
            <w:r>
              <w:rPr>
                <w:b/>
                <w:lang w:val="en-US"/>
              </w:rPr>
              <w:t xml:space="preserve">Comment </w:t>
            </w:r>
          </w:p>
        </w:tc>
      </w:tr>
      <w:tr w:rsidR="00746061" w14:paraId="3C6A110F" w14:textId="77777777">
        <w:tc>
          <w:tcPr>
            <w:tcW w:w="3060" w:type="dxa"/>
          </w:tcPr>
          <w:p w14:paraId="7230A6F3"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4F81AA2B"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746061" w14:paraId="1D54B8A4" w14:textId="77777777">
        <w:tc>
          <w:tcPr>
            <w:tcW w:w="3060" w:type="dxa"/>
          </w:tcPr>
          <w:p w14:paraId="4C1D3355" w14:textId="77777777" w:rsidR="00746061" w:rsidRDefault="00746061">
            <w:pPr>
              <w:pStyle w:val="Style1"/>
              <w:spacing w:after="0" w:line="240" w:lineRule="auto"/>
              <w:ind w:firstLine="0"/>
              <w:jc w:val="left"/>
              <w:rPr>
                <w:rFonts w:cs="Times New Roman"/>
                <w:szCs w:val="18"/>
              </w:rPr>
            </w:pPr>
          </w:p>
        </w:tc>
        <w:tc>
          <w:tcPr>
            <w:tcW w:w="6574" w:type="dxa"/>
          </w:tcPr>
          <w:p w14:paraId="17471747"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563C27BF" w14:textId="77777777" w:rsidR="00746061" w:rsidRDefault="00746061"/>
    <w:p w14:paraId="5CCD9EC1" w14:textId="77777777" w:rsidR="00746061" w:rsidRDefault="001F2793">
      <w:pPr>
        <w:pStyle w:val="20"/>
        <w:rPr>
          <w:color w:val="auto"/>
          <w:sz w:val="24"/>
          <w:szCs w:val="24"/>
          <w:lang w:val="en-US"/>
        </w:rPr>
      </w:pPr>
      <w:r>
        <w:rPr>
          <w:color w:val="auto"/>
          <w:sz w:val="24"/>
          <w:szCs w:val="24"/>
          <w:lang w:val="en-US"/>
        </w:rPr>
        <w:t>Shadow fading margin</w:t>
      </w:r>
    </w:p>
    <w:p w14:paraId="5750402F" w14:textId="77777777" w:rsidR="00746061" w:rsidRDefault="001F2793">
      <w:pPr>
        <w:rPr>
          <w:lang w:val="en-US"/>
        </w:rPr>
      </w:pPr>
      <w:r>
        <w:rPr>
          <w:lang w:val="en-US"/>
        </w:rPr>
        <w:t>Two companies provided comments on this issue in the first round of email discussions. The following FL’s proposal is then formulated.</w:t>
      </w:r>
    </w:p>
    <w:p w14:paraId="3CBB1E65" w14:textId="77777777" w:rsidR="00746061" w:rsidRDefault="001F2793">
      <w:pPr>
        <w:rPr>
          <w:b/>
          <w:bCs/>
          <w:color w:val="FF0000"/>
          <w:u w:val="single"/>
          <w:lang w:val="en-US"/>
        </w:rPr>
      </w:pPr>
      <w:r>
        <w:rPr>
          <w:b/>
          <w:bCs/>
          <w:color w:val="FF0000"/>
          <w:u w:val="single"/>
          <w:lang w:val="en-US"/>
        </w:rPr>
        <w:t>FL’s Proposal</w:t>
      </w:r>
    </w:p>
    <w:p w14:paraId="7189E1EE" w14:textId="77777777" w:rsidR="00746061" w:rsidRDefault="001F2793">
      <w:pPr>
        <w:spacing w:after="0" w:afterAutospacing="0"/>
        <w:rPr>
          <w:i/>
          <w:iCs/>
          <w:color w:val="FF0000"/>
          <w:lang w:val="en-US"/>
        </w:rPr>
      </w:pPr>
      <w:r>
        <w:rPr>
          <w:i/>
          <w:iCs/>
          <w:color w:val="FF0000"/>
          <w:lang w:val="en-US"/>
        </w:rPr>
        <w:t>For link budget calculation in FR2, the following values of shadow fading margin are considered for baseline performance evaluation:</w:t>
      </w:r>
    </w:p>
    <w:p w14:paraId="51AD4E1D" w14:textId="77777777" w:rsidR="00746061" w:rsidRDefault="001F2793">
      <w:pPr>
        <w:pStyle w:val="a"/>
        <w:numPr>
          <w:ilvl w:val="0"/>
          <w:numId w:val="15"/>
        </w:numPr>
        <w:spacing w:after="0" w:afterAutospacing="0"/>
        <w:ind w:leftChars="0"/>
        <w:rPr>
          <w:i/>
          <w:iCs/>
          <w:color w:val="FF0000"/>
          <w:lang w:val="en-US"/>
        </w:rPr>
      </w:pPr>
      <w:r>
        <w:rPr>
          <w:i/>
          <w:iCs/>
          <w:color w:val="FF0000"/>
          <w:lang w:val="en-US"/>
        </w:rPr>
        <w:t>5.2 dB for Indoor scenario;</w:t>
      </w:r>
    </w:p>
    <w:p w14:paraId="009A82AF" w14:textId="77777777" w:rsidR="00746061" w:rsidRDefault="001F2793">
      <w:pPr>
        <w:pStyle w:val="a"/>
        <w:numPr>
          <w:ilvl w:val="0"/>
          <w:numId w:val="15"/>
        </w:numPr>
        <w:spacing w:after="0" w:afterAutospacing="0"/>
        <w:ind w:leftChars="0"/>
        <w:rPr>
          <w:i/>
          <w:iCs/>
          <w:color w:val="FF0000"/>
          <w:lang w:val="en-US"/>
        </w:rPr>
      </w:pPr>
      <w:r>
        <w:rPr>
          <w:i/>
          <w:iCs/>
          <w:color w:val="FF0000"/>
          <w:lang w:val="en-US"/>
        </w:rPr>
        <w:t>4.85 dB for Urban O2O scenario;</w:t>
      </w:r>
    </w:p>
    <w:p w14:paraId="42942660" w14:textId="77777777" w:rsidR="00746061" w:rsidRDefault="001F2793">
      <w:pPr>
        <w:pStyle w:val="a"/>
        <w:numPr>
          <w:ilvl w:val="0"/>
          <w:numId w:val="15"/>
        </w:numPr>
        <w:spacing w:after="0" w:afterAutospacing="0"/>
        <w:ind w:leftChars="0"/>
        <w:rPr>
          <w:i/>
          <w:iCs/>
          <w:color w:val="FF0000"/>
          <w:lang w:val="en-US"/>
        </w:rPr>
      </w:pPr>
      <w:r>
        <w:rPr>
          <w:i/>
          <w:iCs/>
          <w:color w:val="FF0000"/>
          <w:lang w:val="en-US"/>
        </w:rPr>
        <w:t>4.48 dB for Urban O2I scenario;</w:t>
      </w:r>
    </w:p>
    <w:p w14:paraId="4891108F" w14:textId="77777777" w:rsidR="00746061" w:rsidRDefault="001F2793">
      <w:pPr>
        <w:pStyle w:val="a"/>
        <w:numPr>
          <w:ilvl w:val="0"/>
          <w:numId w:val="15"/>
        </w:numPr>
        <w:spacing w:after="0" w:afterAutospacing="0"/>
        <w:ind w:leftChars="0"/>
        <w:rPr>
          <w:i/>
          <w:iCs/>
          <w:color w:val="FF0000"/>
          <w:lang w:val="en-US"/>
        </w:rPr>
      </w:pPr>
      <w:r>
        <w:rPr>
          <w:i/>
          <w:iCs/>
          <w:color w:val="FF0000"/>
          <w:lang w:val="en-US"/>
        </w:rPr>
        <w:t>6.61 dB for Suburban O2O scenario;</w:t>
      </w:r>
    </w:p>
    <w:p w14:paraId="00352188" w14:textId="77777777" w:rsidR="00746061" w:rsidRDefault="001F2793">
      <w:pPr>
        <w:pStyle w:val="a"/>
        <w:numPr>
          <w:ilvl w:val="0"/>
          <w:numId w:val="15"/>
        </w:numPr>
        <w:spacing w:after="0" w:afterAutospacing="0"/>
        <w:ind w:leftChars="0"/>
        <w:rPr>
          <w:i/>
          <w:iCs/>
          <w:color w:val="FF0000"/>
          <w:lang w:val="en-US"/>
        </w:rPr>
      </w:pPr>
      <w:r>
        <w:rPr>
          <w:i/>
          <w:iCs/>
          <w:color w:val="FF0000"/>
          <w:lang w:val="en-US"/>
        </w:rPr>
        <w:t>6.3 dB for Suburban O2I scenario.</w:t>
      </w:r>
    </w:p>
    <w:p w14:paraId="1154213F" w14:textId="77777777" w:rsidR="00746061" w:rsidRDefault="00746061">
      <w:pPr>
        <w:pStyle w:val="a"/>
        <w:numPr>
          <w:ilvl w:val="0"/>
          <w:numId w:val="0"/>
        </w:numPr>
        <w:spacing w:after="0" w:afterAutospacing="0"/>
        <w:ind w:left="720"/>
        <w:rPr>
          <w:i/>
          <w:iCs/>
          <w:color w:val="FF0000"/>
          <w:lang w:val="en-US"/>
        </w:rPr>
      </w:pPr>
    </w:p>
    <w:p w14:paraId="638C2243" w14:textId="77777777" w:rsidR="00746061" w:rsidRDefault="001F2793">
      <w:pPr>
        <w:rPr>
          <w:lang w:val="en-US"/>
        </w:rPr>
      </w:pPr>
      <w:r>
        <w:rPr>
          <w:lang w:val="en-US"/>
        </w:rPr>
        <w:t>Companies are invited to confirm their views below, in the corresponding row.</w:t>
      </w:r>
    </w:p>
    <w:tbl>
      <w:tblPr>
        <w:tblStyle w:val="af2"/>
        <w:tblW w:w="9629" w:type="dxa"/>
        <w:tblLayout w:type="fixed"/>
        <w:tblLook w:val="04A0" w:firstRow="1" w:lastRow="0" w:firstColumn="1" w:lastColumn="0" w:noHBand="0" w:noVBand="1"/>
      </w:tblPr>
      <w:tblGrid>
        <w:gridCol w:w="2515"/>
        <w:gridCol w:w="1710"/>
        <w:gridCol w:w="5404"/>
      </w:tblGrid>
      <w:tr w:rsidR="00746061" w14:paraId="1CCCBC68" w14:textId="77777777">
        <w:trPr>
          <w:trHeight w:val="111"/>
        </w:trPr>
        <w:tc>
          <w:tcPr>
            <w:tcW w:w="2515" w:type="dxa"/>
            <w:shd w:val="clear" w:color="auto" w:fill="FFFF00"/>
          </w:tcPr>
          <w:p w14:paraId="120B4B47" w14:textId="77777777" w:rsidR="00746061" w:rsidRDefault="001F2793">
            <w:pPr>
              <w:pStyle w:val="Style1"/>
              <w:spacing w:after="0" w:line="240" w:lineRule="auto"/>
              <w:ind w:firstLine="0"/>
              <w:rPr>
                <w:b/>
                <w:lang w:val="en-US"/>
              </w:rPr>
            </w:pPr>
            <w:r>
              <w:rPr>
                <w:b/>
                <w:lang w:val="en-US"/>
              </w:rPr>
              <w:lastRenderedPageBreak/>
              <w:t>Category</w:t>
            </w:r>
          </w:p>
        </w:tc>
        <w:tc>
          <w:tcPr>
            <w:tcW w:w="1710" w:type="dxa"/>
            <w:shd w:val="clear" w:color="auto" w:fill="FFFF00"/>
          </w:tcPr>
          <w:p w14:paraId="56538DCD"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5E73D55A" w14:textId="77777777" w:rsidR="00746061" w:rsidRDefault="001F2793">
            <w:pPr>
              <w:pStyle w:val="Style1"/>
              <w:spacing w:after="0" w:line="240" w:lineRule="auto"/>
              <w:ind w:firstLine="0"/>
              <w:rPr>
                <w:b/>
                <w:lang w:val="en-US"/>
              </w:rPr>
            </w:pPr>
            <w:r>
              <w:rPr>
                <w:b/>
                <w:lang w:val="en-US"/>
              </w:rPr>
              <w:t xml:space="preserve">Companies </w:t>
            </w:r>
          </w:p>
        </w:tc>
      </w:tr>
      <w:tr w:rsidR="00746061" w14:paraId="3DCAB346" w14:textId="77777777">
        <w:tc>
          <w:tcPr>
            <w:tcW w:w="2515" w:type="dxa"/>
          </w:tcPr>
          <w:p w14:paraId="7564AC08"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3228AF56" w14:textId="77777777" w:rsidR="00746061" w:rsidRDefault="00746061">
            <w:pPr>
              <w:pStyle w:val="Style1"/>
              <w:spacing w:after="0" w:line="240" w:lineRule="auto"/>
              <w:ind w:firstLine="0"/>
              <w:jc w:val="left"/>
              <w:rPr>
                <w:lang w:val="en-US"/>
              </w:rPr>
            </w:pPr>
          </w:p>
        </w:tc>
        <w:tc>
          <w:tcPr>
            <w:tcW w:w="5404" w:type="dxa"/>
          </w:tcPr>
          <w:p w14:paraId="5DDB369B"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Nokia/NSB</w:t>
            </w:r>
          </w:p>
        </w:tc>
      </w:tr>
      <w:tr w:rsidR="00746061" w14:paraId="6BA9A841" w14:textId="77777777">
        <w:tc>
          <w:tcPr>
            <w:tcW w:w="2515" w:type="dxa"/>
          </w:tcPr>
          <w:p w14:paraId="244C4B8A"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1DFAAF12" w14:textId="77777777" w:rsidR="00746061" w:rsidRDefault="00746061">
            <w:pPr>
              <w:pStyle w:val="Style1"/>
              <w:spacing w:after="0" w:line="240" w:lineRule="auto"/>
              <w:ind w:firstLine="0"/>
              <w:jc w:val="left"/>
              <w:rPr>
                <w:lang w:val="en-US"/>
              </w:rPr>
            </w:pPr>
          </w:p>
        </w:tc>
        <w:tc>
          <w:tcPr>
            <w:tcW w:w="5404" w:type="dxa"/>
          </w:tcPr>
          <w:p w14:paraId="351B1963"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66A8B5C7" w14:textId="77777777" w:rsidR="00746061" w:rsidRDefault="00746061"/>
    <w:p w14:paraId="71529058" w14:textId="77777777" w:rsidR="00746061" w:rsidRDefault="001F2793">
      <w:r>
        <w:t>Additional comments to first moderator summary:</w:t>
      </w:r>
    </w:p>
    <w:tbl>
      <w:tblPr>
        <w:tblStyle w:val="af2"/>
        <w:tblW w:w="9634" w:type="dxa"/>
        <w:tblLayout w:type="fixed"/>
        <w:tblLook w:val="04A0" w:firstRow="1" w:lastRow="0" w:firstColumn="1" w:lastColumn="0" w:noHBand="0" w:noVBand="1"/>
      </w:tblPr>
      <w:tblGrid>
        <w:gridCol w:w="3060"/>
        <w:gridCol w:w="6574"/>
      </w:tblGrid>
      <w:tr w:rsidR="00746061" w14:paraId="0B2D2C91" w14:textId="77777777">
        <w:trPr>
          <w:trHeight w:val="111"/>
        </w:trPr>
        <w:tc>
          <w:tcPr>
            <w:tcW w:w="3060" w:type="dxa"/>
          </w:tcPr>
          <w:p w14:paraId="0778863E" w14:textId="77777777" w:rsidR="00746061" w:rsidRDefault="001F2793">
            <w:pPr>
              <w:pStyle w:val="Style1"/>
              <w:spacing w:after="0" w:line="240" w:lineRule="auto"/>
              <w:ind w:firstLine="0"/>
              <w:rPr>
                <w:b/>
                <w:lang w:val="en-US"/>
              </w:rPr>
            </w:pPr>
            <w:r>
              <w:rPr>
                <w:b/>
                <w:lang w:val="en-US"/>
              </w:rPr>
              <w:t>Company</w:t>
            </w:r>
          </w:p>
        </w:tc>
        <w:tc>
          <w:tcPr>
            <w:tcW w:w="6574" w:type="dxa"/>
          </w:tcPr>
          <w:p w14:paraId="35C2BF2F" w14:textId="77777777" w:rsidR="00746061" w:rsidRDefault="001F2793">
            <w:pPr>
              <w:pStyle w:val="Style1"/>
              <w:spacing w:after="0" w:line="240" w:lineRule="auto"/>
              <w:ind w:firstLine="0"/>
              <w:rPr>
                <w:b/>
                <w:lang w:val="en-US"/>
              </w:rPr>
            </w:pPr>
            <w:r>
              <w:rPr>
                <w:b/>
                <w:lang w:val="en-US"/>
              </w:rPr>
              <w:t xml:space="preserve">Comment </w:t>
            </w:r>
          </w:p>
        </w:tc>
      </w:tr>
      <w:tr w:rsidR="00746061" w14:paraId="6728190D" w14:textId="77777777">
        <w:tc>
          <w:tcPr>
            <w:tcW w:w="3060" w:type="dxa"/>
          </w:tcPr>
          <w:p w14:paraId="5F137CE2"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09AACB83"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This should be decided after we have agreed to include shadow fading in the link budget template.  Also, if it is decided to include them, we would like some further time to check the values.</w:t>
            </w:r>
          </w:p>
          <w:p w14:paraId="784E1928"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Should the suburban scenario be in square brackets, since it may be deprioritized for FR2?</w:t>
            </w:r>
          </w:p>
        </w:tc>
      </w:tr>
      <w:tr w:rsidR="00746061" w14:paraId="040B9074" w14:textId="77777777">
        <w:tc>
          <w:tcPr>
            <w:tcW w:w="3060" w:type="dxa"/>
          </w:tcPr>
          <w:p w14:paraId="0855FBF1" w14:textId="77777777" w:rsidR="00746061" w:rsidRDefault="00746061">
            <w:pPr>
              <w:pStyle w:val="Style1"/>
              <w:spacing w:after="0" w:line="240" w:lineRule="auto"/>
              <w:ind w:firstLine="0"/>
              <w:jc w:val="left"/>
              <w:rPr>
                <w:rFonts w:cs="Times New Roman"/>
                <w:szCs w:val="18"/>
              </w:rPr>
            </w:pPr>
          </w:p>
        </w:tc>
        <w:tc>
          <w:tcPr>
            <w:tcW w:w="6574" w:type="dxa"/>
          </w:tcPr>
          <w:p w14:paraId="65AEF576"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4AB16AC9" w14:textId="77777777" w:rsidR="00746061" w:rsidRDefault="00746061">
      <w:pPr>
        <w:rPr>
          <w:lang w:val="en-US"/>
        </w:rPr>
      </w:pPr>
    </w:p>
    <w:p w14:paraId="135A8726" w14:textId="77777777" w:rsidR="00746061" w:rsidRDefault="001F2793">
      <w:pPr>
        <w:pStyle w:val="20"/>
        <w:rPr>
          <w:color w:val="auto"/>
          <w:sz w:val="24"/>
          <w:szCs w:val="24"/>
          <w:lang w:val="en-US"/>
        </w:rPr>
      </w:pPr>
      <w:r>
        <w:rPr>
          <w:color w:val="auto"/>
          <w:sz w:val="24"/>
          <w:szCs w:val="24"/>
          <w:lang w:val="en-US"/>
        </w:rPr>
        <w:t>Penetration margin</w:t>
      </w:r>
    </w:p>
    <w:p w14:paraId="12FF8663" w14:textId="77777777" w:rsidR="00746061" w:rsidRDefault="001F2793">
      <w:pPr>
        <w:rPr>
          <w:lang w:val="en-US"/>
        </w:rPr>
      </w:pPr>
      <w:r>
        <w:rPr>
          <w:lang w:val="en-US"/>
        </w:rPr>
        <w:t>Four companies provided comments on this issue in the first round of email discussions, three of which propose to calculate penetration loss by using formulas in TR 38.901. The following FL’s proposal is then formulated.</w:t>
      </w:r>
    </w:p>
    <w:p w14:paraId="6FD345AD" w14:textId="77777777" w:rsidR="00746061" w:rsidRDefault="001F2793">
      <w:pPr>
        <w:rPr>
          <w:b/>
          <w:bCs/>
          <w:color w:val="FF0000"/>
          <w:u w:val="single"/>
          <w:lang w:val="en-US"/>
        </w:rPr>
      </w:pPr>
      <w:r>
        <w:rPr>
          <w:b/>
          <w:bCs/>
          <w:color w:val="FF0000"/>
          <w:u w:val="single"/>
          <w:lang w:val="en-US"/>
        </w:rPr>
        <w:t>FL’s Proposal</w:t>
      </w:r>
    </w:p>
    <w:p w14:paraId="1724E327" w14:textId="77777777" w:rsidR="00746061" w:rsidRDefault="001F2793">
      <w:pPr>
        <w:spacing w:after="0" w:afterAutospacing="0"/>
        <w:rPr>
          <w:i/>
          <w:iCs/>
          <w:color w:val="FF0000"/>
          <w:lang w:val="en-US"/>
        </w:rPr>
      </w:pPr>
      <w:r>
        <w:rPr>
          <w:i/>
          <w:iCs/>
          <w:color w:val="FF0000"/>
          <w:lang w:val="en-US"/>
        </w:rPr>
        <w:t>For link budget calculation in FR2, the penetration margin of O2O (Urban/Suburban) and Indoor scenarios for baseline performance evaluation are:</w:t>
      </w:r>
    </w:p>
    <w:p w14:paraId="7D2B18D2" w14:textId="77777777" w:rsidR="00746061" w:rsidRDefault="001F2793">
      <w:pPr>
        <w:pStyle w:val="a"/>
        <w:numPr>
          <w:ilvl w:val="0"/>
          <w:numId w:val="16"/>
        </w:numPr>
        <w:spacing w:after="0" w:afterAutospacing="0"/>
        <w:ind w:leftChars="0"/>
        <w:rPr>
          <w:i/>
          <w:iCs/>
          <w:color w:val="FF0000"/>
          <w:lang w:val="en-US"/>
        </w:rPr>
      </w:pPr>
      <w:r>
        <w:rPr>
          <w:i/>
          <w:iCs/>
          <w:color w:val="FF0000"/>
          <w:u w:val="single"/>
          <w:lang w:val="en-US"/>
        </w:rPr>
        <w:t>O2O (Urban/Suburban)</w:t>
      </w:r>
      <w:r>
        <w:rPr>
          <w:i/>
          <w:iCs/>
          <w:color w:val="FF0000"/>
          <w:lang w:val="en-US"/>
        </w:rPr>
        <w:t xml:space="preserve">: 9 dB; </w:t>
      </w:r>
    </w:p>
    <w:p w14:paraId="79641F54" w14:textId="77777777" w:rsidR="00746061" w:rsidRDefault="001F2793">
      <w:pPr>
        <w:pStyle w:val="a"/>
        <w:numPr>
          <w:ilvl w:val="0"/>
          <w:numId w:val="16"/>
        </w:numPr>
        <w:spacing w:after="0" w:afterAutospacing="0"/>
        <w:ind w:leftChars="0"/>
        <w:rPr>
          <w:i/>
          <w:iCs/>
          <w:color w:val="FF0000"/>
          <w:lang w:val="en-US"/>
        </w:rPr>
      </w:pPr>
      <w:r>
        <w:rPr>
          <w:i/>
          <w:iCs/>
          <w:color w:val="FF0000"/>
          <w:u w:val="single"/>
          <w:lang w:val="en-US"/>
        </w:rPr>
        <w:t>Indoor</w:t>
      </w:r>
      <w:r>
        <w:rPr>
          <w:i/>
          <w:iCs/>
          <w:color w:val="FF0000"/>
          <w:lang w:val="en-US"/>
        </w:rPr>
        <w:t>: 0 dB.</w:t>
      </w:r>
    </w:p>
    <w:p w14:paraId="1112E137" w14:textId="77777777" w:rsidR="00746061" w:rsidRDefault="001F2793">
      <w:pPr>
        <w:spacing w:after="0" w:afterAutospacing="0"/>
        <w:rPr>
          <w:i/>
          <w:iCs/>
          <w:color w:val="FF0000"/>
          <w:lang w:val="en-US"/>
        </w:rPr>
      </w:pPr>
      <w:r>
        <w:rPr>
          <w:i/>
          <w:iCs/>
          <w:color w:val="FF0000"/>
          <w:lang w:val="en-US"/>
        </w:rPr>
        <w:t>For O2I (Urban/Suburban) scenario, formulas in Section 7.4.3 of TR 38.901 should be used. The penetration margin considered for baseline performance evaluation is:</w:t>
      </w:r>
    </w:p>
    <w:p w14:paraId="1C56ACA9" w14:textId="77777777" w:rsidR="00746061" w:rsidRDefault="001F2793">
      <w:pPr>
        <w:pStyle w:val="a"/>
        <w:numPr>
          <w:ilvl w:val="0"/>
          <w:numId w:val="18"/>
        </w:numPr>
        <w:spacing w:after="0" w:afterAutospacing="0"/>
        <w:ind w:leftChars="0" w:left="714" w:hanging="357"/>
        <w:rPr>
          <w:i/>
          <w:iCs/>
          <w:color w:val="FF0000"/>
          <w:lang w:val="en-US"/>
        </w:rPr>
      </w:pPr>
      <w:r>
        <w:rPr>
          <w:i/>
          <w:iCs/>
          <w:color w:val="FF0000"/>
          <w:u w:val="single"/>
          <w:lang w:val="en-US"/>
        </w:rPr>
        <w:t>Urban</w:t>
      </w:r>
      <w:r>
        <w:rPr>
          <w:i/>
          <w:iCs/>
          <w:color w:val="FF0000"/>
          <w:lang w:val="en-US"/>
        </w:rPr>
        <w:t>: 28.1 dB (O2I, d</w:t>
      </w:r>
      <w:r>
        <w:rPr>
          <w:i/>
          <w:iCs/>
          <w:color w:val="FF0000"/>
          <w:vertAlign w:val="subscript"/>
          <w:lang w:val="en-US"/>
        </w:rPr>
        <w:t xml:space="preserve">2D-in </w:t>
      </w:r>
      <w:r>
        <w:rPr>
          <w:i/>
          <w:iCs/>
          <w:color w:val="FF0000"/>
          <w:lang w:val="en-US"/>
        </w:rPr>
        <w:t>= 12.5m, 80% of low loss and 20% of high loss as per IMT2020 evaluation assumptions);</w:t>
      </w:r>
    </w:p>
    <w:p w14:paraId="442A9348" w14:textId="77777777" w:rsidR="00746061" w:rsidRDefault="001F2793">
      <w:pPr>
        <w:pStyle w:val="a"/>
        <w:numPr>
          <w:ilvl w:val="0"/>
          <w:numId w:val="18"/>
        </w:numPr>
        <w:spacing w:after="0" w:afterAutospacing="0"/>
        <w:ind w:leftChars="0" w:left="714" w:hanging="357"/>
        <w:rPr>
          <w:i/>
          <w:iCs/>
          <w:color w:val="FF0000"/>
          <w:lang w:val="en-US"/>
        </w:rPr>
      </w:pPr>
      <w:r>
        <w:rPr>
          <w:i/>
          <w:iCs/>
          <w:color w:val="FF0000"/>
          <w:u w:val="single"/>
          <w:lang w:val="en-US"/>
        </w:rPr>
        <w:t>Suburban</w:t>
      </w:r>
      <w:r>
        <w:rPr>
          <w:i/>
          <w:iCs/>
          <w:color w:val="FF0000"/>
          <w:lang w:val="en-US"/>
        </w:rPr>
        <w:t>: reported by companies, for a given distribution of low loss and high loss buildings.</w:t>
      </w:r>
    </w:p>
    <w:p w14:paraId="3060FA5D" w14:textId="77777777" w:rsidR="00746061" w:rsidRDefault="00746061">
      <w:pPr>
        <w:pStyle w:val="a"/>
        <w:numPr>
          <w:ilvl w:val="0"/>
          <w:numId w:val="0"/>
        </w:numPr>
        <w:spacing w:after="0" w:afterAutospacing="0"/>
        <w:ind w:left="840"/>
        <w:rPr>
          <w:i/>
          <w:iCs/>
          <w:color w:val="FF0000"/>
          <w:lang w:val="en-US"/>
        </w:rPr>
      </w:pPr>
    </w:p>
    <w:p w14:paraId="13718706" w14:textId="77777777" w:rsidR="00746061" w:rsidRDefault="001F2793">
      <w:pPr>
        <w:rPr>
          <w:lang w:val="en-US"/>
        </w:rPr>
      </w:pPr>
      <w:r>
        <w:rPr>
          <w:lang w:val="en-US"/>
        </w:rPr>
        <w:t>Companies are invited to confirm their views below, in the corresponding row.</w:t>
      </w:r>
    </w:p>
    <w:tbl>
      <w:tblPr>
        <w:tblStyle w:val="af2"/>
        <w:tblW w:w="9629" w:type="dxa"/>
        <w:tblLayout w:type="fixed"/>
        <w:tblLook w:val="04A0" w:firstRow="1" w:lastRow="0" w:firstColumn="1" w:lastColumn="0" w:noHBand="0" w:noVBand="1"/>
      </w:tblPr>
      <w:tblGrid>
        <w:gridCol w:w="2515"/>
        <w:gridCol w:w="1710"/>
        <w:gridCol w:w="5404"/>
      </w:tblGrid>
      <w:tr w:rsidR="00746061" w14:paraId="5AEA61D9" w14:textId="77777777">
        <w:trPr>
          <w:trHeight w:val="111"/>
        </w:trPr>
        <w:tc>
          <w:tcPr>
            <w:tcW w:w="2515" w:type="dxa"/>
            <w:shd w:val="clear" w:color="auto" w:fill="FFFF00"/>
          </w:tcPr>
          <w:p w14:paraId="05559E5E"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0A91D91"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2E01DF7" w14:textId="77777777" w:rsidR="00746061" w:rsidRDefault="001F2793">
            <w:pPr>
              <w:pStyle w:val="Style1"/>
              <w:spacing w:after="0" w:line="240" w:lineRule="auto"/>
              <w:ind w:firstLine="0"/>
              <w:rPr>
                <w:b/>
                <w:lang w:val="en-US"/>
              </w:rPr>
            </w:pPr>
            <w:r>
              <w:rPr>
                <w:b/>
                <w:lang w:val="en-US"/>
              </w:rPr>
              <w:t xml:space="preserve">Companies </w:t>
            </w:r>
          </w:p>
        </w:tc>
      </w:tr>
      <w:tr w:rsidR="00746061" w14:paraId="52A78964" w14:textId="77777777">
        <w:tc>
          <w:tcPr>
            <w:tcW w:w="2515" w:type="dxa"/>
          </w:tcPr>
          <w:p w14:paraId="6CB8A8DB"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0332D066" w14:textId="77777777" w:rsidR="00746061" w:rsidRDefault="00746061">
            <w:pPr>
              <w:pStyle w:val="Style1"/>
              <w:spacing w:after="0" w:line="240" w:lineRule="auto"/>
              <w:ind w:firstLine="0"/>
              <w:jc w:val="left"/>
              <w:rPr>
                <w:lang w:val="en-US"/>
              </w:rPr>
            </w:pPr>
          </w:p>
        </w:tc>
        <w:tc>
          <w:tcPr>
            <w:tcW w:w="5404" w:type="dxa"/>
          </w:tcPr>
          <w:p w14:paraId="4F718FD4"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Nokia/NSB</w:t>
            </w:r>
          </w:p>
        </w:tc>
      </w:tr>
      <w:tr w:rsidR="00746061" w14:paraId="3F36AB6E" w14:textId="77777777">
        <w:tc>
          <w:tcPr>
            <w:tcW w:w="2515" w:type="dxa"/>
          </w:tcPr>
          <w:p w14:paraId="004E95DA"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61D77B79" w14:textId="77777777" w:rsidR="00746061" w:rsidRDefault="00746061">
            <w:pPr>
              <w:pStyle w:val="Style1"/>
              <w:spacing w:after="0" w:line="240" w:lineRule="auto"/>
              <w:ind w:firstLine="0"/>
              <w:jc w:val="left"/>
              <w:rPr>
                <w:lang w:val="en-US"/>
              </w:rPr>
            </w:pPr>
          </w:p>
        </w:tc>
        <w:tc>
          <w:tcPr>
            <w:tcW w:w="5404" w:type="dxa"/>
          </w:tcPr>
          <w:p w14:paraId="22A8C267"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2F5B75C6" w14:textId="77777777" w:rsidR="00746061" w:rsidRDefault="00746061"/>
    <w:p w14:paraId="62C20C76" w14:textId="77777777" w:rsidR="00746061" w:rsidRDefault="001F2793">
      <w:r>
        <w:lastRenderedPageBreak/>
        <w:t>Additional comments to first moderator summary:</w:t>
      </w:r>
    </w:p>
    <w:tbl>
      <w:tblPr>
        <w:tblStyle w:val="af2"/>
        <w:tblW w:w="9634" w:type="dxa"/>
        <w:tblLayout w:type="fixed"/>
        <w:tblLook w:val="04A0" w:firstRow="1" w:lastRow="0" w:firstColumn="1" w:lastColumn="0" w:noHBand="0" w:noVBand="1"/>
      </w:tblPr>
      <w:tblGrid>
        <w:gridCol w:w="3060"/>
        <w:gridCol w:w="6574"/>
      </w:tblGrid>
      <w:tr w:rsidR="00746061" w14:paraId="244814DC" w14:textId="77777777">
        <w:trPr>
          <w:trHeight w:val="111"/>
        </w:trPr>
        <w:tc>
          <w:tcPr>
            <w:tcW w:w="3060" w:type="dxa"/>
          </w:tcPr>
          <w:p w14:paraId="4964FB69" w14:textId="77777777" w:rsidR="00746061" w:rsidRDefault="001F2793">
            <w:pPr>
              <w:pStyle w:val="Style1"/>
              <w:spacing w:after="0" w:line="240" w:lineRule="auto"/>
              <w:ind w:firstLine="0"/>
              <w:rPr>
                <w:b/>
                <w:lang w:val="en-US"/>
              </w:rPr>
            </w:pPr>
            <w:r>
              <w:rPr>
                <w:b/>
                <w:lang w:val="en-US"/>
              </w:rPr>
              <w:t>Company</w:t>
            </w:r>
          </w:p>
        </w:tc>
        <w:tc>
          <w:tcPr>
            <w:tcW w:w="6574" w:type="dxa"/>
          </w:tcPr>
          <w:p w14:paraId="420DBE3D" w14:textId="77777777" w:rsidR="00746061" w:rsidRDefault="001F2793">
            <w:pPr>
              <w:pStyle w:val="Style1"/>
              <w:spacing w:after="0" w:line="240" w:lineRule="auto"/>
              <w:ind w:firstLine="0"/>
              <w:rPr>
                <w:b/>
                <w:lang w:val="en-US"/>
              </w:rPr>
            </w:pPr>
            <w:r>
              <w:rPr>
                <w:b/>
                <w:lang w:val="en-US"/>
              </w:rPr>
              <w:t xml:space="preserve">Comment </w:t>
            </w:r>
          </w:p>
        </w:tc>
      </w:tr>
      <w:tr w:rsidR="00746061" w14:paraId="0C1E9C77" w14:textId="77777777">
        <w:tc>
          <w:tcPr>
            <w:tcW w:w="3060" w:type="dxa"/>
          </w:tcPr>
          <w:p w14:paraId="7C550892"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536C245"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This should be decided after we have agreed to include penetration margin in the link budget template.  Also, if it is decided to include them, we would like some further time to check the values.</w:t>
            </w:r>
          </w:p>
          <w:p w14:paraId="00C7CD60"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Should the suburban scenario be in square brackets, since it may be deprioritized for FR2?</w:t>
            </w:r>
          </w:p>
        </w:tc>
      </w:tr>
      <w:tr w:rsidR="00746061" w14:paraId="14D667FE" w14:textId="77777777">
        <w:tc>
          <w:tcPr>
            <w:tcW w:w="3060" w:type="dxa"/>
          </w:tcPr>
          <w:p w14:paraId="0D654ABD" w14:textId="77777777" w:rsidR="00746061" w:rsidRDefault="00746061">
            <w:pPr>
              <w:pStyle w:val="Style1"/>
              <w:spacing w:after="0" w:line="240" w:lineRule="auto"/>
              <w:ind w:firstLine="0"/>
              <w:jc w:val="left"/>
              <w:rPr>
                <w:rFonts w:cs="Times New Roman"/>
                <w:szCs w:val="18"/>
              </w:rPr>
            </w:pPr>
          </w:p>
        </w:tc>
        <w:tc>
          <w:tcPr>
            <w:tcW w:w="6574" w:type="dxa"/>
          </w:tcPr>
          <w:p w14:paraId="01F0FAE9"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006044F9" w14:textId="77777777" w:rsidR="00746061" w:rsidRDefault="00746061"/>
    <w:p w14:paraId="0842AE15" w14:textId="77777777" w:rsidR="00746061" w:rsidRDefault="00746061">
      <w:pPr>
        <w:rPr>
          <w:lang w:val="en-US"/>
        </w:rPr>
      </w:pPr>
    </w:p>
    <w:p w14:paraId="011D1E82" w14:textId="77777777" w:rsidR="00746061" w:rsidRDefault="001F2793">
      <w:pPr>
        <w:pStyle w:val="20"/>
        <w:rPr>
          <w:color w:val="auto"/>
          <w:sz w:val="24"/>
          <w:szCs w:val="24"/>
          <w:lang w:val="en-US"/>
        </w:rPr>
      </w:pPr>
      <w:r>
        <w:rPr>
          <w:color w:val="auto"/>
          <w:sz w:val="24"/>
          <w:szCs w:val="24"/>
          <w:lang w:val="en-US"/>
        </w:rPr>
        <w:t>Simulation assumptions for SLS based evaluation</w:t>
      </w:r>
    </w:p>
    <w:p w14:paraId="55281448" w14:textId="77777777" w:rsidR="00746061" w:rsidRDefault="001F2793">
      <w:pPr>
        <w:rPr>
          <w:lang w:val="en-US"/>
        </w:rPr>
      </w:pPr>
      <w:r>
        <w:rPr>
          <w:lang w:val="en-US"/>
        </w:rPr>
        <w:t>Eleven companies provided comments on this issue, in the first round of email discussions. Eight expressed support to FL’s proposal. One company (ZTE) proposed</w:t>
      </w:r>
      <w:r>
        <w:rPr>
          <w:rFonts w:eastAsia="SimSun"/>
          <w:lang w:val="en-US" w:eastAsia="zh-CN"/>
        </w:rPr>
        <w:t xml:space="preserve"> to discuss</w:t>
      </w:r>
      <w:r>
        <w:t xml:space="preserve"> target performance </w:t>
      </w:r>
      <w:r>
        <w:rPr>
          <w:rFonts w:eastAsia="SimSun" w:hint="eastAsia"/>
          <w:lang w:val="en-US" w:eastAsia="zh-CN"/>
        </w:rPr>
        <w:t xml:space="preserve">of </w:t>
      </w:r>
      <w:r>
        <w:t>SLS</w:t>
      </w:r>
      <w:r>
        <w:rPr>
          <w:rFonts w:eastAsia="SimSun" w:hint="eastAsia"/>
          <w:lang w:val="en-US" w:eastAsia="zh-CN"/>
        </w:rPr>
        <w:t xml:space="preserve"> together with target performance for LLS based methodology</w:t>
      </w:r>
      <w:r>
        <w:rPr>
          <w:rFonts w:eastAsia="SimSun"/>
          <w:lang w:val="en-US" w:eastAsia="zh-CN"/>
        </w:rPr>
        <w:t>. On the other hand, target performance discussion for both FR1 and FR2 is carried out for a separate item in the FL summary for AI 8.8.1.1. Therefore, given that the proposal is supported by the majority and the comment from one company is not directly related to the proposal, the first FL proposal is confirmed as follows.</w:t>
      </w:r>
    </w:p>
    <w:p w14:paraId="7D9EE3CA" w14:textId="77777777" w:rsidR="00746061" w:rsidRDefault="00746061">
      <w:pPr>
        <w:rPr>
          <w:b/>
          <w:bCs/>
          <w:color w:val="FF0000"/>
          <w:u w:val="single"/>
          <w:lang w:val="en-US"/>
        </w:rPr>
      </w:pPr>
    </w:p>
    <w:p w14:paraId="5395AA14" w14:textId="77777777" w:rsidR="00746061" w:rsidRDefault="001F2793">
      <w:pPr>
        <w:rPr>
          <w:b/>
          <w:bCs/>
          <w:color w:val="FF0000"/>
          <w:u w:val="single"/>
          <w:lang w:val="en-US"/>
        </w:rPr>
      </w:pPr>
      <w:r>
        <w:rPr>
          <w:b/>
          <w:bCs/>
          <w:color w:val="FF0000"/>
          <w:u w:val="single"/>
          <w:lang w:val="en-US"/>
        </w:rPr>
        <w:t>FL’s Proposal</w:t>
      </w:r>
    </w:p>
    <w:p w14:paraId="2FAA981C" w14:textId="77777777" w:rsidR="00746061" w:rsidRDefault="001F2793">
      <w:pPr>
        <w:rPr>
          <w:i/>
          <w:iCs/>
          <w:color w:val="FF0000"/>
          <w:lang w:val="en-US"/>
        </w:rPr>
      </w:pPr>
      <w:r>
        <w:rPr>
          <w:i/>
          <w:iCs/>
          <w:color w:val="FF0000"/>
          <w:lang w:val="en-US"/>
        </w:rPr>
        <w:t xml:space="preserve">Simulation assumptions for SLS are up to companies’ reports, i.e., no more clarification is needed, as per agreement during RAN1#101-e. </w:t>
      </w:r>
    </w:p>
    <w:p w14:paraId="3E9A31A7" w14:textId="77777777" w:rsidR="00746061" w:rsidRDefault="001F2793">
      <w:pPr>
        <w:rPr>
          <w:lang w:val="en-US"/>
        </w:rPr>
      </w:pPr>
      <w:r>
        <w:rPr>
          <w:lang w:val="en-US"/>
        </w:rPr>
        <w:t>Companies are invited to confirm their views below, in the corresponding row.</w:t>
      </w:r>
    </w:p>
    <w:tbl>
      <w:tblPr>
        <w:tblStyle w:val="af2"/>
        <w:tblW w:w="9629" w:type="dxa"/>
        <w:tblLayout w:type="fixed"/>
        <w:tblLook w:val="04A0" w:firstRow="1" w:lastRow="0" w:firstColumn="1" w:lastColumn="0" w:noHBand="0" w:noVBand="1"/>
      </w:tblPr>
      <w:tblGrid>
        <w:gridCol w:w="2515"/>
        <w:gridCol w:w="1710"/>
        <w:gridCol w:w="5404"/>
      </w:tblGrid>
      <w:tr w:rsidR="00746061" w14:paraId="3F94ECBE" w14:textId="77777777">
        <w:trPr>
          <w:trHeight w:val="111"/>
        </w:trPr>
        <w:tc>
          <w:tcPr>
            <w:tcW w:w="2515" w:type="dxa"/>
            <w:shd w:val="clear" w:color="auto" w:fill="FFFF00"/>
          </w:tcPr>
          <w:p w14:paraId="3C6FB872"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2503D305"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EC325FC" w14:textId="77777777" w:rsidR="00746061" w:rsidRDefault="001F2793">
            <w:pPr>
              <w:pStyle w:val="Style1"/>
              <w:spacing w:after="0" w:line="240" w:lineRule="auto"/>
              <w:ind w:firstLine="0"/>
              <w:rPr>
                <w:b/>
                <w:lang w:val="en-US"/>
              </w:rPr>
            </w:pPr>
            <w:r>
              <w:rPr>
                <w:b/>
                <w:lang w:val="en-US"/>
              </w:rPr>
              <w:t xml:space="preserve">Companies </w:t>
            </w:r>
          </w:p>
        </w:tc>
      </w:tr>
      <w:tr w:rsidR="00746061" w14:paraId="279525D8" w14:textId="77777777">
        <w:tc>
          <w:tcPr>
            <w:tcW w:w="2515" w:type="dxa"/>
          </w:tcPr>
          <w:p w14:paraId="4F4B17B4"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0ED936B3" w14:textId="77777777" w:rsidR="00746061" w:rsidRDefault="001F2793">
            <w:pPr>
              <w:pStyle w:val="Style1"/>
              <w:spacing w:after="0" w:line="240" w:lineRule="auto"/>
              <w:ind w:firstLine="0"/>
              <w:jc w:val="left"/>
              <w:rPr>
                <w:lang w:val="en-US"/>
              </w:rPr>
            </w:pPr>
            <w:r>
              <w:rPr>
                <w:lang w:val="en-US"/>
              </w:rPr>
              <w:t>10</w:t>
            </w:r>
          </w:p>
        </w:tc>
        <w:tc>
          <w:tcPr>
            <w:tcW w:w="5404" w:type="dxa"/>
          </w:tcPr>
          <w:p w14:paraId="3E14307E"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CATT, Intel, OPPO, vivo, Samsung, Qualcomm, Nokia/NSB, Huawei, Hisilicon, DOCOMO</w:t>
            </w:r>
          </w:p>
        </w:tc>
      </w:tr>
      <w:tr w:rsidR="00746061" w14:paraId="71684D88" w14:textId="77777777">
        <w:tc>
          <w:tcPr>
            <w:tcW w:w="2515" w:type="dxa"/>
          </w:tcPr>
          <w:p w14:paraId="1FD9A1AB"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B1BDA8F" w14:textId="77777777" w:rsidR="00746061" w:rsidRDefault="00746061">
            <w:pPr>
              <w:pStyle w:val="Style1"/>
              <w:spacing w:after="0" w:line="240" w:lineRule="auto"/>
              <w:ind w:firstLine="0"/>
              <w:jc w:val="left"/>
              <w:rPr>
                <w:lang w:val="en-US"/>
              </w:rPr>
            </w:pPr>
          </w:p>
        </w:tc>
        <w:tc>
          <w:tcPr>
            <w:tcW w:w="5404" w:type="dxa"/>
          </w:tcPr>
          <w:p w14:paraId="769C9E0D"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49736180" w14:textId="77777777" w:rsidR="00746061" w:rsidRDefault="00746061"/>
    <w:p w14:paraId="6A705885" w14:textId="77777777" w:rsidR="00746061" w:rsidRDefault="001F2793">
      <w:r>
        <w:t>Additional comments to first moderator summary:</w:t>
      </w:r>
    </w:p>
    <w:tbl>
      <w:tblPr>
        <w:tblStyle w:val="af2"/>
        <w:tblW w:w="9634" w:type="dxa"/>
        <w:tblLayout w:type="fixed"/>
        <w:tblLook w:val="04A0" w:firstRow="1" w:lastRow="0" w:firstColumn="1" w:lastColumn="0" w:noHBand="0" w:noVBand="1"/>
      </w:tblPr>
      <w:tblGrid>
        <w:gridCol w:w="3060"/>
        <w:gridCol w:w="6574"/>
      </w:tblGrid>
      <w:tr w:rsidR="00746061" w14:paraId="278FC249" w14:textId="77777777">
        <w:trPr>
          <w:trHeight w:val="111"/>
        </w:trPr>
        <w:tc>
          <w:tcPr>
            <w:tcW w:w="3060" w:type="dxa"/>
          </w:tcPr>
          <w:p w14:paraId="7300CB2B" w14:textId="77777777" w:rsidR="00746061" w:rsidRDefault="001F2793">
            <w:pPr>
              <w:pStyle w:val="Style1"/>
              <w:spacing w:after="0" w:line="240" w:lineRule="auto"/>
              <w:ind w:firstLine="0"/>
              <w:rPr>
                <w:b/>
                <w:lang w:val="en-US"/>
              </w:rPr>
            </w:pPr>
            <w:r>
              <w:rPr>
                <w:b/>
                <w:lang w:val="en-US"/>
              </w:rPr>
              <w:t>Company</w:t>
            </w:r>
          </w:p>
        </w:tc>
        <w:tc>
          <w:tcPr>
            <w:tcW w:w="6574" w:type="dxa"/>
          </w:tcPr>
          <w:p w14:paraId="007F1D32" w14:textId="77777777" w:rsidR="00746061" w:rsidRDefault="001F2793">
            <w:pPr>
              <w:pStyle w:val="Style1"/>
              <w:spacing w:after="0" w:line="240" w:lineRule="auto"/>
              <w:ind w:firstLine="0"/>
              <w:rPr>
                <w:b/>
                <w:lang w:val="en-US"/>
              </w:rPr>
            </w:pPr>
            <w:r>
              <w:rPr>
                <w:b/>
                <w:lang w:val="en-US"/>
              </w:rPr>
              <w:t xml:space="preserve">Comment </w:t>
            </w:r>
          </w:p>
        </w:tc>
      </w:tr>
      <w:tr w:rsidR="00746061" w14:paraId="3D1931AC" w14:textId="77777777">
        <w:tc>
          <w:tcPr>
            <w:tcW w:w="3060" w:type="dxa"/>
          </w:tcPr>
          <w:p w14:paraId="511D2A0F" w14:textId="77777777" w:rsidR="00746061" w:rsidRDefault="001F2793">
            <w:pPr>
              <w:pStyle w:val="Style1"/>
              <w:spacing w:after="0" w:line="240" w:lineRule="auto"/>
              <w:ind w:firstLine="0"/>
              <w:jc w:val="left"/>
              <w:rPr>
                <w:rFonts w:cs="Times New Roman"/>
                <w:szCs w:val="18"/>
              </w:rPr>
            </w:pPr>
            <w:r>
              <w:rPr>
                <w:rFonts w:cs="Times New Roman"/>
                <w:szCs w:val="18"/>
              </w:rPr>
              <w:lastRenderedPageBreak/>
              <w:t>Ericsson</w:t>
            </w:r>
          </w:p>
        </w:tc>
        <w:tc>
          <w:tcPr>
            <w:tcW w:w="6574" w:type="dxa"/>
          </w:tcPr>
          <w:p w14:paraId="66E367FD"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Some further clarification within this meeting may be helpful, for example that we target 95% coverage in system simulation.</w:t>
            </w:r>
          </w:p>
        </w:tc>
      </w:tr>
      <w:tr w:rsidR="00746061" w14:paraId="3D115D42" w14:textId="77777777">
        <w:tc>
          <w:tcPr>
            <w:tcW w:w="3060" w:type="dxa"/>
          </w:tcPr>
          <w:p w14:paraId="0A936862" w14:textId="77777777" w:rsidR="00746061" w:rsidRDefault="00746061">
            <w:pPr>
              <w:pStyle w:val="Style1"/>
              <w:spacing w:after="0" w:line="240" w:lineRule="auto"/>
              <w:ind w:firstLine="0"/>
              <w:jc w:val="left"/>
              <w:rPr>
                <w:rFonts w:cs="Times New Roman"/>
                <w:szCs w:val="18"/>
              </w:rPr>
            </w:pPr>
          </w:p>
        </w:tc>
        <w:tc>
          <w:tcPr>
            <w:tcW w:w="6574" w:type="dxa"/>
          </w:tcPr>
          <w:p w14:paraId="5418235C"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5E3388D6" w14:textId="77777777" w:rsidR="00746061" w:rsidRDefault="00746061">
      <w:pPr>
        <w:rPr>
          <w:lang w:val="en-US"/>
        </w:rPr>
      </w:pPr>
    </w:p>
    <w:p w14:paraId="7A156E1A" w14:textId="77777777" w:rsidR="00746061" w:rsidRDefault="001F2793">
      <w:pPr>
        <w:pStyle w:val="20"/>
        <w:rPr>
          <w:color w:val="auto"/>
          <w:sz w:val="24"/>
          <w:szCs w:val="24"/>
          <w:lang w:val="en-US"/>
        </w:rPr>
      </w:pPr>
      <w:r>
        <w:rPr>
          <w:color w:val="auto"/>
          <w:sz w:val="24"/>
          <w:szCs w:val="24"/>
          <w:lang w:val="en-US"/>
        </w:rPr>
        <w:t>Others</w:t>
      </w:r>
    </w:p>
    <w:p w14:paraId="232DDF05" w14:textId="77777777" w:rsidR="00746061" w:rsidRDefault="001F2793">
      <w:pPr>
        <w:rPr>
          <w:lang w:val="en-US"/>
        </w:rPr>
      </w:pPr>
      <w:r>
        <w:rPr>
          <w:lang w:val="en-US"/>
        </w:rPr>
        <w:t>No comment was made on the issues in this subsection during the first round of email discussions. Since this subsection is considered as low priority, no proposal is added.</w:t>
      </w:r>
    </w:p>
    <w:p w14:paraId="31D19B28" w14:textId="77777777" w:rsidR="00746061" w:rsidRDefault="001F2793">
      <w:pPr>
        <w:pStyle w:val="10"/>
        <w:spacing w:after="180"/>
      </w:pPr>
      <w:r>
        <w:t>Summary of RAN1 #102-e agreements for AI 8.8.1.2</w:t>
      </w:r>
    </w:p>
    <w:p w14:paraId="513A2D4A" w14:textId="77777777" w:rsidR="00746061" w:rsidRDefault="001F2793">
      <w:r>
        <w:rPr>
          <w:highlight w:val="red"/>
        </w:rPr>
        <w:t>To be populated later.</w:t>
      </w:r>
      <w:r>
        <w:t xml:space="preserve"> </w:t>
      </w:r>
    </w:p>
    <w:p w14:paraId="3FE84EF8" w14:textId="77777777" w:rsidR="00746061" w:rsidRDefault="00746061"/>
    <w:p w14:paraId="4E2A46D3" w14:textId="77777777" w:rsidR="00746061" w:rsidRDefault="001F2793">
      <w:pPr>
        <w:pStyle w:val="10"/>
        <w:spacing w:after="180"/>
      </w:pPr>
      <w:r>
        <w:t>References</w:t>
      </w:r>
    </w:p>
    <w:p w14:paraId="46EBF879" w14:textId="77777777" w:rsidR="00746061" w:rsidRDefault="001F2793">
      <w:pPr>
        <w:pStyle w:val="a"/>
        <w:numPr>
          <w:ilvl w:val="0"/>
          <w:numId w:val="30"/>
        </w:numPr>
        <w:ind w:leftChars="0"/>
        <w:rPr>
          <w:lang w:eastAsia="zh-CN"/>
        </w:rPr>
      </w:pPr>
      <w:bookmarkStart w:id="6" w:name="_Ref48582553"/>
      <w:r>
        <w:rPr>
          <w:lang w:eastAsia="zh-CN"/>
        </w:rPr>
        <w:t>R1-2005257, Evaluation on the baseline performance for FR2, Huawei/HiSilicon</w:t>
      </w:r>
      <w:bookmarkEnd w:id="6"/>
    </w:p>
    <w:p w14:paraId="65A82268" w14:textId="77777777" w:rsidR="00746061" w:rsidRDefault="001F2793">
      <w:pPr>
        <w:pStyle w:val="a"/>
        <w:numPr>
          <w:ilvl w:val="0"/>
          <w:numId w:val="30"/>
        </w:numPr>
        <w:ind w:leftChars="0"/>
        <w:rPr>
          <w:lang w:eastAsia="zh-CN"/>
        </w:rPr>
      </w:pPr>
      <w:bookmarkStart w:id="7" w:name="_Ref48600615"/>
      <w:r>
        <w:rPr>
          <w:lang w:eastAsia="zh-CN"/>
        </w:rPr>
        <w:t>R1-2005298, Baseline coverage evaluation of UL and DL channels – FR2, Nokia, Nokia Shanghai Bell</w:t>
      </w:r>
      <w:bookmarkEnd w:id="7"/>
    </w:p>
    <w:p w14:paraId="7E3CD18F" w14:textId="77777777" w:rsidR="00746061" w:rsidRDefault="001F2793">
      <w:pPr>
        <w:pStyle w:val="a"/>
        <w:numPr>
          <w:ilvl w:val="0"/>
          <w:numId w:val="30"/>
        </w:numPr>
        <w:ind w:leftChars="0"/>
        <w:rPr>
          <w:lang w:eastAsia="zh-CN"/>
        </w:rPr>
      </w:pPr>
      <w:bookmarkStart w:id="8" w:name="_Ref48582627"/>
      <w:r>
        <w:rPr>
          <w:lang w:eastAsia="zh-CN"/>
        </w:rPr>
        <w:t>R1-2005394, Evaluation on NR coverage performance for FR2, vivo</w:t>
      </w:r>
      <w:bookmarkEnd w:id="8"/>
    </w:p>
    <w:p w14:paraId="7E405CB9" w14:textId="77777777" w:rsidR="00746061" w:rsidRDefault="001F2793">
      <w:pPr>
        <w:pStyle w:val="a"/>
        <w:numPr>
          <w:ilvl w:val="0"/>
          <w:numId w:val="30"/>
        </w:numPr>
        <w:ind w:leftChars="0"/>
        <w:rPr>
          <w:lang w:eastAsia="zh-CN"/>
        </w:rPr>
      </w:pPr>
      <w:bookmarkStart w:id="9" w:name="_Ref48582576"/>
      <w:r>
        <w:rPr>
          <w:lang w:eastAsia="zh-CN"/>
        </w:rPr>
        <w:t>R1-2005426, Discussion on baseline coverage performance for FR2, ZTE</w:t>
      </w:r>
      <w:bookmarkEnd w:id="9"/>
    </w:p>
    <w:p w14:paraId="06321621" w14:textId="77777777" w:rsidR="00746061" w:rsidRDefault="001F2793">
      <w:pPr>
        <w:pStyle w:val="a"/>
        <w:numPr>
          <w:ilvl w:val="0"/>
          <w:numId w:val="30"/>
        </w:numPr>
        <w:ind w:leftChars="0"/>
        <w:rPr>
          <w:lang w:eastAsia="zh-CN"/>
        </w:rPr>
      </w:pPr>
      <w:r>
        <w:rPr>
          <w:lang w:eastAsia="zh-CN"/>
        </w:rPr>
        <w:t>R1-2005490, Evaluation on NR coverage performance for FR2,</w:t>
      </w:r>
      <w:r>
        <w:rPr>
          <w:lang w:eastAsia="zh-CN"/>
        </w:rPr>
        <w:tab/>
        <w:t>China Unicom</w:t>
      </w:r>
    </w:p>
    <w:p w14:paraId="4A879946" w14:textId="77777777" w:rsidR="00746061" w:rsidRDefault="001F2793">
      <w:pPr>
        <w:pStyle w:val="a"/>
        <w:numPr>
          <w:ilvl w:val="0"/>
          <w:numId w:val="30"/>
        </w:numPr>
        <w:ind w:leftChars="0"/>
        <w:rPr>
          <w:lang w:eastAsia="zh-CN"/>
        </w:rPr>
      </w:pPr>
      <w:bookmarkStart w:id="10" w:name="_Ref48582699"/>
      <w:r>
        <w:rPr>
          <w:lang w:eastAsia="zh-CN"/>
        </w:rPr>
        <w:t>R1-2005723, Baseline coverage performance for FR2, CATT</w:t>
      </w:r>
      <w:bookmarkEnd w:id="10"/>
    </w:p>
    <w:p w14:paraId="4F0FEF7D" w14:textId="77777777" w:rsidR="00746061" w:rsidRDefault="001F2793">
      <w:pPr>
        <w:pStyle w:val="a"/>
        <w:numPr>
          <w:ilvl w:val="0"/>
          <w:numId w:val="30"/>
        </w:numPr>
        <w:ind w:leftChars="0"/>
        <w:rPr>
          <w:lang w:eastAsia="zh-CN"/>
        </w:rPr>
      </w:pPr>
      <w:r>
        <w:rPr>
          <w:lang w:eastAsia="zh-CN"/>
        </w:rPr>
        <w:t>R1-2005888, Discussion on baseline coverage performance for FR2, Intel Corporation</w:t>
      </w:r>
    </w:p>
    <w:p w14:paraId="31637F2E" w14:textId="77777777" w:rsidR="00746061" w:rsidRDefault="001F2793">
      <w:pPr>
        <w:pStyle w:val="a"/>
        <w:numPr>
          <w:ilvl w:val="0"/>
          <w:numId w:val="30"/>
        </w:numPr>
        <w:ind w:leftChars="0"/>
        <w:rPr>
          <w:lang w:eastAsia="zh-CN"/>
        </w:rPr>
      </w:pPr>
      <w:bookmarkStart w:id="11" w:name="_Ref48600235"/>
      <w:r>
        <w:rPr>
          <w:lang w:eastAsia="zh-CN"/>
        </w:rPr>
        <w:t>R1-2006046, Evaluation on NR coverage performance for FR2,</w:t>
      </w:r>
      <w:r>
        <w:rPr>
          <w:lang w:eastAsia="zh-CN"/>
        </w:rPr>
        <w:tab/>
        <w:t>OPPO</w:t>
      </w:r>
      <w:bookmarkEnd w:id="11"/>
    </w:p>
    <w:p w14:paraId="5112C959" w14:textId="77777777" w:rsidR="00746061" w:rsidRDefault="001F2793">
      <w:pPr>
        <w:pStyle w:val="a"/>
        <w:numPr>
          <w:ilvl w:val="0"/>
          <w:numId w:val="30"/>
        </w:numPr>
        <w:ind w:leftChars="0"/>
        <w:rPr>
          <w:lang w:eastAsia="zh-CN"/>
        </w:rPr>
      </w:pPr>
      <w:bookmarkStart w:id="12" w:name="_Ref48586193"/>
      <w:r>
        <w:rPr>
          <w:lang w:eastAsia="zh-CN"/>
        </w:rPr>
        <w:t>R1-2006161, Baseline coverage performance using LLS for FR2, Samsung</w:t>
      </w:r>
      <w:bookmarkEnd w:id="12"/>
    </w:p>
    <w:p w14:paraId="58C339AA" w14:textId="77777777" w:rsidR="00746061" w:rsidRDefault="001F2793">
      <w:pPr>
        <w:pStyle w:val="a"/>
        <w:numPr>
          <w:ilvl w:val="0"/>
          <w:numId w:val="30"/>
        </w:numPr>
        <w:ind w:leftChars="0"/>
        <w:rPr>
          <w:lang w:eastAsia="zh-CN"/>
        </w:rPr>
      </w:pPr>
      <w:bookmarkStart w:id="13" w:name="_Ref48586208"/>
      <w:r>
        <w:rPr>
          <w:lang w:eastAsia="zh-CN"/>
        </w:rPr>
        <w:t>R1-2006225, Discussion on the baseline performance in FR2, CMCC</w:t>
      </w:r>
      <w:bookmarkEnd w:id="13"/>
    </w:p>
    <w:p w14:paraId="548822E5" w14:textId="77777777" w:rsidR="00746061" w:rsidRDefault="001F2793">
      <w:pPr>
        <w:pStyle w:val="a"/>
        <w:numPr>
          <w:ilvl w:val="0"/>
          <w:numId w:val="30"/>
        </w:numPr>
        <w:ind w:leftChars="0"/>
        <w:rPr>
          <w:lang w:eastAsia="zh-CN"/>
        </w:rPr>
      </w:pPr>
      <w:bookmarkStart w:id="14" w:name="_Ref48600375"/>
      <w:r>
        <w:rPr>
          <w:lang w:eastAsia="zh-CN"/>
        </w:rPr>
        <w:t>R1-2006244, FR2 baseline coverage performance using LLS, InterDigital, Inc.</w:t>
      </w:r>
      <w:bookmarkEnd w:id="14"/>
    </w:p>
    <w:p w14:paraId="05AF99DD" w14:textId="77777777" w:rsidR="00746061" w:rsidRDefault="001F2793">
      <w:pPr>
        <w:pStyle w:val="a"/>
        <w:numPr>
          <w:ilvl w:val="0"/>
          <w:numId w:val="30"/>
        </w:numPr>
        <w:ind w:leftChars="0"/>
        <w:rPr>
          <w:lang w:eastAsia="zh-CN"/>
        </w:rPr>
      </w:pPr>
      <w:bookmarkStart w:id="15" w:name="_Ref48586175"/>
      <w:r>
        <w:rPr>
          <w:lang w:eastAsia="zh-CN"/>
        </w:rPr>
        <w:t>R1-2006612, Link and System Evaluation of Coverage for FR2, Ericsson</w:t>
      </w:r>
      <w:bookmarkEnd w:id="15"/>
    </w:p>
    <w:p w14:paraId="3CAE71A0" w14:textId="77777777" w:rsidR="00746061" w:rsidRDefault="001F2793">
      <w:pPr>
        <w:pStyle w:val="a"/>
        <w:numPr>
          <w:ilvl w:val="0"/>
          <w:numId w:val="30"/>
        </w:numPr>
        <w:ind w:leftChars="0"/>
        <w:rPr>
          <w:lang w:eastAsia="zh-CN"/>
        </w:rPr>
      </w:pPr>
      <w:bookmarkStart w:id="16" w:name="_Ref48582598"/>
      <w:r>
        <w:rPr>
          <w:lang w:eastAsia="zh-CN"/>
        </w:rPr>
        <w:t>R1-2006740, Baseline coverage performance for FR2, NTT DOCOMO, INC.</w:t>
      </w:r>
      <w:bookmarkEnd w:id="16"/>
    </w:p>
    <w:p w14:paraId="0B49E5C3" w14:textId="77777777" w:rsidR="00746061" w:rsidRDefault="001F2793">
      <w:pPr>
        <w:pStyle w:val="a"/>
        <w:numPr>
          <w:ilvl w:val="0"/>
          <w:numId w:val="30"/>
        </w:numPr>
        <w:ind w:leftChars="0"/>
        <w:rPr>
          <w:lang w:eastAsia="zh-CN"/>
        </w:rPr>
      </w:pPr>
      <w:bookmarkStart w:id="17" w:name="_Ref48586187"/>
      <w:r>
        <w:rPr>
          <w:lang w:eastAsia="zh-CN"/>
        </w:rPr>
        <w:t>R1-2006819, Baseline FR2 coverage performance, Qualcomm Incorporated</w:t>
      </w:r>
      <w:bookmarkEnd w:id="17"/>
    </w:p>
    <w:p w14:paraId="2D002D20" w14:textId="77777777" w:rsidR="00746061" w:rsidRDefault="001F2793">
      <w:pPr>
        <w:pStyle w:val="a"/>
        <w:numPr>
          <w:ilvl w:val="0"/>
          <w:numId w:val="30"/>
        </w:numPr>
        <w:ind w:leftChars="0"/>
        <w:rPr>
          <w:lang w:eastAsia="zh-CN"/>
        </w:rPr>
      </w:pPr>
      <w:r>
        <w:rPr>
          <w:lang w:eastAsia="zh-CN"/>
        </w:rPr>
        <w:t>R1-2005259, Discussions on simulation assumptions for VoIP, Huawei/HiSilicon</w:t>
      </w:r>
    </w:p>
    <w:p w14:paraId="7AD002CE" w14:textId="77777777" w:rsidR="00746061" w:rsidRDefault="001F2793">
      <w:pPr>
        <w:pStyle w:val="a"/>
        <w:numPr>
          <w:ilvl w:val="0"/>
          <w:numId w:val="30"/>
        </w:numPr>
        <w:ind w:leftChars="0"/>
        <w:rPr>
          <w:lang w:eastAsia="zh-CN"/>
        </w:rPr>
      </w:pPr>
      <w:r>
        <w:rPr>
          <w:lang w:eastAsia="zh-CN"/>
        </w:rPr>
        <w:t>R1-2005303, Evaluation assumptions for NR coverage enhancement evaluation, Nokia/Nokia Shanghai Bell</w:t>
      </w:r>
    </w:p>
    <w:p w14:paraId="1908A567" w14:textId="77777777" w:rsidR="00746061" w:rsidRDefault="001F2793">
      <w:pPr>
        <w:pStyle w:val="a"/>
        <w:numPr>
          <w:ilvl w:val="0"/>
          <w:numId w:val="30"/>
        </w:numPr>
        <w:ind w:leftChars="0"/>
        <w:rPr>
          <w:lang w:eastAsia="zh-CN"/>
        </w:rPr>
      </w:pPr>
      <w:bookmarkStart w:id="18" w:name="_Ref48599880"/>
      <w:r>
        <w:rPr>
          <w:lang w:eastAsia="zh-CN"/>
        </w:rPr>
        <w:t>R1-2005398, Considerations on Evaluation Assumptions for Coverage Enhancements, vivo</w:t>
      </w:r>
      <w:bookmarkEnd w:id="18"/>
    </w:p>
    <w:p w14:paraId="7BBE30F6" w14:textId="77777777" w:rsidR="00746061" w:rsidRDefault="001F2793">
      <w:pPr>
        <w:pStyle w:val="a"/>
        <w:numPr>
          <w:ilvl w:val="0"/>
          <w:numId w:val="30"/>
        </w:numPr>
        <w:ind w:leftChars="0"/>
        <w:rPr>
          <w:lang w:eastAsia="zh-CN"/>
        </w:rPr>
      </w:pPr>
      <w:bookmarkStart w:id="19" w:name="_Ref48582499"/>
      <w:r>
        <w:rPr>
          <w:lang w:eastAsia="zh-CN"/>
        </w:rPr>
        <w:t>R1-2005430, Discussion on evaluation methodology for NR coverage, ZTE</w:t>
      </w:r>
      <w:bookmarkEnd w:id="19"/>
    </w:p>
    <w:p w14:paraId="4A6957AF" w14:textId="77777777" w:rsidR="00746061" w:rsidRDefault="001F2793">
      <w:pPr>
        <w:pStyle w:val="a"/>
        <w:numPr>
          <w:ilvl w:val="0"/>
          <w:numId w:val="30"/>
        </w:numPr>
        <w:ind w:leftChars="0"/>
        <w:rPr>
          <w:lang w:eastAsia="zh-CN"/>
        </w:rPr>
      </w:pPr>
      <w:r>
        <w:rPr>
          <w:lang w:eastAsia="zh-CN"/>
        </w:rPr>
        <w:t>R1-2005727, Discussion on the methodology for baseline coverage performance using LLS,</w:t>
      </w:r>
      <w:r>
        <w:rPr>
          <w:lang w:eastAsia="zh-CN"/>
        </w:rPr>
        <w:tab/>
        <w:t>CATT</w:t>
      </w:r>
    </w:p>
    <w:p w14:paraId="4655BA67" w14:textId="77777777" w:rsidR="00746061" w:rsidRDefault="001F2793">
      <w:pPr>
        <w:pStyle w:val="a"/>
        <w:numPr>
          <w:ilvl w:val="0"/>
          <w:numId w:val="30"/>
        </w:numPr>
        <w:ind w:leftChars="0"/>
        <w:rPr>
          <w:lang w:eastAsia="zh-CN"/>
        </w:rPr>
      </w:pPr>
      <w:r>
        <w:rPr>
          <w:lang w:eastAsia="zh-CN"/>
        </w:rPr>
        <w:t>R1-2005733, Remaining issues on evaluation methodology for NR coverage enhancements,</w:t>
      </w:r>
      <w:r>
        <w:rPr>
          <w:lang w:eastAsia="zh-CN"/>
        </w:rPr>
        <w:tab/>
        <w:t>China Telecom</w:t>
      </w:r>
    </w:p>
    <w:p w14:paraId="61DCD57C" w14:textId="77777777" w:rsidR="00746061" w:rsidRDefault="001F2793">
      <w:pPr>
        <w:pStyle w:val="a"/>
        <w:numPr>
          <w:ilvl w:val="0"/>
          <w:numId w:val="30"/>
        </w:numPr>
        <w:ind w:leftChars="0"/>
        <w:rPr>
          <w:lang w:eastAsia="zh-CN"/>
        </w:rPr>
      </w:pPr>
      <w:r>
        <w:rPr>
          <w:lang w:eastAsia="zh-CN"/>
        </w:rPr>
        <w:t>R1-2005892, Discussion on simulation assumptions for NR coverage enhancement, Intel Corporation</w:t>
      </w:r>
    </w:p>
    <w:p w14:paraId="6FF6EE9B" w14:textId="77777777" w:rsidR="00746061" w:rsidRDefault="001F2793">
      <w:pPr>
        <w:pStyle w:val="a"/>
        <w:numPr>
          <w:ilvl w:val="0"/>
          <w:numId w:val="30"/>
        </w:numPr>
        <w:ind w:leftChars="0"/>
        <w:rPr>
          <w:lang w:eastAsia="zh-CN"/>
        </w:rPr>
      </w:pPr>
      <w:r>
        <w:rPr>
          <w:lang w:eastAsia="zh-CN"/>
        </w:rPr>
        <w:t>R1-2006050, Functionality of Coverage Enhancement and other SI/WI, OPPO</w:t>
      </w:r>
    </w:p>
    <w:p w14:paraId="6F2C941C" w14:textId="77777777" w:rsidR="00746061" w:rsidRDefault="001F2793">
      <w:pPr>
        <w:pStyle w:val="a"/>
        <w:numPr>
          <w:ilvl w:val="0"/>
          <w:numId w:val="30"/>
        </w:numPr>
        <w:ind w:leftChars="0"/>
        <w:rPr>
          <w:lang w:eastAsia="zh-CN"/>
        </w:rPr>
      </w:pPr>
      <w:r>
        <w:rPr>
          <w:lang w:eastAsia="zh-CN"/>
        </w:rPr>
        <w:t>R1-2006293, Reducing PDCCH load of coverage-limited UEs, InterDigital, Inc.</w:t>
      </w:r>
    </w:p>
    <w:p w14:paraId="1C3AF447" w14:textId="77777777" w:rsidR="00746061" w:rsidRDefault="001F2793">
      <w:pPr>
        <w:pStyle w:val="a"/>
        <w:numPr>
          <w:ilvl w:val="0"/>
          <w:numId w:val="30"/>
        </w:numPr>
        <w:ind w:leftChars="0"/>
        <w:rPr>
          <w:lang w:eastAsia="zh-CN"/>
        </w:rPr>
      </w:pPr>
      <w:r>
        <w:rPr>
          <w:lang w:eastAsia="zh-CN"/>
        </w:rPr>
        <w:lastRenderedPageBreak/>
        <w:t>R1-2006616, Evaluation methodology for coverage enhancements, Ericsson</w:t>
      </w:r>
    </w:p>
    <w:p w14:paraId="1CBA163F" w14:textId="77777777" w:rsidR="00746061" w:rsidRDefault="001F2793">
      <w:pPr>
        <w:pStyle w:val="a"/>
        <w:numPr>
          <w:ilvl w:val="0"/>
          <w:numId w:val="30"/>
        </w:numPr>
        <w:ind w:leftChars="0"/>
        <w:rPr>
          <w:lang w:eastAsia="zh-CN"/>
        </w:rPr>
      </w:pPr>
      <w:r>
        <w:rPr>
          <w:lang w:eastAsia="zh-CN"/>
        </w:rPr>
        <w:t>R1-2006823, Other coverage enhancement aspects, Qualcomm Incorporated</w:t>
      </w:r>
    </w:p>
    <w:p w14:paraId="29F4292F" w14:textId="77777777" w:rsidR="00746061" w:rsidRDefault="00746061">
      <w:pPr>
        <w:pStyle w:val="a"/>
        <w:numPr>
          <w:ilvl w:val="0"/>
          <w:numId w:val="0"/>
        </w:numPr>
        <w:ind w:left="480"/>
        <w:rPr>
          <w:lang w:eastAsia="zh-CN"/>
        </w:rPr>
      </w:pPr>
    </w:p>
    <w:p w14:paraId="16DCAFB1" w14:textId="77777777" w:rsidR="00746061" w:rsidRDefault="00746061">
      <w:pPr>
        <w:rPr>
          <w:lang w:eastAsia="zh-CN"/>
        </w:rPr>
      </w:pPr>
    </w:p>
    <w:p w14:paraId="2B4CD4F2" w14:textId="77777777" w:rsidR="00746061" w:rsidRDefault="001F2793">
      <w:pPr>
        <w:pStyle w:val="10"/>
        <w:spacing w:after="180"/>
      </w:pPr>
      <w:r>
        <w:t>Annex – Agreements made during RAN1#101e</w:t>
      </w:r>
    </w:p>
    <w:p w14:paraId="3D9211DE" w14:textId="77777777" w:rsidR="00746061" w:rsidRDefault="001F2793">
      <w:pPr>
        <w:rPr>
          <w:lang w:eastAsia="zh-CN"/>
        </w:rPr>
      </w:pPr>
      <w:r>
        <w:rPr>
          <w:lang w:eastAsia="zh-CN"/>
        </w:rPr>
        <w:t>Update on 6/1: to check 6/2</w:t>
      </w:r>
    </w:p>
    <w:p w14:paraId="27C45634" w14:textId="77777777" w:rsidR="00746061" w:rsidRDefault="001F2793">
      <w:pPr>
        <w:rPr>
          <w:lang w:eastAsia="zh-CN"/>
        </w:rPr>
      </w:pPr>
      <w:r>
        <w:rPr>
          <w:lang w:eastAsia="zh-CN"/>
        </w:rPr>
        <w:t>Update from 6/4 GTW:</w:t>
      </w:r>
    </w:p>
    <w:p w14:paraId="322BD997" w14:textId="77777777" w:rsidR="00746061" w:rsidRDefault="001F2793">
      <w:pPr>
        <w:rPr>
          <w:highlight w:val="green"/>
        </w:rPr>
      </w:pPr>
      <w:r>
        <w:rPr>
          <w:highlight w:val="green"/>
        </w:rPr>
        <w:t>Agreements:</w:t>
      </w:r>
    </w:p>
    <w:p w14:paraId="57474162" w14:textId="77777777" w:rsidR="00746061" w:rsidRDefault="001F2793">
      <w:pPr>
        <w:pStyle w:val="a"/>
        <w:numPr>
          <w:ilvl w:val="0"/>
          <w:numId w:val="21"/>
        </w:numPr>
        <w:snapToGrid/>
        <w:spacing w:after="0" w:afterAutospacing="0"/>
        <w:ind w:leftChars="0"/>
        <w:contextualSpacing/>
        <w:rPr>
          <w:rFonts w:eastAsia="바탕"/>
        </w:rPr>
      </w:pPr>
      <w:r>
        <w:rPr>
          <w:rFonts w:eastAsia="바탕"/>
        </w:rPr>
        <w:t>Adopt the following target data rates for eMBB performance evaluation for FR1.</w:t>
      </w:r>
    </w:p>
    <w:p w14:paraId="63A42A09" w14:textId="77777777" w:rsidR="00746061" w:rsidRDefault="001F2793">
      <w:pPr>
        <w:numPr>
          <w:ilvl w:val="0"/>
          <w:numId w:val="31"/>
        </w:numPr>
        <w:autoSpaceDN w:val="0"/>
        <w:snapToGrid/>
        <w:spacing w:after="0" w:afterAutospacing="0"/>
        <w:contextualSpacing/>
      </w:pPr>
      <w:r>
        <w:t>Urban scenario: DL 10Mbps, UL 1Mbps</w:t>
      </w:r>
    </w:p>
    <w:p w14:paraId="2BED8884" w14:textId="77777777" w:rsidR="00746061" w:rsidRDefault="001F2793">
      <w:pPr>
        <w:numPr>
          <w:ilvl w:val="0"/>
          <w:numId w:val="31"/>
        </w:numPr>
        <w:autoSpaceDN w:val="0"/>
        <w:snapToGrid/>
        <w:spacing w:after="0" w:afterAutospacing="0"/>
        <w:contextualSpacing/>
      </w:pPr>
      <w:r>
        <w:t>Rural scenario: DL 1Mbps, UL 100kbps</w:t>
      </w:r>
    </w:p>
    <w:p w14:paraId="529B0359" w14:textId="77777777" w:rsidR="00746061" w:rsidRDefault="001F2793">
      <w:pPr>
        <w:numPr>
          <w:ilvl w:val="0"/>
          <w:numId w:val="31"/>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FDC4D8B" w14:textId="77777777" w:rsidR="00746061" w:rsidRDefault="00746061">
      <w:pPr>
        <w:rPr>
          <w:rFonts w:eastAsia="바탕"/>
        </w:rPr>
      </w:pPr>
    </w:p>
    <w:p w14:paraId="619789A9" w14:textId="77777777" w:rsidR="00746061" w:rsidRDefault="001F2793">
      <w:pPr>
        <w:rPr>
          <w:rFonts w:eastAsia="바탕"/>
          <w:b/>
          <w:highlight w:val="green"/>
        </w:rPr>
      </w:pPr>
      <w:r>
        <w:rPr>
          <w:rFonts w:eastAsia="바탕"/>
          <w:b/>
          <w:highlight w:val="green"/>
        </w:rPr>
        <w:t>Agreements:</w:t>
      </w:r>
    </w:p>
    <w:p w14:paraId="0D891321" w14:textId="77777777" w:rsidR="00746061" w:rsidRDefault="001F2793">
      <w:pPr>
        <w:pStyle w:val="a"/>
        <w:numPr>
          <w:ilvl w:val="0"/>
          <w:numId w:val="21"/>
        </w:numPr>
        <w:snapToGrid/>
        <w:spacing w:after="0" w:afterAutospacing="0"/>
        <w:ind w:leftChars="0"/>
        <w:contextualSpacing/>
      </w:pPr>
      <w:r>
        <w:t xml:space="preserve">For VoIP </w:t>
      </w:r>
      <w:r>
        <w:rPr>
          <w:rFonts w:eastAsia="바탕"/>
        </w:rPr>
        <w:t>performance evaluation based on link-level simulation for FR1</w:t>
      </w:r>
      <w:r>
        <w:rPr>
          <w:rFonts w:ascii="SimSun" w:hAnsi="SimSun" w:hint="eastAsia"/>
        </w:rPr>
        <w:t>.</w:t>
      </w:r>
    </w:p>
    <w:p w14:paraId="5EAFA0B1" w14:textId="77777777" w:rsidR="00746061" w:rsidRDefault="001F2793">
      <w:pPr>
        <w:numPr>
          <w:ilvl w:val="0"/>
          <w:numId w:val="32"/>
        </w:numPr>
        <w:autoSpaceDN w:val="0"/>
        <w:snapToGrid/>
        <w:spacing w:after="0" w:afterAutospacing="0"/>
        <w:contextualSpacing/>
      </w:pPr>
      <w:r>
        <w:t>A packet size of [320] bits with 20ms data arriving interval is adopted.</w:t>
      </w:r>
    </w:p>
    <w:p w14:paraId="12B49FFD" w14:textId="77777777" w:rsidR="00746061" w:rsidRDefault="001F2793">
      <w:pPr>
        <w:numPr>
          <w:ilvl w:val="0"/>
          <w:numId w:val="32"/>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366A5FCA" w14:textId="77777777" w:rsidR="00746061" w:rsidRDefault="00746061">
      <w:pPr>
        <w:rPr>
          <w:rFonts w:eastAsia="바탕"/>
        </w:rPr>
      </w:pPr>
    </w:p>
    <w:p w14:paraId="29E988AC" w14:textId="77777777" w:rsidR="00746061" w:rsidRDefault="001F2793">
      <w:pPr>
        <w:rPr>
          <w:rFonts w:eastAsia="바탕"/>
          <w:bCs/>
          <w:highlight w:val="green"/>
        </w:rPr>
      </w:pPr>
      <w:r>
        <w:rPr>
          <w:rFonts w:eastAsia="바탕"/>
          <w:bCs/>
          <w:highlight w:val="green"/>
        </w:rPr>
        <w:t>Agreements:</w:t>
      </w:r>
    </w:p>
    <w:p w14:paraId="7F2D027A" w14:textId="77777777" w:rsidR="00746061" w:rsidRDefault="001F2793">
      <w:pPr>
        <w:pStyle w:val="a"/>
        <w:numPr>
          <w:ilvl w:val="0"/>
          <w:numId w:val="21"/>
        </w:numPr>
        <w:snapToGrid/>
        <w:spacing w:after="0" w:afterAutospacing="0"/>
        <w:ind w:leftChars="0"/>
        <w:contextualSpacing/>
      </w:pPr>
      <w:r>
        <w:t>The basic evaluation methodology is based on link-level simulation for FR1.</w:t>
      </w:r>
    </w:p>
    <w:p w14:paraId="7CC4F3E9" w14:textId="77777777" w:rsidR="00746061" w:rsidRDefault="001F2793">
      <w:pPr>
        <w:numPr>
          <w:ilvl w:val="0"/>
          <w:numId w:val="32"/>
        </w:numPr>
        <w:autoSpaceDN w:val="0"/>
        <w:snapToGrid/>
        <w:spacing w:after="0" w:afterAutospacing="0"/>
        <w:contextualSpacing/>
      </w:pPr>
      <w:r>
        <w:t>Step 1: Obtain the required SINR for the physical channels under target scenarios and service/reliability requirements.</w:t>
      </w:r>
    </w:p>
    <w:p w14:paraId="2ACE1992" w14:textId="77777777" w:rsidR="00746061" w:rsidRDefault="001F2793">
      <w:pPr>
        <w:numPr>
          <w:ilvl w:val="0"/>
          <w:numId w:val="32"/>
        </w:numPr>
        <w:autoSpaceDN w:val="0"/>
        <w:snapToGrid/>
        <w:spacing w:after="0" w:afterAutospacing="0"/>
        <w:contextualSpacing/>
      </w:pPr>
      <w:r>
        <w:t>Step 2: Obtain the baseline performance based on required SINR and link budget template.</w:t>
      </w:r>
    </w:p>
    <w:p w14:paraId="3FB7CD7B" w14:textId="77777777" w:rsidR="00746061" w:rsidRDefault="001F2793">
      <w:pPr>
        <w:numPr>
          <w:ilvl w:val="0"/>
          <w:numId w:val="32"/>
        </w:numPr>
        <w:autoSpaceDN w:val="0"/>
        <w:snapToGrid/>
        <w:spacing w:after="0" w:afterAutospacing="0"/>
        <w:contextualSpacing/>
        <w:rPr>
          <w:color w:val="FF0000"/>
        </w:rPr>
      </w:pPr>
      <w:r>
        <w:rPr>
          <w:color w:val="FF0000"/>
        </w:rPr>
        <w:lastRenderedPageBreak/>
        <w:t>Note: asepcts related to identifying target performance and coverage bottlenecks based on target performance metric is to be handled separately</w:t>
      </w:r>
    </w:p>
    <w:p w14:paraId="0952C08D" w14:textId="77777777" w:rsidR="00746061" w:rsidRDefault="001F2793">
      <w:pPr>
        <w:pStyle w:val="a"/>
        <w:numPr>
          <w:ilvl w:val="0"/>
          <w:numId w:val="21"/>
        </w:numPr>
        <w:snapToGrid/>
        <w:spacing w:after="0" w:afterAutospacing="0"/>
        <w:ind w:leftChars="0"/>
        <w:contextualSpacing/>
      </w:pPr>
      <w:r>
        <w:rPr>
          <w:strike/>
          <w:color w:val="FF0000"/>
        </w:rPr>
        <w:t xml:space="preserve">FFS: </w:t>
      </w:r>
      <w:r>
        <w:t>The evaluation methodology based on system-level simulation is optional for FR1.</w:t>
      </w:r>
    </w:p>
    <w:p w14:paraId="46B1A508" w14:textId="77777777" w:rsidR="00746061" w:rsidRDefault="001F2793">
      <w:pPr>
        <w:numPr>
          <w:ilvl w:val="0"/>
          <w:numId w:val="32"/>
        </w:numPr>
        <w:autoSpaceDN w:val="0"/>
        <w:snapToGrid/>
        <w:spacing w:after="0" w:afterAutospacing="0"/>
        <w:contextualSpacing/>
      </w:pPr>
      <w:r>
        <w:t>Note: The simulation assumptions for SLS are up to companies’ reports.</w:t>
      </w:r>
    </w:p>
    <w:p w14:paraId="28150C82" w14:textId="77777777" w:rsidR="00746061" w:rsidRDefault="00746061">
      <w:pPr>
        <w:rPr>
          <w:rFonts w:eastAsia="DengXian"/>
        </w:rPr>
      </w:pPr>
    </w:p>
    <w:p w14:paraId="4A8DA095" w14:textId="77777777" w:rsidR="00746061" w:rsidRDefault="001F2793">
      <w:pPr>
        <w:rPr>
          <w:rFonts w:eastAsia="바탕"/>
          <w:bCs/>
          <w:highlight w:val="green"/>
          <w:lang w:eastAsia="en-US"/>
        </w:rPr>
      </w:pPr>
      <w:r>
        <w:rPr>
          <w:rFonts w:eastAsia="바탕"/>
          <w:bCs/>
          <w:highlight w:val="green"/>
        </w:rPr>
        <w:t>Agreements:</w:t>
      </w:r>
    </w:p>
    <w:p w14:paraId="3656474D" w14:textId="77777777" w:rsidR="00746061" w:rsidRDefault="001F2793">
      <w:pPr>
        <w:pStyle w:val="a"/>
        <w:numPr>
          <w:ilvl w:val="0"/>
          <w:numId w:val="21"/>
        </w:numPr>
        <w:snapToGrid/>
        <w:spacing w:after="0" w:afterAutospacing="0"/>
        <w:ind w:leftChars="0"/>
        <w:contextualSpacing/>
        <w:rPr>
          <w:rFonts w:eastAsia="Calibri"/>
        </w:rPr>
      </w:pPr>
      <w:r>
        <w:t>For link level simulation, adopt the following table for PUSCH and PUCCH for FR1.</w:t>
      </w:r>
    </w:p>
    <w:p w14:paraId="26FA2047" w14:textId="77777777" w:rsidR="00746061" w:rsidRDefault="00746061"/>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746061" w14:paraId="633DDE5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64B50C52" w14:textId="77777777" w:rsidR="00746061" w:rsidRDefault="001F2793">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10A69F67" w14:textId="77777777" w:rsidR="00746061" w:rsidRDefault="001F2793">
            <w:pPr>
              <w:jc w:val="center"/>
              <w:rPr>
                <w:b/>
              </w:rPr>
            </w:pPr>
            <w:r>
              <w:rPr>
                <w:b/>
              </w:rPr>
              <w:t>Values</w:t>
            </w:r>
          </w:p>
        </w:tc>
      </w:tr>
      <w:tr w:rsidR="00746061" w14:paraId="08CE7055"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8700ED" w14:textId="77777777" w:rsidR="00746061" w:rsidRDefault="001F2793">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713B57B7" w14:textId="77777777" w:rsidR="00746061" w:rsidRDefault="001F2793">
            <w:pPr>
              <w:pStyle w:val="a8"/>
              <w:spacing w:line="256" w:lineRule="auto"/>
              <w:rPr>
                <w:bCs/>
                <w:lang w:eastAsia="zh-CN"/>
              </w:rPr>
            </w:pPr>
            <w:r>
              <w:rPr>
                <w:bCs/>
                <w:lang w:eastAsia="zh-CN"/>
              </w:rPr>
              <w:t xml:space="preserve">Urban: 4GHz (TDD), 2.6GHz (TDD) </w:t>
            </w:r>
          </w:p>
          <w:p w14:paraId="0CA0FC99" w14:textId="77777777" w:rsidR="00746061" w:rsidRDefault="001F2793">
            <w:pPr>
              <w:pStyle w:val="a8"/>
              <w:spacing w:line="256" w:lineRule="auto"/>
              <w:rPr>
                <w:bCs/>
                <w:lang w:eastAsia="zh-CN"/>
              </w:rPr>
            </w:pPr>
            <w:r>
              <w:rPr>
                <w:bCs/>
                <w:lang w:eastAsia="zh-CN"/>
              </w:rPr>
              <w:t>Rural: 4GHz (TDD), 2.6GHz (TDD), 2GHz (FDD),</w:t>
            </w:r>
            <w:r>
              <w:rPr>
                <w:bCs/>
                <w:color w:val="FF0000"/>
                <w:lang w:eastAsia="zh-CN"/>
              </w:rPr>
              <w:t xml:space="preserve"> 700MHz (FDD)</w:t>
            </w:r>
          </w:p>
          <w:p w14:paraId="17072977" w14:textId="77777777" w:rsidR="00746061" w:rsidRDefault="001F2793">
            <w:pPr>
              <w:pStyle w:val="a8"/>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746061" w14:paraId="4FFE145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2B825E6" w14:textId="77777777" w:rsidR="00746061" w:rsidRDefault="001F2793">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1D92CB2A" w14:textId="77777777" w:rsidR="00746061" w:rsidRDefault="001F2793">
            <w:pPr>
              <w:pStyle w:val="a8"/>
              <w:rPr>
                <w:color w:val="FF0000"/>
                <w:lang w:eastAsia="zh-CN"/>
              </w:rPr>
            </w:pPr>
            <w:r>
              <w:rPr>
                <w:color w:val="FF0000"/>
                <w:lang w:eastAsia="zh-CN"/>
              </w:rPr>
              <w:t>DDDSU (S: 10D:2G:2U) only for 4GHz</w:t>
            </w:r>
          </w:p>
          <w:p w14:paraId="2388BF3C" w14:textId="77777777" w:rsidR="00746061" w:rsidRDefault="001F2793">
            <w:pPr>
              <w:pStyle w:val="a8"/>
              <w:rPr>
                <w:color w:val="FF0000"/>
                <w:lang w:eastAsia="zh-CN"/>
              </w:rPr>
            </w:pPr>
            <w:r>
              <w:rPr>
                <w:color w:val="FF0000"/>
                <w:lang w:eastAsia="zh-CN"/>
              </w:rPr>
              <w:t xml:space="preserve">DDDSUDDSUU (S: 10D:2G:2U) only for 4GHz </w:t>
            </w:r>
          </w:p>
          <w:p w14:paraId="501D2462" w14:textId="77777777" w:rsidR="00746061" w:rsidRDefault="001F2793">
            <w:pPr>
              <w:pStyle w:val="a8"/>
              <w:rPr>
                <w:color w:val="FF0000"/>
                <w:lang w:eastAsia="zh-CN"/>
              </w:rPr>
            </w:pPr>
            <w:r>
              <w:rPr>
                <w:color w:val="FF0000"/>
                <w:lang w:eastAsia="zh-CN"/>
              </w:rPr>
              <w:t>DDDDDDDSUU (S: 6D:4G:4U) only for 2.6GHz</w:t>
            </w:r>
          </w:p>
          <w:p w14:paraId="0909974D" w14:textId="77777777" w:rsidR="00746061" w:rsidRDefault="001F2793">
            <w:pPr>
              <w:pStyle w:val="a8"/>
              <w:rPr>
                <w:lang w:eastAsia="zh-CN"/>
              </w:rPr>
            </w:pPr>
            <w:r>
              <w:rPr>
                <w:color w:val="FF0000"/>
                <w:lang w:eastAsia="zh-CN"/>
              </w:rPr>
              <w:t>Other frame structures can be reported by companies.</w:t>
            </w:r>
          </w:p>
        </w:tc>
      </w:tr>
      <w:tr w:rsidR="00746061" w14:paraId="4DEE444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15EAC8F" w14:textId="77777777" w:rsidR="00746061" w:rsidRDefault="001F2793">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080EE62F" w14:textId="77777777" w:rsidR="00746061" w:rsidRDefault="001F2793">
            <w:r>
              <w:t>Urban: NLoS</w:t>
            </w:r>
          </w:p>
          <w:p w14:paraId="3EA152B2" w14:textId="77777777" w:rsidR="00746061" w:rsidRDefault="001F2793">
            <w:r>
              <w:t>Rural: NLoS and LoS</w:t>
            </w:r>
          </w:p>
        </w:tc>
      </w:tr>
      <w:tr w:rsidR="00746061" w14:paraId="65AC9EA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BEAB9D" w14:textId="77777777" w:rsidR="00746061" w:rsidRDefault="001F2793">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55CA92FB" w14:textId="77777777" w:rsidR="00746061" w:rsidRDefault="001F2793">
            <w:pPr>
              <w:rPr>
                <w:bCs/>
                <w:color w:val="FF0000"/>
              </w:rPr>
            </w:pPr>
            <w:r>
              <w:rPr>
                <w:bCs/>
                <w:color w:val="FF0000"/>
              </w:rPr>
              <w:t>100MHz for 4GHz and 2.6GHz.</w:t>
            </w:r>
          </w:p>
          <w:p w14:paraId="57758511" w14:textId="77777777" w:rsidR="00746061" w:rsidRDefault="001F2793">
            <w:pPr>
              <w:rPr>
                <w:bCs/>
                <w:color w:val="FF0000"/>
              </w:rPr>
            </w:pPr>
            <w:r>
              <w:rPr>
                <w:bCs/>
                <w:color w:val="FF0000"/>
              </w:rPr>
              <w:t>20MHz for 2GHz (FDD</w:t>
            </w:r>
          </w:p>
          <w:p w14:paraId="527ECDDE" w14:textId="77777777" w:rsidR="00746061" w:rsidRDefault="001F2793">
            <w:pPr>
              <w:rPr>
                <w:bCs/>
              </w:rPr>
            </w:pPr>
            <w:r>
              <w:rPr>
                <w:bCs/>
                <w:color w:val="FF0000"/>
              </w:rPr>
              <w:t>20MHz (optional for 10MHz) for 700MHz. (FDD)</w:t>
            </w:r>
          </w:p>
        </w:tc>
      </w:tr>
      <w:tr w:rsidR="00746061" w14:paraId="1D8AEC82"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A505BAB" w14:textId="77777777" w:rsidR="00746061" w:rsidRDefault="001F2793">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7D97C85" w14:textId="77777777" w:rsidR="00746061" w:rsidRDefault="001F2793">
            <w:pPr>
              <w:rPr>
                <w:bCs/>
              </w:rPr>
            </w:pPr>
            <w:r>
              <w:rPr>
                <w:bCs/>
              </w:rPr>
              <w:t>30kHz for TDD, 15kHz for FDD.</w:t>
            </w:r>
          </w:p>
        </w:tc>
      </w:tr>
      <w:tr w:rsidR="00746061" w14:paraId="5D3EC60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A00A2B" w14:textId="77777777" w:rsidR="00746061" w:rsidRDefault="001F2793">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17B316C0" w14:textId="77777777" w:rsidR="00746061" w:rsidRDefault="001F2793">
            <w:r>
              <w:t>TDL-C for NLOS, TDL-D for LOS.</w:t>
            </w:r>
          </w:p>
          <w:p w14:paraId="4C7C726E" w14:textId="77777777" w:rsidR="00746061" w:rsidRDefault="001F2793">
            <w:pPr>
              <w:rPr>
                <w:color w:val="FF0000"/>
              </w:rPr>
            </w:pPr>
            <w:r>
              <w:rPr>
                <w:color w:val="FF0000"/>
              </w:rPr>
              <w:t>[CDL]</w:t>
            </w:r>
          </w:p>
        </w:tc>
      </w:tr>
      <w:tr w:rsidR="00746061" w14:paraId="3E0033B0"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4C3F8269" w14:textId="77777777" w:rsidR="00746061" w:rsidRDefault="001F2793">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AD2C2" w14:textId="77777777" w:rsidR="00746061" w:rsidRDefault="001F2793">
            <w:r>
              <w:t>Urban: 3km/h for indoor</w:t>
            </w:r>
          </w:p>
          <w:p w14:paraId="71F4236E" w14:textId="77777777" w:rsidR="00746061" w:rsidRDefault="001F2793">
            <w:r>
              <w:lastRenderedPageBreak/>
              <w:t>Rural: 3km/h for indoor, 120km/h  (optional 30km/h) for outdoor</w:t>
            </w:r>
          </w:p>
        </w:tc>
      </w:tr>
      <w:tr w:rsidR="00746061" w14:paraId="72527DF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8CBC32D" w14:textId="77777777" w:rsidR="00746061" w:rsidRDefault="001F2793">
            <w:r>
              <w:lastRenderedPageBreak/>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C0B5FD4" w14:textId="77777777" w:rsidR="00746061" w:rsidRDefault="001F2793">
            <w:r>
              <w:rPr>
                <w:color w:val="FF0000"/>
              </w:rPr>
              <w:t xml:space="preserve">w/ or w/o </w:t>
            </w:r>
            <w:r>
              <w:rPr>
                <w:strike/>
                <w:color w:val="FF0000"/>
              </w:rPr>
              <w:t>Intra-slot</w:t>
            </w:r>
            <w:r>
              <w:t xml:space="preserve"> frequency hopping for PUSCH</w:t>
            </w:r>
          </w:p>
          <w:p w14:paraId="4B68109F" w14:textId="77777777" w:rsidR="00746061" w:rsidRDefault="001F2793">
            <w:r>
              <w:t>w/ frequency hopping for PUCCH</w:t>
            </w:r>
            <w:r>
              <w:rPr>
                <w:strike/>
                <w:color w:val="FF0000"/>
              </w:rPr>
              <w:t xml:space="preserve"> is enabled</w:t>
            </w:r>
            <w:r>
              <w:t>.</w:t>
            </w:r>
          </w:p>
        </w:tc>
      </w:tr>
    </w:tbl>
    <w:p w14:paraId="61B7ADF8" w14:textId="77777777" w:rsidR="00746061" w:rsidRDefault="00746061"/>
    <w:p w14:paraId="5E99EE51" w14:textId="77777777" w:rsidR="00746061" w:rsidRDefault="001F2793">
      <w:pPr>
        <w:numPr>
          <w:ilvl w:val="0"/>
          <w:numId w:val="33"/>
        </w:numPr>
        <w:snapToGrid/>
        <w:spacing w:after="0" w:afterAutospacing="0"/>
        <w:jc w:val="left"/>
      </w:pPr>
      <w:r>
        <w:t>FFS whether there are any additional simulation considerations for the extreme coverage scenarios (e.g., rural)</w:t>
      </w:r>
    </w:p>
    <w:p w14:paraId="5258707E" w14:textId="77777777" w:rsidR="00746061" w:rsidRDefault="00746061"/>
    <w:p w14:paraId="25E06E29" w14:textId="77777777" w:rsidR="00746061" w:rsidRDefault="001F2793">
      <w:r>
        <w:t>Update on 6/5:</w:t>
      </w:r>
    </w:p>
    <w:p w14:paraId="2DEEF350" w14:textId="77777777" w:rsidR="00746061" w:rsidRDefault="001F2793">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42F9046D" w14:textId="77777777" w:rsidR="00746061" w:rsidRDefault="001F2793">
      <w:pPr>
        <w:pStyle w:val="a"/>
        <w:numPr>
          <w:ilvl w:val="0"/>
          <w:numId w:val="21"/>
        </w:numPr>
        <w:snapToGrid/>
        <w:spacing w:after="0" w:afterAutospacing="0" w:line="312" w:lineRule="auto"/>
        <w:ind w:leftChars="0"/>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662BA48F" w14:textId="77777777" w:rsidR="00746061" w:rsidRDefault="001F2793">
      <w:pPr>
        <w:numPr>
          <w:ilvl w:val="0"/>
          <w:numId w:val="23"/>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354EF6C" w14:textId="77777777" w:rsidR="00746061" w:rsidRDefault="001F2793">
      <w:pPr>
        <w:numPr>
          <w:ilvl w:val="1"/>
          <w:numId w:val="23"/>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7" w:history="1">
        <w:r>
          <w:rPr>
            <w:rStyle w:val="af7"/>
            <w:rFonts w:ascii="Arial" w:eastAsia="Times New Roman" w:hAnsi="Arial" w:cs="Arial"/>
            <w:sz w:val="21"/>
            <w:szCs w:val="21"/>
          </w:rPr>
          <w:t>R1-2005005</w:t>
        </w:r>
      </w:hyperlink>
      <w:r>
        <w:rPr>
          <w:rFonts w:ascii="Arial" w:eastAsia="Times New Roman" w:hAnsi="Arial" w:cs="Arial"/>
          <w:sz w:val="21"/>
          <w:szCs w:val="21"/>
        </w:rPr>
        <w:t>.</w:t>
      </w:r>
    </w:p>
    <w:p w14:paraId="5C71C42B" w14:textId="77777777" w:rsidR="00746061" w:rsidRDefault="001F2793">
      <w:pPr>
        <w:numPr>
          <w:ilvl w:val="0"/>
          <w:numId w:val="23"/>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137F9FD5" w14:textId="77777777" w:rsidR="00746061" w:rsidRDefault="001F2793">
      <w:pPr>
        <w:pStyle w:val="a"/>
        <w:numPr>
          <w:ilvl w:val="0"/>
          <w:numId w:val="23"/>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22236BAC" w14:textId="77777777" w:rsidR="00746061" w:rsidRDefault="00746061">
      <w:pPr>
        <w:pStyle w:val="a"/>
        <w:spacing w:line="312" w:lineRule="auto"/>
        <w:ind w:left="1440"/>
        <w:rPr>
          <w:rFonts w:ascii="Arial" w:eastAsia="DengXian" w:hAnsi="Arial" w:cs="Arial"/>
          <w:color w:val="FF0000"/>
          <w:sz w:val="21"/>
          <w:szCs w:val="21"/>
        </w:rPr>
      </w:pPr>
    </w:p>
    <w:p w14:paraId="43E66F4A" w14:textId="77777777" w:rsidR="00746061" w:rsidRDefault="001F2793">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7A48407F" w14:textId="77777777" w:rsidR="00746061" w:rsidRDefault="001F2793">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40DF4771" w14:textId="77777777" w:rsidR="00746061" w:rsidRDefault="001F2793">
      <w:pPr>
        <w:numPr>
          <w:ilvl w:val="0"/>
          <w:numId w:val="2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50C484E7" w14:textId="77777777" w:rsidR="00746061" w:rsidRDefault="001F2793">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1E2B7D5E" w14:textId="77777777" w:rsidR="00746061" w:rsidRDefault="001F2793">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057544C3" w14:textId="77777777" w:rsidR="00746061" w:rsidRDefault="001F2793">
      <w:pPr>
        <w:numPr>
          <w:ilvl w:val="0"/>
          <w:numId w:val="34"/>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EDB967F" w14:textId="77777777" w:rsidR="00746061" w:rsidRDefault="001F2793">
      <w:pPr>
        <w:numPr>
          <w:ilvl w:val="0"/>
          <w:numId w:val="2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4929860A" w14:textId="77777777" w:rsidR="00746061" w:rsidRDefault="001F2793">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590809DE" w14:textId="77777777" w:rsidR="00746061" w:rsidRDefault="00746061"/>
    <w:p w14:paraId="246F7A7E" w14:textId="77777777" w:rsidR="00746061" w:rsidRDefault="001F2793">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63BAFC61" w14:textId="77777777" w:rsidR="00746061" w:rsidRDefault="001F2793">
      <w:pPr>
        <w:pStyle w:val="a"/>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746061" w14:paraId="094E190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70EF74" w14:textId="77777777" w:rsidR="00746061" w:rsidRDefault="001F2793">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9F034A" w14:textId="77777777" w:rsidR="00746061" w:rsidRDefault="001F2793">
            <w:pPr>
              <w:spacing w:line="312" w:lineRule="auto"/>
              <w:jc w:val="center"/>
              <w:rPr>
                <w:rFonts w:ascii="Arial" w:hAnsi="Arial" w:cs="Arial"/>
                <w:sz w:val="21"/>
                <w:szCs w:val="21"/>
              </w:rPr>
            </w:pPr>
            <w:r>
              <w:rPr>
                <w:rFonts w:ascii="Arial" w:hAnsi="Arial" w:cs="Arial"/>
                <w:sz w:val="21"/>
                <w:szCs w:val="21"/>
              </w:rPr>
              <w:t>Values</w:t>
            </w:r>
          </w:p>
        </w:tc>
      </w:tr>
      <w:tr w:rsidR="00746061" w14:paraId="7E13490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231802" w14:textId="77777777" w:rsidR="00746061" w:rsidRDefault="001F2793">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5CBEE0" w14:textId="77777777" w:rsidR="00746061" w:rsidRDefault="001F2793">
            <w:pPr>
              <w:spacing w:line="312" w:lineRule="auto"/>
              <w:rPr>
                <w:rFonts w:ascii="Arial" w:hAnsi="Arial" w:cs="Arial"/>
                <w:sz w:val="21"/>
                <w:szCs w:val="21"/>
              </w:rPr>
            </w:pPr>
            <w:r>
              <w:rPr>
                <w:rFonts w:ascii="Arial" w:hAnsi="Arial" w:cs="Arial"/>
                <w:sz w:val="21"/>
                <w:szCs w:val="21"/>
              </w:rPr>
              <w:t>CP-OFDM</w:t>
            </w:r>
          </w:p>
        </w:tc>
      </w:tr>
      <w:tr w:rsidR="00746061" w14:paraId="79943CB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E661F9" w14:textId="77777777" w:rsidR="00746061" w:rsidRDefault="001F2793">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956D0" w14:textId="77777777" w:rsidR="00746061" w:rsidRDefault="001F2793">
            <w:pPr>
              <w:spacing w:line="312" w:lineRule="auto"/>
              <w:rPr>
                <w:rFonts w:ascii="Arial" w:hAnsi="Arial" w:cs="Arial"/>
                <w:sz w:val="21"/>
                <w:szCs w:val="21"/>
              </w:rPr>
            </w:pPr>
            <w:r>
              <w:rPr>
                <w:rFonts w:ascii="Arial" w:hAnsi="Arial" w:cs="Arial"/>
                <w:sz w:val="21"/>
                <w:szCs w:val="21"/>
              </w:rPr>
              <w:t>Reported by companies.</w:t>
            </w:r>
          </w:p>
        </w:tc>
      </w:tr>
      <w:tr w:rsidR="00746061" w14:paraId="471B027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AC39A" w14:textId="77777777" w:rsidR="00746061" w:rsidRDefault="001F2793">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5EB38D" w14:textId="77777777" w:rsidR="00746061" w:rsidRDefault="001F2793">
            <w:pPr>
              <w:spacing w:line="312" w:lineRule="auto"/>
              <w:rPr>
                <w:rFonts w:ascii="Arial" w:hAnsi="Arial" w:cs="Arial"/>
                <w:sz w:val="21"/>
                <w:szCs w:val="21"/>
              </w:rPr>
            </w:pPr>
            <w:r>
              <w:rPr>
                <w:rFonts w:ascii="Arial" w:hAnsi="Arial" w:cs="Arial"/>
                <w:sz w:val="21"/>
                <w:szCs w:val="21"/>
              </w:rPr>
              <w:t>12 OS</w:t>
            </w:r>
          </w:p>
        </w:tc>
      </w:tr>
      <w:tr w:rsidR="00746061" w14:paraId="56FE571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3950D6" w14:textId="77777777" w:rsidR="00746061" w:rsidRDefault="001F2793">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DF0CE4" w14:textId="77777777" w:rsidR="00746061" w:rsidRDefault="001F2793">
            <w:pPr>
              <w:spacing w:line="312" w:lineRule="auto"/>
              <w:rPr>
                <w:rFonts w:ascii="Arial" w:hAnsi="Arial" w:cs="Arial"/>
                <w:color w:val="FF0000"/>
                <w:sz w:val="21"/>
                <w:szCs w:val="21"/>
              </w:rPr>
            </w:pPr>
            <w:r>
              <w:rPr>
                <w:rFonts w:ascii="Arial" w:hAnsi="Arial" w:cs="Arial"/>
                <w:color w:val="FF0000"/>
                <w:sz w:val="21"/>
                <w:szCs w:val="21"/>
              </w:rPr>
              <w:t>FFS</w:t>
            </w:r>
          </w:p>
        </w:tc>
      </w:tr>
    </w:tbl>
    <w:p w14:paraId="765F6258" w14:textId="77777777" w:rsidR="00746061" w:rsidRDefault="00746061"/>
    <w:p w14:paraId="444CC021" w14:textId="77777777" w:rsidR="00746061" w:rsidRDefault="001F2793">
      <w:pPr>
        <w:rPr>
          <w:highlight w:val="green"/>
        </w:rPr>
      </w:pPr>
      <w:r>
        <w:rPr>
          <w:highlight w:val="green"/>
        </w:rPr>
        <w:t>Agreements:</w:t>
      </w:r>
    </w:p>
    <w:p w14:paraId="4F739D0F" w14:textId="77777777" w:rsidR="00746061" w:rsidRDefault="001F2793">
      <w:pPr>
        <w:pStyle w:val="a"/>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215D37F2" w14:textId="77777777" w:rsidR="00746061" w:rsidRDefault="001F2793">
      <w:pPr>
        <w:numPr>
          <w:ilvl w:val="0"/>
          <w:numId w:val="23"/>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1037FD2F" w14:textId="77777777" w:rsidR="00746061" w:rsidRDefault="00746061"/>
    <w:p w14:paraId="4EF8A560" w14:textId="77777777" w:rsidR="00746061" w:rsidRDefault="001F2793">
      <w:pPr>
        <w:rPr>
          <w:highlight w:val="green"/>
        </w:rPr>
      </w:pPr>
      <w:r>
        <w:rPr>
          <w:highlight w:val="green"/>
        </w:rPr>
        <w:t>Agreements:</w:t>
      </w:r>
    </w:p>
    <w:p w14:paraId="33ED41A5" w14:textId="77777777" w:rsidR="00746061" w:rsidRDefault="001F2793">
      <w:pPr>
        <w:pStyle w:val="a8"/>
        <w:numPr>
          <w:ilvl w:val="0"/>
          <w:numId w:val="3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FFC34C1" w14:textId="77777777" w:rsidR="00746061" w:rsidRDefault="00746061">
      <w:pPr>
        <w:pStyle w:val="a8"/>
        <w:spacing w:line="252" w:lineRule="auto"/>
        <w:rPr>
          <w:rFonts w:ascii="Arial" w:hAnsi="Arial" w:cs="Arial"/>
          <w:sz w:val="21"/>
          <w:szCs w:val="21"/>
        </w:rPr>
      </w:pPr>
    </w:p>
    <w:p w14:paraId="79809378" w14:textId="77777777" w:rsidR="00746061" w:rsidRDefault="001F2793">
      <w:pPr>
        <w:rPr>
          <w:highlight w:val="green"/>
        </w:rPr>
      </w:pPr>
      <w:r>
        <w:rPr>
          <w:highlight w:val="green"/>
        </w:rPr>
        <w:t>Agreements:</w:t>
      </w:r>
    </w:p>
    <w:p w14:paraId="54A66E1C" w14:textId="77777777" w:rsidR="00746061" w:rsidRDefault="001F2793">
      <w:pPr>
        <w:pStyle w:val="a8"/>
        <w:numPr>
          <w:ilvl w:val="0"/>
          <w:numId w:val="3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0FDB0A68" w14:textId="77777777" w:rsidR="00746061" w:rsidRDefault="00746061">
      <w:pPr>
        <w:pStyle w:val="a8"/>
        <w:ind w:left="420"/>
        <w:rPr>
          <w:rFonts w:ascii="Arial" w:hAnsi="Arial" w:cs="Arial"/>
          <w:sz w:val="21"/>
          <w:szCs w:val="21"/>
        </w:rPr>
      </w:pPr>
    </w:p>
    <w:p w14:paraId="612AF047" w14:textId="77777777" w:rsidR="00746061" w:rsidRDefault="001F2793">
      <w:pPr>
        <w:rPr>
          <w:highlight w:val="green"/>
        </w:rPr>
      </w:pPr>
      <w:r>
        <w:rPr>
          <w:highlight w:val="green"/>
        </w:rPr>
        <w:t>Agreements:</w:t>
      </w:r>
    </w:p>
    <w:p w14:paraId="4750ABFC" w14:textId="77777777" w:rsidR="00746061" w:rsidRDefault="001F2793">
      <w:pPr>
        <w:pStyle w:val="3GPPAgreements"/>
        <w:numPr>
          <w:ilvl w:val="0"/>
          <w:numId w:val="2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7CE2B45D" w14:textId="77777777" w:rsidR="00746061" w:rsidRDefault="00746061">
      <w:pPr>
        <w:pStyle w:val="3GPPAgreements"/>
        <w:numPr>
          <w:ilvl w:val="0"/>
          <w:numId w:val="0"/>
        </w:numPr>
        <w:rPr>
          <w:rFonts w:ascii="Arial" w:hAnsi="Arial" w:cs="Arial"/>
          <w:sz w:val="21"/>
          <w:szCs w:val="21"/>
        </w:rPr>
      </w:pPr>
    </w:p>
    <w:p w14:paraId="202E617A" w14:textId="77777777" w:rsidR="00746061" w:rsidRDefault="001F2793">
      <w:pPr>
        <w:rPr>
          <w:highlight w:val="green"/>
        </w:rPr>
      </w:pPr>
      <w:r>
        <w:rPr>
          <w:highlight w:val="green"/>
        </w:rPr>
        <w:t>Agreements:</w:t>
      </w:r>
    </w:p>
    <w:p w14:paraId="2E5E4B61" w14:textId="77777777" w:rsidR="00746061" w:rsidRDefault="001F2793">
      <w:pPr>
        <w:pStyle w:val="3GPPAgreements"/>
        <w:numPr>
          <w:ilvl w:val="0"/>
          <w:numId w:val="2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27E9BB5" w14:textId="77777777" w:rsidR="00746061" w:rsidRDefault="00746061"/>
    <w:p w14:paraId="7E2855ED" w14:textId="77777777" w:rsidR="00746061" w:rsidRDefault="001F2793">
      <w:pPr>
        <w:rPr>
          <w:highlight w:val="green"/>
        </w:rPr>
      </w:pPr>
      <w:r>
        <w:rPr>
          <w:highlight w:val="green"/>
        </w:rPr>
        <w:t>Agreements:</w:t>
      </w:r>
    </w:p>
    <w:p w14:paraId="6C7569F1" w14:textId="77777777" w:rsidR="00746061" w:rsidRDefault="001F2793">
      <w:pPr>
        <w:pStyle w:val="3GPPAgreements"/>
        <w:numPr>
          <w:ilvl w:val="0"/>
          <w:numId w:val="2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lastRenderedPageBreak/>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746061" w14:paraId="00D81484"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6E44B3" w14:textId="77777777" w:rsidR="00746061" w:rsidRDefault="001F2793">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4E747F" w14:textId="77777777" w:rsidR="00746061" w:rsidRDefault="001F2793">
            <w:pPr>
              <w:jc w:val="center"/>
              <w:rPr>
                <w:rFonts w:ascii="Arial" w:hAnsi="Arial" w:cs="Arial"/>
                <w:b/>
                <w:bCs/>
                <w:sz w:val="21"/>
                <w:szCs w:val="21"/>
              </w:rPr>
            </w:pPr>
            <w:r>
              <w:rPr>
                <w:rFonts w:ascii="Arial" w:hAnsi="Arial" w:cs="Arial"/>
                <w:b/>
                <w:bCs/>
                <w:sz w:val="21"/>
                <w:szCs w:val="21"/>
              </w:rPr>
              <w:t>Values</w:t>
            </w:r>
          </w:p>
        </w:tc>
      </w:tr>
      <w:tr w:rsidR="00746061" w14:paraId="3239E640"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97C079" w14:textId="77777777" w:rsidR="00746061" w:rsidRDefault="001F2793">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BFEED2" w14:textId="77777777" w:rsidR="00746061" w:rsidRDefault="001F2793">
            <w:pPr>
              <w:pStyle w:val="a8"/>
              <w:rPr>
                <w:rFonts w:ascii="Arial" w:hAnsi="Arial" w:cs="Arial"/>
                <w:sz w:val="21"/>
                <w:szCs w:val="21"/>
              </w:rPr>
            </w:pPr>
            <w:r>
              <w:rPr>
                <w:rFonts w:ascii="Arial" w:hAnsi="Arial" w:cs="Arial"/>
                <w:sz w:val="21"/>
                <w:szCs w:val="21"/>
              </w:rPr>
              <w:t>28GHz</w:t>
            </w:r>
          </w:p>
        </w:tc>
      </w:tr>
      <w:tr w:rsidR="00746061" w14:paraId="521BF1D6"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42F7AB" w14:textId="77777777" w:rsidR="00746061" w:rsidRDefault="001F2793">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E2453D5" w14:textId="77777777" w:rsidR="00746061" w:rsidRDefault="001F2793">
            <w:pPr>
              <w:pStyle w:val="a8"/>
              <w:rPr>
                <w:rFonts w:ascii="Arial" w:hAnsi="Arial" w:cs="Arial"/>
                <w:sz w:val="21"/>
                <w:szCs w:val="21"/>
                <w:lang w:eastAsia="zh-CN"/>
              </w:rPr>
            </w:pPr>
            <w:r>
              <w:rPr>
                <w:rFonts w:ascii="Arial" w:hAnsi="Arial" w:cs="Arial"/>
                <w:sz w:val="21"/>
                <w:szCs w:val="21"/>
              </w:rPr>
              <w:t>DDDSU (S: 10D:2G:2U)</w:t>
            </w:r>
          </w:p>
          <w:p w14:paraId="22B0DDD5" w14:textId="77777777" w:rsidR="00746061" w:rsidRDefault="001F2793">
            <w:pPr>
              <w:pStyle w:val="a8"/>
              <w:rPr>
                <w:rFonts w:ascii="Arial" w:hAnsi="Arial" w:cs="Arial"/>
                <w:sz w:val="21"/>
                <w:szCs w:val="21"/>
              </w:rPr>
            </w:pPr>
            <w:r>
              <w:rPr>
                <w:rFonts w:ascii="Arial" w:hAnsi="Arial" w:cs="Arial"/>
                <w:sz w:val="21"/>
                <w:szCs w:val="21"/>
              </w:rPr>
              <w:t>DDSU (S: 11D:3G:0U)</w:t>
            </w:r>
          </w:p>
          <w:p w14:paraId="763B0AD8" w14:textId="77777777" w:rsidR="00746061" w:rsidRDefault="001F2793">
            <w:pPr>
              <w:pStyle w:val="a8"/>
              <w:rPr>
                <w:rFonts w:ascii="Arial" w:hAnsi="Arial" w:cs="Arial"/>
                <w:color w:val="FF0000"/>
                <w:sz w:val="21"/>
                <w:szCs w:val="21"/>
              </w:rPr>
            </w:pPr>
            <w:r>
              <w:rPr>
                <w:rFonts w:ascii="Arial" w:hAnsi="Arial" w:cs="Arial"/>
                <w:color w:val="FF0000"/>
                <w:sz w:val="21"/>
                <w:szCs w:val="21"/>
              </w:rPr>
              <w:t>Other frame structures can be reported by companies.</w:t>
            </w:r>
          </w:p>
        </w:tc>
      </w:tr>
      <w:tr w:rsidR="00746061" w14:paraId="504400B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1971D7" w14:textId="77777777" w:rsidR="00746061" w:rsidRDefault="001F2793">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10972" w14:textId="77777777" w:rsidR="00746061" w:rsidRDefault="001F2793">
            <w:pPr>
              <w:pStyle w:val="a8"/>
              <w:rPr>
                <w:rFonts w:ascii="Arial" w:hAnsi="Arial" w:cs="Arial"/>
                <w:sz w:val="21"/>
                <w:szCs w:val="21"/>
                <w:lang w:eastAsia="zh-CN"/>
              </w:rPr>
            </w:pPr>
            <w:r>
              <w:rPr>
                <w:rFonts w:ascii="Arial" w:hAnsi="Arial" w:cs="Arial"/>
                <w:sz w:val="21"/>
                <w:szCs w:val="21"/>
              </w:rPr>
              <w:t>120kHz</w:t>
            </w:r>
          </w:p>
        </w:tc>
      </w:tr>
      <w:tr w:rsidR="00746061" w14:paraId="353A41A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DBCC43" w14:textId="77777777" w:rsidR="00746061" w:rsidRDefault="001F2793">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37FC23" w14:textId="77777777" w:rsidR="00746061" w:rsidRDefault="001F2793">
            <w:pPr>
              <w:pStyle w:val="a8"/>
              <w:rPr>
                <w:rFonts w:ascii="Arial" w:hAnsi="Arial" w:cs="Arial"/>
                <w:sz w:val="21"/>
                <w:szCs w:val="21"/>
                <w:lang w:eastAsia="zh-CN"/>
              </w:rPr>
            </w:pPr>
            <w:r>
              <w:rPr>
                <w:rFonts w:ascii="Arial" w:hAnsi="Arial" w:cs="Arial"/>
                <w:sz w:val="21"/>
                <w:szCs w:val="21"/>
              </w:rPr>
              <w:t>Indoor scenario:3km/h</w:t>
            </w:r>
          </w:p>
          <w:p w14:paraId="70D07D5D" w14:textId="77777777" w:rsidR="00746061" w:rsidRDefault="001F2793">
            <w:pPr>
              <w:pStyle w:val="a8"/>
              <w:rPr>
                <w:rFonts w:ascii="Arial" w:hAnsi="Arial" w:cs="Arial"/>
                <w:sz w:val="21"/>
                <w:szCs w:val="21"/>
              </w:rPr>
            </w:pPr>
            <w:r>
              <w:rPr>
                <w:rFonts w:ascii="Arial" w:hAnsi="Arial" w:cs="Arial"/>
                <w:sz w:val="21"/>
                <w:szCs w:val="21"/>
              </w:rPr>
              <w:t xml:space="preserve">Urban scenario: 3km/h for indoor, 30km/h for outdoor. </w:t>
            </w:r>
          </w:p>
          <w:p w14:paraId="096650E6" w14:textId="77777777" w:rsidR="00746061" w:rsidRDefault="001F2793">
            <w:pPr>
              <w:pStyle w:val="a8"/>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746061" w14:paraId="0842349B"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F46833" w14:textId="77777777" w:rsidR="00746061" w:rsidRDefault="001F2793">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4E3489" w14:textId="77777777" w:rsidR="00746061" w:rsidRDefault="001F2793">
            <w:pPr>
              <w:rPr>
                <w:rFonts w:ascii="Arial" w:hAnsi="Arial" w:cs="Arial"/>
                <w:sz w:val="21"/>
                <w:szCs w:val="21"/>
              </w:rPr>
            </w:pPr>
            <w:r>
              <w:rPr>
                <w:rFonts w:ascii="Arial" w:hAnsi="Arial" w:cs="Arial"/>
                <w:sz w:val="21"/>
                <w:szCs w:val="21"/>
              </w:rPr>
              <w:t>100MHz, [400MHz]</w:t>
            </w:r>
          </w:p>
        </w:tc>
      </w:tr>
      <w:tr w:rsidR="00746061" w14:paraId="08C359C6"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8C0B3" w14:textId="77777777" w:rsidR="00746061" w:rsidRDefault="001F2793">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57B2D" w14:textId="77777777" w:rsidR="00746061" w:rsidRDefault="001F2793">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4957AE1C" w14:textId="77777777" w:rsidR="00746061" w:rsidRDefault="00746061"/>
    <w:p w14:paraId="43BF5651" w14:textId="77777777" w:rsidR="00746061" w:rsidRDefault="001F2793">
      <w:r>
        <w:t>Final summary in R1-2005004.</w:t>
      </w:r>
    </w:p>
    <w:p w14:paraId="1E5F3BB7" w14:textId="77777777" w:rsidR="00746061" w:rsidRDefault="00746061"/>
    <w:p w14:paraId="4682B099" w14:textId="77777777" w:rsidR="00746061" w:rsidRDefault="00746061"/>
    <w:p w14:paraId="1EBDC49C" w14:textId="77777777" w:rsidR="00746061" w:rsidRDefault="001F2793">
      <w:pPr>
        <w:rPr>
          <w:b/>
          <w:bCs/>
          <w:u w:val="single"/>
        </w:rPr>
      </w:pPr>
      <w:r>
        <w:rPr>
          <w:b/>
          <w:bCs/>
          <w:u w:val="single"/>
        </w:rPr>
        <w:t>//Update on 6/7, post e-Meeting additional email approval</w:t>
      </w:r>
    </w:p>
    <w:p w14:paraId="712C6524" w14:textId="77777777" w:rsidR="00746061" w:rsidRDefault="00746061"/>
    <w:p w14:paraId="4F31196D" w14:textId="77777777" w:rsidR="00746061" w:rsidRDefault="001F2793">
      <w:pPr>
        <w:rPr>
          <w:b/>
          <w:bCs/>
        </w:rPr>
      </w:pPr>
      <w:bookmarkStart w:id="20" w:name="_Hlk42421740"/>
      <w:r>
        <w:rPr>
          <w:b/>
          <w:bCs/>
        </w:rPr>
        <w:t>[101-e-Post-NR-Cov-Enh] Email discussion/approval focusing on remaining  evaluation assumptions till 6/17 – Jianchi (CT)</w:t>
      </w:r>
    </w:p>
    <w:p w14:paraId="29A95479" w14:textId="77777777" w:rsidR="00746061" w:rsidRDefault="001F2793">
      <w:pPr>
        <w:numPr>
          <w:ilvl w:val="0"/>
          <w:numId w:val="33"/>
        </w:numPr>
        <w:snapToGrid/>
        <w:spacing w:after="0" w:afterAutospacing="0"/>
        <w:jc w:val="left"/>
        <w:rPr>
          <w:b/>
          <w:bCs/>
        </w:rPr>
      </w:pPr>
      <w:r>
        <w:rPr>
          <w:b/>
          <w:bCs/>
        </w:rPr>
        <w:t>Focusing on high priority proposals first, target 6/11 for early approvals</w:t>
      </w:r>
    </w:p>
    <w:p w14:paraId="601A72AF" w14:textId="77777777" w:rsidR="00746061" w:rsidRDefault="001F2793">
      <w:pPr>
        <w:numPr>
          <w:ilvl w:val="0"/>
          <w:numId w:val="33"/>
        </w:numPr>
        <w:snapToGrid/>
        <w:spacing w:after="0" w:afterAutospacing="0"/>
        <w:jc w:val="left"/>
        <w:rPr>
          <w:b/>
          <w:bCs/>
        </w:rPr>
      </w:pPr>
      <w:r>
        <w:rPr>
          <w:b/>
          <w:bCs/>
        </w:rPr>
        <w:t>Followed by medium priority/low priority proposals</w:t>
      </w:r>
    </w:p>
    <w:bookmarkEnd w:id="20"/>
    <w:p w14:paraId="71AE7D69" w14:textId="77777777" w:rsidR="00746061" w:rsidRDefault="00746061"/>
    <w:p w14:paraId="4E0E1D2E" w14:textId="77777777" w:rsidR="00746061" w:rsidRDefault="001F2793">
      <w:r>
        <w:t>Update on 6/11: check on 6/12 for potential agreements</w:t>
      </w:r>
    </w:p>
    <w:p w14:paraId="0E824741" w14:textId="77777777" w:rsidR="00746061" w:rsidRDefault="001F2793">
      <w:r>
        <w:lastRenderedPageBreak/>
        <w:t>Update on 6/12:</w:t>
      </w:r>
    </w:p>
    <w:p w14:paraId="36F43E6A" w14:textId="77777777" w:rsidR="00746061" w:rsidRDefault="001F2793">
      <w:pPr>
        <w:spacing w:line="312" w:lineRule="auto"/>
        <w:rPr>
          <w:rFonts w:ascii="Arial" w:eastAsia="DengXian" w:hAnsi="Arial" w:cs="Arial"/>
          <w:sz w:val="22"/>
          <w:szCs w:val="22"/>
          <w:highlight w:val="green"/>
        </w:rPr>
      </w:pPr>
      <w:r>
        <w:rPr>
          <w:rFonts w:ascii="Arial" w:hAnsi="Arial" w:cs="Arial"/>
          <w:highlight w:val="green"/>
        </w:rPr>
        <w:t>Agreements</w:t>
      </w:r>
    </w:p>
    <w:p w14:paraId="530B2C04" w14:textId="77777777" w:rsidR="00746061" w:rsidRDefault="001F2793">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746061" w14:paraId="45C0B2FD"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A4888A" w14:textId="77777777" w:rsidR="00746061" w:rsidRDefault="001F2793">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71656" w14:textId="77777777" w:rsidR="00746061" w:rsidRDefault="001F2793">
            <w:pPr>
              <w:spacing w:line="312" w:lineRule="auto"/>
              <w:jc w:val="center"/>
              <w:rPr>
                <w:rFonts w:ascii="Arial" w:hAnsi="Arial" w:cs="Arial"/>
                <w:b/>
                <w:bCs/>
                <w:sz w:val="22"/>
                <w:szCs w:val="22"/>
                <w:highlight w:val="yellow"/>
              </w:rPr>
            </w:pPr>
            <w:r>
              <w:rPr>
                <w:rFonts w:ascii="Arial" w:hAnsi="Arial" w:cs="Arial"/>
                <w:b/>
                <w:bCs/>
              </w:rPr>
              <w:t>Values</w:t>
            </w:r>
          </w:p>
        </w:tc>
      </w:tr>
      <w:tr w:rsidR="00746061" w14:paraId="495E0D82"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9F7445" w14:textId="77777777" w:rsidR="00746061" w:rsidRDefault="001F2793">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C3C452B" w14:textId="77777777" w:rsidR="00746061" w:rsidRDefault="001F2793">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0F36751D" w14:textId="77777777" w:rsidR="00746061" w:rsidRDefault="001F2793">
            <w:pPr>
              <w:pStyle w:val="a8"/>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3737A1FE" w14:textId="77777777" w:rsidR="00746061" w:rsidRDefault="001F2793">
            <w:pPr>
              <w:pStyle w:val="a8"/>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6C4E598C" w14:textId="77777777" w:rsidR="00746061" w:rsidRDefault="00746061">
            <w:pPr>
              <w:pStyle w:val="a8"/>
              <w:spacing w:after="0" w:line="312" w:lineRule="auto"/>
              <w:rPr>
                <w:rFonts w:ascii="Arial" w:hAnsi="Arial" w:cs="Arial"/>
                <w:sz w:val="21"/>
                <w:szCs w:val="21"/>
                <w:lang w:val="en-GB" w:eastAsia="zh-CN"/>
              </w:rPr>
            </w:pPr>
          </w:p>
          <w:p w14:paraId="14CE4C9E" w14:textId="77777777" w:rsidR="00746061" w:rsidRDefault="001F2793">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746061" w14:paraId="7B5FB8F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391256" w14:textId="77777777" w:rsidR="00746061" w:rsidRDefault="001F2793">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0814C7B" w14:textId="77777777" w:rsidR="00746061" w:rsidRDefault="001F2793">
            <w:pPr>
              <w:pStyle w:val="a8"/>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746061" w14:paraId="557B5C1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8A57E" w14:textId="77777777" w:rsidR="00746061" w:rsidRDefault="001F2793">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801A139" w14:textId="77777777" w:rsidR="00746061" w:rsidRDefault="001F2793">
            <w:pPr>
              <w:spacing w:line="312" w:lineRule="auto"/>
              <w:rPr>
                <w:rFonts w:ascii="Arial" w:hAnsi="Arial" w:cs="Arial"/>
                <w:sz w:val="22"/>
                <w:szCs w:val="22"/>
              </w:rPr>
            </w:pPr>
            <w:r>
              <w:rPr>
                <w:rFonts w:ascii="Arial" w:hAnsi="Arial" w:cs="Arial"/>
              </w:rPr>
              <w:t>For 120km/h, (Optional: 30km/h): Type I, 2 or 3 DMRS symbol, no multiplexing with data.</w:t>
            </w:r>
          </w:p>
          <w:p w14:paraId="5192E85D" w14:textId="77777777" w:rsidR="00746061" w:rsidRDefault="001F2793">
            <w:pPr>
              <w:spacing w:line="312" w:lineRule="auto"/>
              <w:rPr>
                <w:rFonts w:ascii="Arial" w:hAnsi="Arial" w:cs="Arial"/>
              </w:rPr>
            </w:pPr>
            <w:r>
              <w:rPr>
                <w:rFonts w:ascii="Arial" w:hAnsi="Arial" w:cs="Arial"/>
              </w:rPr>
              <w:t>For frequency hopping: Type I, 1 or 2 DMRS symbol for each hop, no multiplexing with data.</w:t>
            </w:r>
          </w:p>
          <w:p w14:paraId="0BE91DC4" w14:textId="77777777" w:rsidR="00746061" w:rsidRDefault="001F2793">
            <w:pPr>
              <w:spacing w:line="312" w:lineRule="auto"/>
              <w:rPr>
                <w:rFonts w:ascii="Arial" w:hAnsi="Arial" w:cs="Arial"/>
              </w:rPr>
            </w:pPr>
            <w:r>
              <w:rPr>
                <w:rFonts w:ascii="Arial" w:hAnsi="Arial" w:cs="Arial"/>
              </w:rPr>
              <w:t>PUSCH mapping Type and DMRS position are reported by companies.</w:t>
            </w:r>
          </w:p>
          <w:p w14:paraId="0927A3DA" w14:textId="77777777" w:rsidR="00746061" w:rsidRDefault="00746061">
            <w:pPr>
              <w:spacing w:line="312" w:lineRule="auto"/>
              <w:rPr>
                <w:rFonts w:ascii="Arial" w:hAnsi="Arial" w:cs="Arial"/>
              </w:rPr>
            </w:pPr>
          </w:p>
          <w:p w14:paraId="50C585C9" w14:textId="77777777" w:rsidR="00746061" w:rsidRDefault="001F2793">
            <w:pPr>
              <w:spacing w:line="312" w:lineRule="auto"/>
              <w:rPr>
                <w:rFonts w:ascii="Arial" w:hAnsi="Arial" w:cs="Arial"/>
                <w:color w:val="FF0000"/>
              </w:rPr>
            </w:pPr>
            <w:r>
              <w:rPr>
                <w:rFonts w:ascii="Arial" w:hAnsi="Arial" w:cs="Arial"/>
                <w:color w:val="FF0000"/>
              </w:rPr>
              <w:t>Working assumption:</w:t>
            </w:r>
          </w:p>
          <w:p w14:paraId="44AA5493" w14:textId="77777777" w:rsidR="00746061" w:rsidRDefault="001F2793">
            <w:pPr>
              <w:spacing w:line="312" w:lineRule="auto"/>
              <w:rPr>
                <w:rFonts w:ascii="Arial" w:hAnsi="Arial" w:cs="Arial"/>
                <w:lang w:eastAsia="en-US"/>
              </w:rPr>
            </w:pPr>
            <w:r>
              <w:rPr>
                <w:rFonts w:ascii="Arial" w:hAnsi="Arial" w:cs="Arial"/>
              </w:rPr>
              <w:t>For 3km/h: Type I, 1 or 2 DMRS symbol, no multiplexing with data.</w:t>
            </w:r>
          </w:p>
        </w:tc>
      </w:tr>
      <w:tr w:rsidR="00746061" w14:paraId="7DEA252A"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891CF8" w14:textId="77777777" w:rsidR="00746061" w:rsidRDefault="001F2793">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2959E5" w14:textId="77777777" w:rsidR="00746061" w:rsidRDefault="001F2793">
            <w:pPr>
              <w:spacing w:line="312" w:lineRule="auto"/>
              <w:rPr>
                <w:rFonts w:ascii="Arial" w:hAnsi="Arial" w:cs="Arial"/>
              </w:rPr>
            </w:pPr>
            <w:r>
              <w:rPr>
                <w:rFonts w:ascii="Arial" w:hAnsi="Arial" w:cs="Arial"/>
              </w:rPr>
              <w:t xml:space="preserve">DFT-s-OFDM, </w:t>
            </w:r>
          </w:p>
          <w:p w14:paraId="306A6D26" w14:textId="77777777" w:rsidR="00746061" w:rsidRDefault="001F2793">
            <w:pPr>
              <w:spacing w:line="312" w:lineRule="auto"/>
              <w:rPr>
                <w:rFonts w:ascii="Arial" w:hAnsi="Arial" w:cs="Arial"/>
              </w:rPr>
            </w:pPr>
            <w:r>
              <w:rPr>
                <w:rFonts w:ascii="Arial" w:hAnsi="Arial" w:cs="Arial"/>
              </w:rPr>
              <w:t>CP-OFDM (optional)</w:t>
            </w:r>
          </w:p>
        </w:tc>
      </w:tr>
      <w:tr w:rsidR="00746061" w14:paraId="2231465B"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A0BEB6" w14:textId="77777777" w:rsidR="00746061" w:rsidRDefault="001F2793">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3C108BC" w14:textId="77777777" w:rsidR="00746061" w:rsidRDefault="001F2793">
            <w:pPr>
              <w:spacing w:line="312" w:lineRule="auto"/>
              <w:rPr>
                <w:rFonts w:ascii="Arial" w:hAnsi="Arial" w:cs="Arial"/>
              </w:rPr>
            </w:pPr>
            <w:r>
              <w:rPr>
                <w:rFonts w:ascii="Arial" w:hAnsi="Arial" w:cs="Arial"/>
              </w:rPr>
              <w:t xml:space="preserve">For eMBB, </w:t>
            </w:r>
          </w:p>
          <w:p w14:paraId="3F78EC1D" w14:textId="77777777" w:rsidR="00746061" w:rsidRDefault="001F2793">
            <w:pPr>
              <w:spacing w:line="312" w:lineRule="auto"/>
              <w:rPr>
                <w:rFonts w:ascii="Arial" w:hAnsi="Arial" w:cs="Arial"/>
              </w:rPr>
            </w:pPr>
            <w:r>
              <w:rPr>
                <w:rFonts w:ascii="Arial" w:hAnsi="Arial" w:cs="Arial"/>
              </w:rPr>
              <w:t xml:space="preserve">w/o repetition as baseline, </w:t>
            </w:r>
          </w:p>
          <w:p w14:paraId="1D06E9E2" w14:textId="77777777" w:rsidR="00746061" w:rsidRDefault="001F2793">
            <w:pPr>
              <w:spacing w:line="312" w:lineRule="auto"/>
              <w:rPr>
                <w:rFonts w:ascii="Arial" w:hAnsi="Arial" w:cs="Arial"/>
              </w:rPr>
            </w:pPr>
            <w:r>
              <w:rPr>
                <w:rFonts w:ascii="Arial" w:hAnsi="Arial" w:cs="Arial"/>
              </w:rPr>
              <w:t xml:space="preserve">w/ repetition (optional).  </w:t>
            </w:r>
          </w:p>
          <w:p w14:paraId="2D47324F" w14:textId="77777777" w:rsidR="00746061" w:rsidRDefault="00746061">
            <w:pPr>
              <w:spacing w:line="312" w:lineRule="auto"/>
              <w:rPr>
                <w:rFonts w:ascii="Arial" w:hAnsi="Arial" w:cs="Arial"/>
              </w:rPr>
            </w:pPr>
          </w:p>
          <w:p w14:paraId="1F61C4D0" w14:textId="77777777" w:rsidR="00746061" w:rsidRDefault="001F2793">
            <w:pPr>
              <w:spacing w:line="312" w:lineRule="auto"/>
              <w:rPr>
                <w:rFonts w:ascii="Arial" w:hAnsi="Arial" w:cs="Arial"/>
              </w:rPr>
            </w:pPr>
            <w:r>
              <w:rPr>
                <w:rFonts w:ascii="Arial" w:hAnsi="Arial" w:cs="Arial"/>
              </w:rPr>
              <w:t xml:space="preserve">For VoIP, w/ repetition. </w:t>
            </w:r>
          </w:p>
          <w:p w14:paraId="04C81750" w14:textId="77777777" w:rsidR="00746061" w:rsidRDefault="00746061">
            <w:pPr>
              <w:spacing w:line="312" w:lineRule="auto"/>
              <w:rPr>
                <w:rFonts w:ascii="Arial" w:hAnsi="Arial" w:cs="Arial"/>
              </w:rPr>
            </w:pPr>
          </w:p>
          <w:p w14:paraId="0B3310F0" w14:textId="77777777" w:rsidR="00746061" w:rsidRDefault="001F2793">
            <w:pPr>
              <w:spacing w:line="312" w:lineRule="auto"/>
              <w:rPr>
                <w:rFonts w:ascii="Arial" w:hAnsi="Arial" w:cs="Arial"/>
              </w:rPr>
            </w:pPr>
            <w:r>
              <w:rPr>
                <w:rFonts w:ascii="Arial" w:hAnsi="Arial" w:cs="Arial"/>
              </w:rPr>
              <w:t>The actual number of repetitions is reported by companies.</w:t>
            </w:r>
          </w:p>
          <w:p w14:paraId="411D757E" w14:textId="77777777" w:rsidR="00746061" w:rsidRDefault="001F2793">
            <w:pPr>
              <w:spacing w:line="312" w:lineRule="auto"/>
              <w:rPr>
                <w:rFonts w:ascii="Arial" w:hAnsi="Arial" w:cs="Arial"/>
              </w:rPr>
            </w:pPr>
            <w:r>
              <w:rPr>
                <w:rFonts w:ascii="Arial" w:hAnsi="Arial" w:cs="Arial"/>
              </w:rPr>
              <w:t>FFS: Repetition type B</w:t>
            </w:r>
          </w:p>
        </w:tc>
      </w:tr>
      <w:tr w:rsidR="00746061" w14:paraId="1DFEF788"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64D3E5" w14:textId="77777777" w:rsidR="00746061" w:rsidRDefault="001F2793">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221D2EE" w14:textId="77777777" w:rsidR="00746061" w:rsidRDefault="001F2793">
            <w:pPr>
              <w:spacing w:line="312" w:lineRule="auto"/>
              <w:rPr>
                <w:rFonts w:ascii="Arial" w:hAnsi="Arial" w:cs="Arial"/>
              </w:rPr>
            </w:pPr>
            <w:r>
              <w:rPr>
                <w:rFonts w:ascii="Arial" w:hAnsi="Arial" w:cs="Arial"/>
              </w:rPr>
              <w:t xml:space="preserve">For eMBB, whether HARQ is adopted is reported by companies. </w:t>
            </w:r>
          </w:p>
          <w:p w14:paraId="76A5CD06" w14:textId="77777777" w:rsidR="00746061" w:rsidRDefault="001F2793">
            <w:pPr>
              <w:spacing w:line="312" w:lineRule="auto"/>
              <w:rPr>
                <w:rFonts w:ascii="Arial" w:hAnsi="Arial" w:cs="Arial"/>
              </w:rPr>
            </w:pPr>
            <w:r>
              <w:rPr>
                <w:rFonts w:ascii="Arial" w:hAnsi="Arial" w:cs="Arial"/>
              </w:rPr>
              <w:t>For VoIP, w/ HARQ.</w:t>
            </w:r>
          </w:p>
          <w:p w14:paraId="51B753D8" w14:textId="77777777" w:rsidR="00746061" w:rsidRDefault="00746061">
            <w:pPr>
              <w:spacing w:line="312" w:lineRule="auto"/>
              <w:rPr>
                <w:rFonts w:ascii="Arial" w:hAnsi="Arial" w:cs="Arial"/>
              </w:rPr>
            </w:pPr>
          </w:p>
          <w:p w14:paraId="01185845" w14:textId="77777777" w:rsidR="00746061" w:rsidRDefault="001F2793">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746061" w14:paraId="5F9D0E9E"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6AD32E" w14:textId="77777777" w:rsidR="00746061" w:rsidRDefault="001F2793">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2346895" w14:textId="77777777" w:rsidR="00746061" w:rsidRDefault="001F2793">
            <w:pPr>
              <w:spacing w:line="312" w:lineRule="auto"/>
              <w:rPr>
                <w:rFonts w:ascii="Arial" w:hAnsi="Arial" w:cs="Arial"/>
              </w:rPr>
            </w:pPr>
            <w:r>
              <w:rPr>
                <w:rFonts w:ascii="Arial" w:hAnsi="Arial" w:cs="Arial"/>
              </w:rPr>
              <w:t>50ms/100ms</w:t>
            </w:r>
          </w:p>
        </w:tc>
      </w:tr>
      <w:tr w:rsidR="00746061" w14:paraId="6CE2DC27"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6B238" w14:textId="77777777" w:rsidR="00746061" w:rsidRDefault="001F2793">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2FDA9F" w14:textId="77777777" w:rsidR="00746061" w:rsidRDefault="001F2793">
            <w:pPr>
              <w:spacing w:line="312" w:lineRule="auto"/>
              <w:rPr>
                <w:rFonts w:ascii="Arial" w:hAnsi="Arial" w:cs="Arial"/>
              </w:rPr>
            </w:pPr>
            <w:r>
              <w:rPr>
                <w:rFonts w:ascii="Arial" w:hAnsi="Arial" w:cs="Arial"/>
              </w:rPr>
              <w:t>14 OS</w:t>
            </w:r>
          </w:p>
        </w:tc>
      </w:tr>
    </w:tbl>
    <w:p w14:paraId="5624AE91" w14:textId="77777777" w:rsidR="00746061" w:rsidRDefault="00746061">
      <w:pPr>
        <w:spacing w:line="312" w:lineRule="auto"/>
        <w:rPr>
          <w:rFonts w:ascii="Arial" w:eastAsia="DengXian" w:hAnsi="Arial" w:cs="Arial"/>
          <w:b/>
          <w:bCs/>
          <w:sz w:val="21"/>
          <w:szCs w:val="21"/>
          <w:highlight w:val="yellow"/>
        </w:rPr>
      </w:pPr>
    </w:p>
    <w:p w14:paraId="5849C7D1" w14:textId="77777777" w:rsidR="00746061" w:rsidRDefault="001F2793">
      <w:pPr>
        <w:spacing w:line="312" w:lineRule="auto"/>
        <w:rPr>
          <w:rFonts w:ascii="Arial" w:hAnsi="Arial" w:cs="Arial"/>
          <w:sz w:val="22"/>
          <w:szCs w:val="22"/>
          <w:highlight w:val="green"/>
        </w:rPr>
      </w:pPr>
      <w:r>
        <w:rPr>
          <w:rFonts w:ascii="Arial" w:hAnsi="Arial" w:cs="Arial"/>
          <w:highlight w:val="green"/>
        </w:rPr>
        <w:t>Agreements</w:t>
      </w:r>
    </w:p>
    <w:p w14:paraId="21838048" w14:textId="77777777" w:rsidR="00746061" w:rsidRDefault="001F2793">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746061" w14:paraId="68EF772D"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DD1E73" w14:textId="77777777" w:rsidR="00746061" w:rsidRDefault="001F2793">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608E1" w14:textId="77777777" w:rsidR="00746061" w:rsidRDefault="001F2793">
            <w:pPr>
              <w:spacing w:line="312" w:lineRule="auto"/>
              <w:jc w:val="center"/>
              <w:rPr>
                <w:rFonts w:ascii="Arial" w:hAnsi="Arial" w:cs="Arial"/>
                <w:b/>
                <w:bCs/>
                <w:sz w:val="22"/>
                <w:szCs w:val="22"/>
                <w:highlight w:val="yellow"/>
              </w:rPr>
            </w:pPr>
            <w:r>
              <w:rPr>
                <w:rFonts w:ascii="Arial" w:hAnsi="Arial" w:cs="Arial"/>
                <w:b/>
                <w:bCs/>
              </w:rPr>
              <w:t>Values</w:t>
            </w:r>
          </w:p>
        </w:tc>
      </w:tr>
      <w:tr w:rsidR="00746061" w14:paraId="2E2630B8"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BBF893" w14:textId="77777777" w:rsidR="00746061" w:rsidRDefault="001F2793">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73C0993" w14:textId="77777777" w:rsidR="00746061" w:rsidRDefault="001F2793">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5483501" w14:textId="77777777" w:rsidR="00746061" w:rsidRDefault="001F2793">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746061" w14:paraId="1BF6CB21"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27D605" w14:textId="77777777" w:rsidR="00746061" w:rsidRDefault="001F2793">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54A22C2" w14:textId="77777777" w:rsidR="00746061" w:rsidRDefault="001F2793">
            <w:pPr>
              <w:spacing w:line="312" w:lineRule="auto"/>
              <w:rPr>
                <w:rFonts w:ascii="Arial" w:hAnsi="Arial" w:cs="Arial"/>
                <w:sz w:val="22"/>
                <w:szCs w:val="22"/>
              </w:rPr>
            </w:pPr>
            <w:r>
              <w:rPr>
                <w:rFonts w:ascii="Arial" w:hAnsi="Arial" w:cs="Arial"/>
              </w:rPr>
              <w:t xml:space="preserve">For PUCCH format 1: </w:t>
            </w:r>
          </w:p>
          <w:p w14:paraId="78243501" w14:textId="77777777" w:rsidR="00746061" w:rsidRDefault="001F2793">
            <w:pPr>
              <w:spacing w:line="312" w:lineRule="auto"/>
              <w:rPr>
                <w:rFonts w:ascii="Arial" w:hAnsi="Arial" w:cs="Arial"/>
              </w:rPr>
            </w:pPr>
            <w:r>
              <w:rPr>
                <w:rFonts w:ascii="Arial" w:hAnsi="Arial" w:cs="Arial"/>
              </w:rPr>
              <w:t>DTX to ACK probability: 1%. NACK to ACK probability: 0.1%.</w:t>
            </w:r>
          </w:p>
          <w:p w14:paraId="201260F9" w14:textId="77777777" w:rsidR="00746061" w:rsidRDefault="001F2793">
            <w:pPr>
              <w:spacing w:line="312" w:lineRule="auto"/>
              <w:rPr>
                <w:rFonts w:ascii="Arial" w:hAnsi="Arial" w:cs="Arial"/>
              </w:rPr>
            </w:pPr>
            <w:r>
              <w:rPr>
                <w:rFonts w:ascii="Arial" w:hAnsi="Arial" w:cs="Arial"/>
              </w:rPr>
              <w:t>ACK missed detection probability: 1%.</w:t>
            </w:r>
          </w:p>
          <w:p w14:paraId="7C1F02CD" w14:textId="77777777" w:rsidR="00746061" w:rsidRDefault="001F2793">
            <w:pPr>
              <w:pStyle w:val="a8"/>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For PUCCH format 3: </w:t>
            </w:r>
          </w:p>
          <w:p w14:paraId="4CBB6437" w14:textId="77777777" w:rsidR="00746061" w:rsidRDefault="001F2793">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4C0061A1" w14:textId="77777777" w:rsidR="00746061" w:rsidRDefault="001F2793">
            <w:pPr>
              <w:spacing w:line="312" w:lineRule="auto"/>
              <w:rPr>
                <w:rFonts w:ascii="Arial" w:eastAsia="DengXian" w:hAnsi="Arial" w:cs="Arial"/>
                <w:sz w:val="21"/>
                <w:szCs w:val="21"/>
              </w:rPr>
            </w:pPr>
            <w:commentRangeStart w:id="21"/>
            <w:r>
              <w:rPr>
                <w:rFonts w:ascii="Arial" w:hAnsi="Arial" w:cs="Arial"/>
              </w:rPr>
              <w:t>FFS: BLER for CSI (10% or 1%)</w:t>
            </w:r>
            <w:commentRangeEnd w:id="21"/>
            <w:r>
              <w:rPr>
                <w:rStyle w:val="af8"/>
                <w:lang w:eastAsia="zh-CN"/>
              </w:rPr>
              <w:commentReference w:id="21"/>
            </w:r>
          </w:p>
        </w:tc>
      </w:tr>
      <w:tr w:rsidR="00746061" w14:paraId="688C1ABF"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DB68F5" w14:textId="77777777" w:rsidR="00746061" w:rsidRDefault="001F2793">
            <w:pPr>
              <w:spacing w:line="312" w:lineRule="auto"/>
              <w:rPr>
                <w:rFonts w:ascii="Arial" w:hAnsi="Arial" w:cs="Arial"/>
                <w:sz w:val="22"/>
                <w:szCs w:val="22"/>
              </w:rPr>
            </w:pPr>
            <w:r>
              <w:rPr>
                <w:rFonts w:ascii="Arial" w:hAnsi="Arial" w:cs="Arial"/>
              </w:rPr>
              <w:lastRenderedPageBreak/>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D567325" w14:textId="77777777" w:rsidR="00746061" w:rsidRDefault="001F2793">
            <w:pPr>
              <w:spacing w:line="312" w:lineRule="auto"/>
              <w:rPr>
                <w:rFonts w:ascii="Arial" w:hAnsi="Arial" w:cs="Arial"/>
              </w:rPr>
            </w:pPr>
            <w:r>
              <w:rPr>
                <w:rFonts w:ascii="Arial" w:hAnsi="Arial" w:cs="Arial"/>
              </w:rPr>
              <w:t>1 PRB</w:t>
            </w:r>
          </w:p>
        </w:tc>
      </w:tr>
      <w:tr w:rsidR="00746061" w14:paraId="3F19098F"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EAF617" w14:textId="77777777" w:rsidR="00746061" w:rsidRDefault="001F2793">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DEFAEFE" w14:textId="77777777" w:rsidR="00746061" w:rsidRDefault="001F2793">
            <w:pPr>
              <w:spacing w:line="312" w:lineRule="auto"/>
              <w:rPr>
                <w:rFonts w:ascii="Arial" w:hAnsi="Arial" w:cs="Arial"/>
              </w:rPr>
            </w:pPr>
            <w:r>
              <w:rPr>
                <w:rFonts w:ascii="Arial" w:hAnsi="Arial" w:cs="Arial"/>
              </w:rPr>
              <w:t>1</w:t>
            </w:r>
          </w:p>
        </w:tc>
      </w:tr>
      <w:tr w:rsidR="00746061" w14:paraId="3EC5F74E"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909122" w14:textId="77777777" w:rsidR="00746061" w:rsidRDefault="001F2793">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1CAB8E" w14:textId="77777777" w:rsidR="00746061" w:rsidRDefault="001F2793">
            <w:pPr>
              <w:spacing w:line="312" w:lineRule="auto"/>
              <w:rPr>
                <w:rFonts w:ascii="Arial" w:hAnsi="Arial" w:cs="Arial"/>
                <w:color w:val="FF0000"/>
              </w:rPr>
            </w:pPr>
            <w:r>
              <w:rPr>
                <w:rFonts w:ascii="Arial" w:hAnsi="Arial" w:cs="Arial"/>
                <w:color w:val="FF0000"/>
              </w:rPr>
              <w:t>w/ repetition (optional), w/o repetition for PUCCH.</w:t>
            </w:r>
          </w:p>
          <w:p w14:paraId="25EE3723" w14:textId="77777777" w:rsidR="00746061" w:rsidRDefault="001F2793">
            <w:pPr>
              <w:spacing w:line="312" w:lineRule="auto"/>
              <w:rPr>
                <w:rFonts w:ascii="Arial" w:hAnsi="Arial" w:cs="Arial"/>
              </w:rPr>
            </w:pPr>
            <w:r>
              <w:rPr>
                <w:rFonts w:ascii="Arial" w:hAnsi="Arial" w:cs="Arial"/>
              </w:rPr>
              <w:t>The maximum number of repetitions is 8.</w:t>
            </w:r>
          </w:p>
        </w:tc>
      </w:tr>
      <w:tr w:rsidR="00746061" w14:paraId="39FA70E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D5103" w14:textId="77777777" w:rsidR="00746061" w:rsidRDefault="001F2793">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09CC96" w14:textId="77777777" w:rsidR="00746061" w:rsidRDefault="001F2793">
            <w:pPr>
              <w:spacing w:line="312" w:lineRule="auto"/>
              <w:rPr>
                <w:rFonts w:ascii="Arial" w:hAnsi="Arial" w:cs="Arial"/>
              </w:rPr>
            </w:pPr>
            <w:r>
              <w:rPr>
                <w:rFonts w:ascii="Arial" w:hAnsi="Arial" w:cs="Arial"/>
              </w:rPr>
              <w:t>14 OS</w:t>
            </w:r>
          </w:p>
        </w:tc>
      </w:tr>
      <w:tr w:rsidR="00746061" w14:paraId="4C4556E2"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CB3D84" w14:textId="77777777" w:rsidR="00746061" w:rsidRDefault="001F2793">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B03CFBD" w14:textId="77777777" w:rsidR="00746061" w:rsidRDefault="001F2793">
            <w:pPr>
              <w:spacing w:line="312" w:lineRule="auto"/>
              <w:rPr>
                <w:rFonts w:ascii="Arial" w:hAnsi="Arial" w:cs="Arial"/>
              </w:rPr>
            </w:pPr>
            <w:r>
              <w:rPr>
                <w:rFonts w:ascii="Arial" w:hAnsi="Arial" w:cs="Arial"/>
              </w:rPr>
              <w:t>FFS: number of DMRS symbols for PUCCH Format 3.</w:t>
            </w:r>
          </w:p>
        </w:tc>
      </w:tr>
    </w:tbl>
    <w:p w14:paraId="1B22F20C" w14:textId="77777777" w:rsidR="00746061" w:rsidRDefault="00746061">
      <w:pPr>
        <w:spacing w:line="312" w:lineRule="auto"/>
        <w:rPr>
          <w:rFonts w:ascii="Arial" w:eastAsia="DengXian" w:hAnsi="Arial" w:cs="Arial"/>
          <w:sz w:val="21"/>
          <w:szCs w:val="21"/>
        </w:rPr>
      </w:pPr>
    </w:p>
    <w:p w14:paraId="26AC76F3" w14:textId="77777777" w:rsidR="00746061" w:rsidRDefault="001F2793">
      <w:pPr>
        <w:spacing w:line="312" w:lineRule="auto"/>
        <w:rPr>
          <w:rFonts w:ascii="Arial" w:hAnsi="Arial" w:cs="Arial"/>
          <w:sz w:val="22"/>
          <w:szCs w:val="22"/>
          <w:highlight w:val="green"/>
        </w:rPr>
      </w:pPr>
      <w:r>
        <w:rPr>
          <w:rFonts w:ascii="Arial" w:hAnsi="Arial" w:cs="Arial"/>
          <w:highlight w:val="green"/>
        </w:rPr>
        <w:t>Agreements:</w:t>
      </w:r>
    </w:p>
    <w:p w14:paraId="415C11C8" w14:textId="77777777" w:rsidR="00746061" w:rsidRDefault="001F2793">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746061" w14:paraId="4F5F09FB"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2306C4" w14:textId="77777777" w:rsidR="00746061" w:rsidRDefault="001F2793">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C75043" w14:textId="77777777" w:rsidR="00746061" w:rsidRDefault="001F2793">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746061" w14:paraId="498C4C3B"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ED4C1" w14:textId="77777777" w:rsidR="00746061" w:rsidRDefault="001F2793">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004992D" w14:textId="77777777" w:rsidR="00746061" w:rsidRDefault="001F2793">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3B751B81" w14:textId="77777777" w:rsidR="00746061" w:rsidRDefault="001F2793">
            <w:pPr>
              <w:spacing w:line="312" w:lineRule="auto"/>
              <w:rPr>
                <w:rFonts w:ascii="Arial" w:hAnsi="Arial" w:cs="Arial"/>
                <w:sz w:val="21"/>
                <w:szCs w:val="21"/>
              </w:rPr>
            </w:pPr>
            <w:r>
              <w:rPr>
                <w:rFonts w:ascii="Arial" w:hAnsi="Arial" w:cs="Arial"/>
                <w:sz w:val="21"/>
                <w:szCs w:val="21"/>
              </w:rPr>
              <w:t>(M,N,P,Mg,Ng) = (12,8,2,1,1)</w:t>
            </w:r>
          </w:p>
          <w:p w14:paraId="16ACFAA2" w14:textId="77777777" w:rsidR="00746061" w:rsidRDefault="001F2793">
            <w:pPr>
              <w:spacing w:line="312" w:lineRule="auto"/>
              <w:rPr>
                <w:rFonts w:ascii="Arial" w:hAnsi="Arial" w:cs="Arial"/>
                <w:sz w:val="21"/>
                <w:szCs w:val="21"/>
              </w:rPr>
            </w:pPr>
            <w:r>
              <w:rPr>
                <w:rFonts w:ascii="Arial" w:hAnsi="Arial" w:cs="Arial"/>
                <w:sz w:val="21"/>
                <w:szCs w:val="21"/>
              </w:rPr>
              <w:t xml:space="preserve">(optional) 128 antenna elements for 4GHz, </w:t>
            </w:r>
          </w:p>
          <w:p w14:paraId="0517D95E" w14:textId="77777777" w:rsidR="00746061" w:rsidRDefault="001F2793">
            <w:pPr>
              <w:spacing w:line="312" w:lineRule="auto"/>
              <w:rPr>
                <w:rFonts w:ascii="Arial" w:hAnsi="Arial" w:cs="Arial"/>
                <w:sz w:val="21"/>
                <w:szCs w:val="21"/>
              </w:rPr>
            </w:pPr>
            <w:r>
              <w:rPr>
                <w:rFonts w:ascii="Arial" w:hAnsi="Arial" w:cs="Arial"/>
                <w:sz w:val="21"/>
                <w:szCs w:val="21"/>
              </w:rPr>
              <w:t>(M,N,P,Mg,Ng) = (8,8,2,1,1)</w:t>
            </w:r>
          </w:p>
          <w:p w14:paraId="7EFAADAE" w14:textId="77777777" w:rsidR="00746061" w:rsidRDefault="001F2793">
            <w:pPr>
              <w:spacing w:line="312" w:lineRule="auto"/>
              <w:rPr>
                <w:rFonts w:ascii="Arial" w:hAnsi="Arial" w:cs="Arial"/>
                <w:sz w:val="21"/>
                <w:szCs w:val="21"/>
              </w:rPr>
            </w:pPr>
            <w:r>
              <w:rPr>
                <w:rFonts w:ascii="Arial" w:hAnsi="Arial" w:cs="Arial"/>
                <w:sz w:val="21"/>
                <w:szCs w:val="21"/>
              </w:rPr>
              <w:t>Rural: 64 antenna elements for 4GHz and 2.6GHz</w:t>
            </w:r>
          </w:p>
          <w:p w14:paraId="71E5F7CD" w14:textId="77777777" w:rsidR="00746061" w:rsidRDefault="001F2793">
            <w:pPr>
              <w:spacing w:line="312" w:lineRule="auto"/>
              <w:rPr>
                <w:rFonts w:ascii="Arial" w:hAnsi="Arial" w:cs="Arial"/>
                <w:sz w:val="21"/>
                <w:szCs w:val="21"/>
              </w:rPr>
            </w:pPr>
            <w:r>
              <w:rPr>
                <w:rFonts w:ascii="Arial" w:hAnsi="Arial" w:cs="Arial"/>
                <w:sz w:val="21"/>
                <w:szCs w:val="21"/>
              </w:rPr>
              <w:t>(M,N,P,Mg,Ng) = (8,4,2,1,1)</w:t>
            </w:r>
          </w:p>
          <w:p w14:paraId="1E605C99" w14:textId="77777777" w:rsidR="00746061" w:rsidRDefault="001F2793">
            <w:pPr>
              <w:spacing w:line="312" w:lineRule="auto"/>
              <w:rPr>
                <w:rFonts w:ascii="Arial" w:hAnsi="Arial" w:cs="Arial"/>
                <w:sz w:val="21"/>
                <w:szCs w:val="21"/>
              </w:rPr>
            </w:pPr>
            <w:r>
              <w:rPr>
                <w:rFonts w:ascii="Arial" w:hAnsi="Arial" w:cs="Arial"/>
                <w:sz w:val="21"/>
                <w:szCs w:val="21"/>
              </w:rPr>
              <w:t>32 antenna elements for 2GHz</w:t>
            </w:r>
          </w:p>
          <w:p w14:paraId="71CD2D6D" w14:textId="77777777" w:rsidR="00746061" w:rsidRDefault="001F2793">
            <w:pPr>
              <w:spacing w:line="312" w:lineRule="auto"/>
              <w:rPr>
                <w:rFonts w:ascii="Arial" w:hAnsi="Arial" w:cs="Arial"/>
                <w:sz w:val="21"/>
                <w:szCs w:val="21"/>
              </w:rPr>
            </w:pPr>
            <w:r>
              <w:rPr>
                <w:rFonts w:ascii="Arial" w:hAnsi="Arial" w:cs="Arial"/>
                <w:sz w:val="21"/>
                <w:szCs w:val="21"/>
              </w:rPr>
              <w:t>(M,N,P,Mg,Ng) = (8,2,2,1,1)</w:t>
            </w:r>
          </w:p>
          <w:p w14:paraId="67549240" w14:textId="77777777" w:rsidR="00746061" w:rsidRDefault="001F2793">
            <w:pPr>
              <w:spacing w:line="312" w:lineRule="auto"/>
              <w:rPr>
                <w:rFonts w:ascii="Arial" w:hAnsi="Arial" w:cs="Arial"/>
                <w:color w:val="FF0000"/>
                <w:sz w:val="21"/>
                <w:szCs w:val="21"/>
              </w:rPr>
            </w:pPr>
            <w:r>
              <w:rPr>
                <w:rFonts w:ascii="Arial" w:hAnsi="Arial" w:cs="Arial"/>
                <w:color w:val="FF0000"/>
                <w:sz w:val="21"/>
                <w:szCs w:val="21"/>
              </w:rPr>
              <w:lastRenderedPageBreak/>
              <w:t>16 antenna elements for 700MHz</w:t>
            </w:r>
          </w:p>
          <w:p w14:paraId="327B9192" w14:textId="77777777" w:rsidR="00746061" w:rsidRDefault="001F2793">
            <w:pPr>
              <w:spacing w:line="312" w:lineRule="auto"/>
              <w:rPr>
                <w:rFonts w:ascii="Arial" w:hAnsi="Arial" w:cs="Arial"/>
                <w:sz w:val="21"/>
                <w:szCs w:val="21"/>
              </w:rPr>
            </w:pPr>
            <w:r>
              <w:rPr>
                <w:rFonts w:ascii="Arial" w:hAnsi="Arial" w:cs="Arial"/>
                <w:color w:val="FF0000"/>
                <w:sz w:val="21"/>
                <w:szCs w:val="21"/>
              </w:rPr>
              <w:t>(M,N,P,Mg,Ng) = (4,2,2,1,1)</w:t>
            </w:r>
          </w:p>
        </w:tc>
      </w:tr>
      <w:tr w:rsidR="00746061" w14:paraId="7FDF9C11"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54422" w14:textId="77777777" w:rsidR="00746061" w:rsidRDefault="001F2793">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02397E1" w14:textId="77777777" w:rsidR="00746061" w:rsidRDefault="001F2793">
            <w:pPr>
              <w:spacing w:line="312" w:lineRule="auto"/>
              <w:rPr>
                <w:rFonts w:ascii="Arial" w:hAnsi="Arial" w:cs="Arial"/>
                <w:strike/>
                <w:color w:val="FF0000"/>
                <w:sz w:val="21"/>
                <w:szCs w:val="21"/>
              </w:rPr>
            </w:pPr>
            <w:r>
              <w:rPr>
                <w:rFonts w:ascii="Arial" w:hAnsi="Arial" w:cs="Arial"/>
                <w:strike/>
                <w:color w:val="FF0000"/>
                <w:sz w:val="21"/>
                <w:szCs w:val="21"/>
              </w:rPr>
              <w:t>TBD</w:t>
            </w:r>
          </w:p>
          <w:p w14:paraId="6086702C" w14:textId="77777777" w:rsidR="00746061" w:rsidRDefault="001F2793">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208A353B" w14:textId="77777777" w:rsidR="00746061" w:rsidRDefault="001F2793">
            <w:pPr>
              <w:pStyle w:val="a"/>
              <w:numPr>
                <w:ilvl w:val="0"/>
                <w:numId w:val="36"/>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7128EBD3" w14:textId="77777777" w:rsidR="00746061" w:rsidRDefault="001F2793">
            <w:pPr>
              <w:pStyle w:val="a"/>
              <w:numPr>
                <w:ilvl w:val="0"/>
                <w:numId w:val="36"/>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49EC0439" w14:textId="77777777" w:rsidR="00746061" w:rsidRDefault="001F2793">
            <w:pPr>
              <w:pStyle w:val="a"/>
              <w:numPr>
                <w:ilvl w:val="0"/>
                <w:numId w:val="36"/>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7E6AE13C" w14:textId="77777777" w:rsidR="00746061" w:rsidRDefault="001F2793">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654FB587" w14:textId="77777777" w:rsidR="00746061" w:rsidRDefault="001F2793">
            <w:pPr>
              <w:pStyle w:val="a"/>
              <w:numPr>
                <w:ilvl w:val="0"/>
                <w:numId w:val="37"/>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3DF3EA43" w14:textId="77777777" w:rsidR="00746061" w:rsidRDefault="001F2793">
            <w:pPr>
              <w:pStyle w:val="a"/>
              <w:numPr>
                <w:ilvl w:val="0"/>
                <w:numId w:val="37"/>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516EED99" w14:textId="77777777" w:rsidR="00746061" w:rsidRDefault="001F2793">
            <w:pPr>
              <w:spacing w:line="312" w:lineRule="auto"/>
              <w:rPr>
                <w:color w:val="FF0000"/>
                <w:sz w:val="21"/>
                <w:szCs w:val="21"/>
                <w:lang w:eastAsia="ko-KR"/>
              </w:rPr>
            </w:pPr>
            <w:r>
              <w:rPr>
                <w:color w:val="FF0000"/>
                <w:sz w:val="21"/>
                <w:szCs w:val="21"/>
                <w:lang w:eastAsia="ko-KR"/>
              </w:rPr>
              <w:t xml:space="preserve">[gNB architectures to study for CDL: </w:t>
            </w:r>
          </w:p>
          <w:p w14:paraId="279DD795" w14:textId="77777777" w:rsidR="00746061" w:rsidRDefault="001F2793">
            <w:pPr>
              <w:pStyle w:val="a"/>
              <w:numPr>
                <w:ilvl w:val="0"/>
                <w:numId w:val="38"/>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D64302A" w14:textId="77777777" w:rsidR="00746061" w:rsidRDefault="001F2793">
            <w:pPr>
              <w:pStyle w:val="a"/>
              <w:numPr>
                <w:ilvl w:val="0"/>
                <w:numId w:val="38"/>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3798AE93" w14:textId="77777777" w:rsidR="00746061" w:rsidRDefault="001F2793">
            <w:pPr>
              <w:pStyle w:val="a"/>
              <w:numPr>
                <w:ilvl w:val="0"/>
                <w:numId w:val="38"/>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776E05DB" w14:textId="77777777" w:rsidR="00746061" w:rsidRDefault="001F2793">
            <w:pPr>
              <w:spacing w:line="312" w:lineRule="auto"/>
              <w:rPr>
                <w:color w:val="FF0000"/>
                <w:sz w:val="21"/>
                <w:szCs w:val="21"/>
                <w:lang w:eastAsia="ko-KR"/>
              </w:rPr>
            </w:pPr>
            <w:r>
              <w:rPr>
                <w:color w:val="FF0000"/>
                <w:sz w:val="21"/>
                <w:szCs w:val="21"/>
                <w:lang w:eastAsia="ko-KR"/>
              </w:rPr>
              <w:t>[gNB modeling in LLS for CDL:</w:t>
            </w:r>
          </w:p>
          <w:p w14:paraId="52E39533" w14:textId="77777777" w:rsidR="00746061" w:rsidRDefault="001F2793">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746061" w14:paraId="3D54A78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733083" w14:textId="77777777" w:rsidR="00746061" w:rsidRDefault="001F2793">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E18E0A4" w14:textId="77777777" w:rsidR="00746061" w:rsidRDefault="001F2793">
            <w:pPr>
              <w:spacing w:line="312" w:lineRule="auto"/>
              <w:rPr>
                <w:rFonts w:ascii="Arial" w:hAnsi="Arial" w:cs="Arial"/>
                <w:sz w:val="21"/>
                <w:szCs w:val="21"/>
              </w:rPr>
            </w:pPr>
            <w:r>
              <w:rPr>
                <w:rFonts w:ascii="Arial" w:hAnsi="Arial" w:cs="Arial"/>
                <w:sz w:val="21"/>
                <w:szCs w:val="21"/>
              </w:rPr>
              <w:t>Urban: 300ns</w:t>
            </w:r>
          </w:p>
          <w:p w14:paraId="3B6EBF42" w14:textId="77777777" w:rsidR="00746061" w:rsidRDefault="001F2793">
            <w:pPr>
              <w:spacing w:line="312" w:lineRule="auto"/>
              <w:rPr>
                <w:rFonts w:ascii="Arial" w:hAnsi="Arial" w:cs="Arial"/>
                <w:sz w:val="21"/>
                <w:szCs w:val="21"/>
              </w:rPr>
            </w:pPr>
            <w:r>
              <w:rPr>
                <w:rFonts w:ascii="Arial" w:hAnsi="Arial" w:cs="Arial"/>
                <w:sz w:val="21"/>
                <w:szCs w:val="21"/>
              </w:rPr>
              <w:t>Rural: 300ns</w:t>
            </w:r>
          </w:p>
          <w:p w14:paraId="22AC0BFD" w14:textId="77777777" w:rsidR="00746061" w:rsidRDefault="001F2793">
            <w:pPr>
              <w:spacing w:line="312" w:lineRule="auto"/>
              <w:rPr>
                <w:rFonts w:ascii="Arial" w:hAnsi="Arial" w:cs="Arial"/>
                <w:sz w:val="21"/>
                <w:szCs w:val="21"/>
              </w:rPr>
            </w:pPr>
            <w:r>
              <w:rPr>
                <w:rFonts w:ascii="Arial" w:hAnsi="Arial" w:cs="Arial"/>
                <w:sz w:val="21"/>
                <w:szCs w:val="21"/>
              </w:rPr>
              <w:t>Rural with long distance: 30ns</w:t>
            </w:r>
          </w:p>
        </w:tc>
      </w:tr>
      <w:tr w:rsidR="00746061" w14:paraId="1ED6EA3F"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ACA05D" w14:textId="77777777" w:rsidR="00746061" w:rsidRDefault="001F2793">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0910F50" w14:textId="77777777" w:rsidR="00746061" w:rsidRDefault="001F2793">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 xml:space="preserve">Companies are encouraged to use 30 PRBs </w:t>
            </w:r>
            <w:r>
              <w:rPr>
                <w:rFonts w:ascii="Arial" w:hAnsi="Arial" w:cs="Arial"/>
                <w:color w:val="0070C0"/>
                <w:sz w:val="21"/>
                <w:szCs w:val="21"/>
                <w:lang w:eastAsia="en-US"/>
              </w:rPr>
              <w:lastRenderedPageBreak/>
              <w:t>for 1Mbps, 4 PRBs for 100kbps, 1 PRB for 30kbps as a starting point.</w:t>
            </w:r>
          </w:p>
          <w:p w14:paraId="18054FE6" w14:textId="77777777" w:rsidR="00746061" w:rsidRDefault="001F2793">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746061" w14:paraId="3FE1FC2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53580" w14:textId="77777777" w:rsidR="00746061" w:rsidRDefault="001F2793">
            <w:pPr>
              <w:spacing w:line="312" w:lineRule="auto"/>
              <w:rPr>
                <w:rFonts w:ascii="Arial" w:hAnsi="Arial" w:cs="Arial"/>
                <w:sz w:val="21"/>
                <w:szCs w:val="21"/>
              </w:rPr>
            </w:pPr>
            <w:r>
              <w:rPr>
                <w:rFonts w:ascii="Arial" w:hAnsi="Arial" w:cs="Arial"/>
                <w:sz w:val="21"/>
                <w:szCs w:val="21"/>
              </w:rPr>
              <w:lastRenderedPageBreak/>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423556" w14:textId="77777777" w:rsidR="00746061" w:rsidRDefault="001F2793">
            <w:pPr>
              <w:spacing w:line="312" w:lineRule="auto"/>
              <w:rPr>
                <w:rFonts w:ascii="Arial" w:hAnsi="Arial" w:cs="Arial"/>
                <w:sz w:val="21"/>
                <w:szCs w:val="21"/>
              </w:rPr>
            </w:pPr>
            <w:r>
              <w:rPr>
                <w:rFonts w:ascii="Arial" w:hAnsi="Arial" w:cs="Arial"/>
                <w:sz w:val="21"/>
                <w:szCs w:val="21"/>
              </w:rPr>
              <w:t xml:space="preserve">[4 PRBs] for VoIP as starting point. </w:t>
            </w:r>
          </w:p>
          <w:p w14:paraId="4804E2CF" w14:textId="77777777" w:rsidR="00746061" w:rsidRDefault="001F2793">
            <w:pPr>
              <w:spacing w:line="312" w:lineRule="auto"/>
              <w:rPr>
                <w:rFonts w:ascii="Arial" w:hAnsi="Arial" w:cs="Arial"/>
                <w:sz w:val="21"/>
                <w:szCs w:val="21"/>
              </w:rPr>
            </w:pPr>
            <w:r>
              <w:rPr>
                <w:rFonts w:ascii="Arial" w:hAnsi="Arial" w:cs="Arial"/>
                <w:sz w:val="21"/>
                <w:szCs w:val="21"/>
              </w:rPr>
              <w:t>Other values of PRBs can be reported by companies.</w:t>
            </w:r>
          </w:p>
          <w:p w14:paraId="7E7DEC5F" w14:textId="77777777" w:rsidR="00746061" w:rsidRDefault="001F2793">
            <w:pPr>
              <w:spacing w:line="312" w:lineRule="auto"/>
              <w:rPr>
                <w:rFonts w:ascii="Arial" w:hAnsi="Arial" w:cs="Arial"/>
                <w:sz w:val="21"/>
                <w:szCs w:val="21"/>
              </w:rPr>
            </w:pPr>
            <w:r>
              <w:rPr>
                <w:rFonts w:ascii="Arial" w:hAnsi="Arial" w:cs="Arial"/>
                <w:sz w:val="21"/>
                <w:szCs w:val="21"/>
              </w:rPr>
              <w:t>QPSK, pi/2 BPSK (optional)</w:t>
            </w:r>
          </w:p>
        </w:tc>
      </w:tr>
    </w:tbl>
    <w:p w14:paraId="5B939047" w14:textId="77777777" w:rsidR="00746061" w:rsidRDefault="001F2793">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4712D666" w14:textId="77777777" w:rsidR="00746061" w:rsidRDefault="00746061">
      <w:pPr>
        <w:pStyle w:val="a8"/>
        <w:rPr>
          <w:rFonts w:ascii="Arial" w:hAnsi="Arial" w:cs="Arial"/>
          <w:b/>
          <w:bCs/>
          <w:szCs w:val="20"/>
          <w:lang w:eastAsia="zh-CN"/>
        </w:rPr>
      </w:pPr>
    </w:p>
    <w:p w14:paraId="38B7E265" w14:textId="77777777" w:rsidR="00746061" w:rsidRDefault="001F2793">
      <w:pPr>
        <w:rPr>
          <w:rFonts w:ascii="Arial" w:eastAsia="DengXian" w:hAnsi="Arial" w:cs="Arial"/>
          <w:highlight w:val="green"/>
        </w:rPr>
      </w:pPr>
      <w:r>
        <w:rPr>
          <w:rFonts w:ascii="Arial" w:hAnsi="Arial" w:cs="Arial"/>
          <w:highlight w:val="green"/>
        </w:rPr>
        <w:t>Agreements:</w:t>
      </w:r>
    </w:p>
    <w:p w14:paraId="01750048" w14:textId="77777777" w:rsidR="00746061" w:rsidRDefault="001F2793">
      <w:pPr>
        <w:pStyle w:val="a"/>
        <w:numPr>
          <w:ilvl w:val="0"/>
          <w:numId w:val="22"/>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0098777E" w14:textId="77777777" w:rsidR="00746061" w:rsidRDefault="001F2793">
      <w:pPr>
        <w:numPr>
          <w:ilvl w:val="0"/>
          <w:numId w:val="23"/>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742CCC20" w14:textId="77777777" w:rsidR="00746061" w:rsidRDefault="001F2793">
      <w:pPr>
        <w:numPr>
          <w:ilvl w:val="0"/>
          <w:numId w:val="23"/>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759FEB88" w14:textId="77777777" w:rsidR="00746061" w:rsidRDefault="001F2793">
      <w:pPr>
        <w:numPr>
          <w:ilvl w:val="0"/>
          <w:numId w:val="23"/>
        </w:numPr>
        <w:autoSpaceDN w:val="0"/>
        <w:snapToGrid/>
        <w:spacing w:after="0" w:afterAutospacing="0"/>
        <w:rPr>
          <w:rFonts w:ascii="Arial" w:hAnsi="Arial" w:cs="Arial"/>
          <w:color w:val="FF0000"/>
        </w:rPr>
      </w:pPr>
      <w:commentRangeStart w:id="22"/>
      <w:r>
        <w:rPr>
          <w:rFonts w:ascii="Arial" w:hAnsi="Arial" w:cs="Arial"/>
          <w:color w:val="FF0000"/>
        </w:rPr>
        <w:t>Suburban: FFS: (DL: 1Mbps, UL: 50kbps)</w:t>
      </w:r>
      <w:commentRangeEnd w:id="22"/>
      <w:r>
        <w:rPr>
          <w:rStyle w:val="af8"/>
          <w:lang w:eastAsia="zh-CN"/>
        </w:rPr>
        <w:commentReference w:id="22"/>
      </w:r>
    </w:p>
    <w:p w14:paraId="28E187A1" w14:textId="77777777" w:rsidR="00746061" w:rsidRDefault="00746061"/>
    <w:p w14:paraId="6F1CFD28" w14:textId="77777777" w:rsidR="00746061" w:rsidRDefault="001F2793">
      <w:r>
        <w:t xml:space="preserve">Other proposals? </w:t>
      </w:r>
    </w:p>
    <w:p w14:paraId="4628E749" w14:textId="77777777" w:rsidR="00746061" w:rsidRDefault="001F2793">
      <w:pPr>
        <w:numPr>
          <w:ilvl w:val="0"/>
          <w:numId w:val="39"/>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2A3DA9D2" w14:textId="77777777" w:rsidR="00746061" w:rsidRDefault="001F2793">
      <w:pPr>
        <w:numPr>
          <w:ilvl w:val="0"/>
          <w:numId w:val="39"/>
        </w:numPr>
        <w:snapToGrid/>
        <w:spacing w:after="0" w:afterAutospacing="0" w:line="312" w:lineRule="auto"/>
        <w:jc w:val="left"/>
        <w:rPr>
          <w:rFonts w:ascii="Arial" w:hAnsi="Arial" w:cs="Arial"/>
        </w:rPr>
      </w:pPr>
      <w:r>
        <w:rPr>
          <w:rFonts w:ascii="Arial" w:hAnsi="Arial" w:cs="Arial"/>
        </w:rPr>
        <w:t>Others?</w:t>
      </w:r>
    </w:p>
    <w:p w14:paraId="1AA8B003" w14:textId="77777777" w:rsidR="00746061" w:rsidRDefault="001F2793">
      <w:pPr>
        <w:spacing w:line="312" w:lineRule="auto"/>
        <w:rPr>
          <w:rFonts w:ascii="Arial" w:hAnsi="Arial" w:cs="Arial"/>
        </w:rPr>
      </w:pPr>
      <w:r>
        <w:rPr>
          <w:rFonts w:ascii="Arial" w:hAnsi="Arial" w:cs="Arial"/>
        </w:rPr>
        <w:t>Update on 6/17</w:t>
      </w:r>
    </w:p>
    <w:p w14:paraId="54752AF2" w14:textId="77777777" w:rsidR="00746061" w:rsidRDefault="001F2793">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2DFD672C" w14:textId="77777777" w:rsidR="00746061" w:rsidRDefault="00746061">
      <w:pPr>
        <w:spacing w:line="312" w:lineRule="auto"/>
        <w:rPr>
          <w:rFonts w:ascii="Arial" w:hAnsi="Arial" w:cs="Arial"/>
          <w:highlight w:val="yellow"/>
        </w:rPr>
      </w:pPr>
    </w:p>
    <w:p w14:paraId="6D6BD3FB" w14:textId="77777777" w:rsidR="00746061" w:rsidRDefault="001F2793">
      <w:pPr>
        <w:rPr>
          <w:highlight w:val="green"/>
        </w:rPr>
      </w:pPr>
      <w:r>
        <w:rPr>
          <w:highlight w:val="green"/>
        </w:rPr>
        <w:t>Agreements:</w:t>
      </w:r>
    </w:p>
    <w:p w14:paraId="5CB02B95"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746061" w14:paraId="18F9369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84E671" w14:textId="77777777" w:rsidR="00746061" w:rsidRDefault="001F2793">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96BCC" w14:textId="77777777" w:rsidR="00746061" w:rsidRDefault="001F2793">
            <w:pPr>
              <w:spacing w:line="252" w:lineRule="auto"/>
              <w:jc w:val="center"/>
              <w:rPr>
                <w:b/>
                <w:bCs/>
                <w:strike/>
                <w:color w:val="FF0000"/>
                <w:sz w:val="21"/>
                <w:szCs w:val="21"/>
                <w:lang w:eastAsia="ko-KR"/>
              </w:rPr>
            </w:pPr>
            <w:r>
              <w:rPr>
                <w:b/>
                <w:bCs/>
                <w:strike/>
                <w:color w:val="FF0000"/>
                <w:sz w:val="21"/>
                <w:szCs w:val="21"/>
                <w:lang w:eastAsia="ko-KR"/>
              </w:rPr>
              <w:t>Values</w:t>
            </w:r>
          </w:p>
        </w:tc>
      </w:tr>
      <w:tr w:rsidR="00746061" w14:paraId="3ECD533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AF4121" w14:textId="77777777" w:rsidR="00746061" w:rsidRDefault="001F2793">
            <w:pPr>
              <w:pStyle w:val="a8"/>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24A67" w14:textId="77777777" w:rsidR="00746061" w:rsidRDefault="001F2793">
            <w:pPr>
              <w:pStyle w:val="a8"/>
              <w:spacing w:after="0" w:line="312" w:lineRule="auto"/>
              <w:rPr>
                <w:strike/>
                <w:color w:val="FF0000"/>
                <w:lang w:val="en-GB" w:eastAsia="ko-KR"/>
              </w:rPr>
            </w:pPr>
            <w:r>
              <w:rPr>
                <w:strike/>
                <w:color w:val="FF0000"/>
                <w:lang w:val="en-GB" w:eastAsia="ko-KR"/>
              </w:rPr>
              <w:t>20ms</w:t>
            </w:r>
          </w:p>
        </w:tc>
      </w:tr>
      <w:tr w:rsidR="00746061" w14:paraId="77439FF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FD6FB7" w14:textId="77777777" w:rsidR="00746061" w:rsidRDefault="001F2793">
            <w:pPr>
              <w:spacing w:line="252" w:lineRule="auto"/>
              <w:rPr>
                <w:strike/>
                <w:color w:val="FF0000"/>
                <w:sz w:val="21"/>
                <w:szCs w:val="21"/>
                <w:lang w:eastAsia="ko-KR"/>
              </w:rPr>
            </w:pPr>
            <w:r>
              <w:rPr>
                <w:strike/>
                <w:color w:val="FF0000"/>
                <w:sz w:val="21"/>
                <w:szCs w:val="21"/>
                <w:lang w:eastAsia="ko-KR"/>
              </w:rPr>
              <w:lastRenderedPageBreak/>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6B3B56B" w14:textId="77777777" w:rsidR="00746061" w:rsidRDefault="001F2793">
            <w:pPr>
              <w:spacing w:line="252" w:lineRule="auto"/>
              <w:rPr>
                <w:strike/>
                <w:color w:val="FF0000"/>
                <w:sz w:val="21"/>
                <w:szCs w:val="21"/>
                <w:lang w:eastAsia="ko-KR"/>
              </w:rPr>
            </w:pPr>
            <w:r>
              <w:rPr>
                <w:strike/>
                <w:color w:val="FF0000"/>
                <w:sz w:val="21"/>
                <w:szCs w:val="21"/>
                <w:lang w:eastAsia="ko-KR"/>
              </w:rPr>
              <w:t>Combination of 4 SSBs in 80ms.</w:t>
            </w:r>
          </w:p>
        </w:tc>
      </w:tr>
      <w:tr w:rsidR="00746061" w14:paraId="547FF41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5C9541" w14:textId="77777777" w:rsidR="00746061" w:rsidRDefault="001F2793">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D6C63E" w14:textId="77777777" w:rsidR="00746061" w:rsidRDefault="001F2793">
            <w:pPr>
              <w:pStyle w:val="a8"/>
              <w:spacing w:after="0" w:line="312" w:lineRule="auto"/>
              <w:rPr>
                <w:strike/>
                <w:color w:val="FF0000"/>
                <w:sz w:val="21"/>
                <w:szCs w:val="21"/>
                <w:lang w:val="en-GB" w:eastAsia="ko-KR"/>
              </w:rPr>
            </w:pPr>
            <w:r>
              <w:rPr>
                <w:strike/>
                <w:color w:val="FF0000"/>
                <w:lang w:val="en-GB" w:eastAsia="ko-KR"/>
              </w:rPr>
              <w:t>Reported by companies.</w:t>
            </w:r>
          </w:p>
        </w:tc>
      </w:tr>
    </w:tbl>
    <w:p w14:paraId="4BC3FFB4" w14:textId="77777777" w:rsidR="00746061" w:rsidRDefault="00746061">
      <w:pPr>
        <w:rPr>
          <w:b/>
          <w:bCs/>
          <w:strike/>
          <w:color w:val="FF0000"/>
          <w:sz w:val="21"/>
          <w:szCs w:val="21"/>
          <w:highlight w:val="yellow"/>
        </w:rPr>
      </w:pPr>
    </w:p>
    <w:p w14:paraId="39358511"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746061" w14:paraId="7C3DAAE6"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3EAD7F"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92D68C"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54D2027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D224ED" w14:textId="77777777" w:rsidR="00746061" w:rsidRDefault="001F2793">
            <w:pPr>
              <w:pStyle w:val="a8"/>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F7D2C" w14:textId="77777777" w:rsidR="00746061" w:rsidRDefault="001F2793">
            <w:pPr>
              <w:pStyle w:val="a8"/>
              <w:spacing w:after="0" w:line="312" w:lineRule="auto"/>
              <w:rPr>
                <w:sz w:val="21"/>
                <w:szCs w:val="21"/>
                <w:lang w:eastAsia="ko-KR"/>
              </w:rPr>
            </w:pPr>
            <w:r>
              <w:rPr>
                <w:sz w:val="21"/>
                <w:szCs w:val="21"/>
                <w:lang w:eastAsia="ko-KR"/>
              </w:rPr>
              <w:t>2</w:t>
            </w:r>
          </w:p>
        </w:tc>
      </w:tr>
      <w:tr w:rsidR="00746061" w14:paraId="01D614F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53DEA" w14:textId="77777777" w:rsidR="00746061" w:rsidRDefault="001F2793">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14F3B4" w14:textId="77777777" w:rsidR="00746061" w:rsidRDefault="001F2793">
            <w:pPr>
              <w:pStyle w:val="a8"/>
              <w:spacing w:after="0" w:line="312" w:lineRule="auto"/>
              <w:rPr>
                <w:sz w:val="21"/>
                <w:szCs w:val="21"/>
                <w:lang w:eastAsia="ko-KR"/>
              </w:rPr>
            </w:pPr>
            <w:r>
              <w:rPr>
                <w:sz w:val="21"/>
                <w:szCs w:val="21"/>
                <w:lang w:eastAsia="ko-KR"/>
              </w:rPr>
              <w:t>DFT-s-OFDM</w:t>
            </w:r>
          </w:p>
        </w:tc>
      </w:tr>
      <w:tr w:rsidR="00746061" w14:paraId="6504AE5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EFE429" w14:textId="77777777" w:rsidR="00746061" w:rsidRDefault="001F2793">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10BFDA" w14:textId="77777777" w:rsidR="00746061" w:rsidRDefault="001F2793">
            <w:pPr>
              <w:pStyle w:val="a8"/>
              <w:spacing w:after="0" w:line="312" w:lineRule="auto"/>
              <w:rPr>
                <w:color w:val="FF0000"/>
                <w:sz w:val="21"/>
                <w:szCs w:val="21"/>
                <w:lang w:val="en-GB" w:eastAsia="ko-KR"/>
              </w:rPr>
            </w:pPr>
            <w:r>
              <w:rPr>
                <w:color w:val="FF0000"/>
                <w:sz w:val="21"/>
                <w:szCs w:val="21"/>
                <w:lang w:eastAsia="ko-KR"/>
              </w:rPr>
              <w:t>w/o frequency hopping: 3,</w:t>
            </w:r>
          </w:p>
          <w:p w14:paraId="1F9CFF8E" w14:textId="77777777" w:rsidR="00746061" w:rsidRDefault="001F2793">
            <w:pPr>
              <w:pStyle w:val="a8"/>
              <w:spacing w:after="0" w:line="312" w:lineRule="auto"/>
              <w:rPr>
                <w:sz w:val="21"/>
                <w:szCs w:val="21"/>
                <w:lang w:eastAsia="ko-KR"/>
              </w:rPr>
            </w:pPr>
            <w:r>
              <w:rPr>
                <w:color w:val="FF0000"/>
                <w:sz w:val="21"/>
                <w:szCs w:val="21"/>
                <w:lang w:eastAsia="ko-KR"/>
              </w:rPr>
              <w:t>w/ frequency hopping: 2 for each hop</w:t>
            </w:r>
          </w:p>
        </w:tc>
      </w:tr>
      <w:tr w:rsidR="00746061" w14:paraId="3DA0CE1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A0616B" w14:textId="77777777" w:rsidR="00746061" w:rsidRDefault="001F2793">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6C639B6" w14:textId="77777777" w:rsidR="00746061" w:rsidRDefault="001F2793">
            <w:pPr>
              <w:pStyle w:val="a8"/>
              <w:spacing w:after="0" w:line="312" w:lineRule="auto"/>
              <w:rPr>
                <w:sz w:val="21"/>
                <w:szCs w:val="21"/>
                <w:lang w:val="en-GB" w:eastAsia="ko-KR"/>
              </w:rPr>
            </w:pPr>
            <w:r>
              <w:rPr>
                <w:color w:val="FF0000"/>
                <w:sz w:val="21"/>
                <w:szCs w:val="21"/>
                <w:lang w:eastAsia="ko-KR"/>
              </w:rPr>
              <w:t>14 OS</w:t>
            </w:r>
          </w:p>
        </w:tc>
      </w:tr>
      <w:tr w:rsidR="00746061" w14:paraId="0332F9BC"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0E1893" w14:textId="77777777" w:rsidR="00746061" w:rsidRDefault="001F2793">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0D1944D" w14:textId="77777777" w:rsidR="00746061" w:rsidRDefault="001F2793">
            <w:pPr>
              <w:pStyle w:val="a8"/>
              <w:spacing w:after="0" w:line="312" w:lineRule="auto"/>
              <w:rPr>
                <w:sz w:val="21"/>
                <w:szCs w:val="21"/>
                <w:lang w:val="en-GB" w:eastAsia="ko-KR"/>
              </w:rPr>
            </w:pPr>
            <w:r>
              <w:rPr>
                <w:sz w:val="21"/>
                <w:szCs w:val="21"/>
                <w:lang w:eastAsia="ko-KR"/>
              </w:rPr>
              <w:t>Reported by companies.</w:t>
            </w:r>
          </w:p>
        </w:tc>
      </w:tr>
    </w:tbl>
    <w:p w14:paraId="55A357C5" w14:textId="77777777" w:rsidR="00746061" w:rsidRDefault="00746061">
      <w:pPr>
        <w:rPr>
          <w:b/>
          <w:bCs/>
          <w:strike/>
          <w:color w:val="FF0000"/>
          <w:sz w:val="21"/>
          <w:szCs w:val="21"/>
          <w:highlight w:val="yellow"/>
        </w:rPr>
      </w:pPr>
    </w:p>
    <w:p w14:paraId="766B07ED" w14:textId="77777777" w:rsidR="00746061" w:rsidRDefault="001F2793">
      <w:r>
        <w:t>Other proposals 6/18</w:t>
      </w:r>
    </w:p>
    <w:p w14:paraId="031BFB26" w14:textId="77777777" w:rsidR="00746061" w:rsidRDefault="001F2793">
      <w:r>
        <w:t>Update on 6/18:</w:t>
      </w:r>
    </w:p>
    <w:p w14:paraId="637E9195" w14:textId="77777777" w:rsidR="00746061" w:rsidRDefault="001F2793">
      <w:pPr>
        <w:rPr>
          <w:highlight w:val="green"/>
        </w:rPr>
      </w:pPr>
      <w:r>
        <w:rPr>
          <w:highlight w:val="green"/>
        </w:rPr>
        <w:t>Agreements:</w:t>
      </w:r>
    </w:p>
    <w:p w14:paraId="09A3E47D" w14:textId="77777777" w:rsidR="00746061" w:rsidRDefault="001F2793">
      <w:pPr>
        <w:pStyle w:val="a"/>
        <w:numPr>
          <w:ilvl w:val="0"/>
          <w:numId w:val="21"/>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746061" w14:paraId="052708B5"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815457" w14:textId="77777777" w:rsidR="00746061" w:rsidRDefault="001F2793">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8D9201" w14:textId="77777777" w:rsidR="00746061" w:rsidRDefault="001F2793">
            <w:pPr>
              <w:spacing w:line="312" w:lineRule="auto"/>
              <w:jc w:val="center"/>
              <w:rPr>
                <w:sz w:val="21"/>
                <w:szCs w:val="21"/>
                <w:lang w:eastAsia="ko-KR"/>
              </w:rPr>
            </w:pPr>
            <w:r>
              <w:rPr>
                <w:b/>
                <w:bCs/>
                <w:sz w:val="21"/>
                <w:szCs w:val="21"/>
                <w:lang w:eastAsia="ko-KR"/>
              </w:rPr>
              <w:t>Values</w:t>
            </w:r>
          </w:p>
        </w:tc>
      </w:tr>
      <w:tr w:rsidR="00746061" w14:paraId="06CECA9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5C126" w14:textId="77777777" w:rsidR="00746061" w:rsidRDefault="001F2793">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74FADE4" w14:textId="77777777" w:rsidR="00746061" w:rsidRDefault="001F2793">
            <w:pPr>
              <w:spacing w:line="312" w:lineRule="auto"/>
              <w:jc w:val="center"/>
              <w:rPr>
                <w:sz w:val="21"/>
                <w:szCs w:val="21"/>
                <w:lang w:eastAsia="ko-KR"/>
              </w:rPr>
            </w:pPr>
            <w:r>
              <w:rPr>
                <w:sz w:val="21"/>
                <w:szCs w:val="21"/>
                <w:lang w:eastAsia="ko-KR"/>
              </w:rPr>
              <w:t>16</w:t>
            </w:r>
          </w:p>
        </w:tc>
      </w:tr>
      <w:tr w:rsidR="00746061" w14:paraId="0452443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3DBBC5" w14:textId="77777777" w:rsidR="00746061" w:rsidRDefault="001F2793">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95D04" w14:textId="77777777" w:rsidR="00746061" w:rsidRDefault="001F2793">
            <w:pPr>
              <w:spacing w:line="312" w:lineRule="auto"/>
              <w:jc w:val="center"/>
              <w:rPr>
                <w:color w:val="FF0000"/>
                <w:sz w:val="21"/>
                <w:szCs w:val="21"/>
                <w:lang w:eastAsia="ko-KR"/>
              </w:rPr>
            </w:pPr>
            <w:r>
              <w:rPr>
                <w:sz w:val="21"/>
                <w:szCs w:val="21"/>
                <w:lang w:eastAsia="ko-KR"/>
              </w:rPr>
              <w:t>40 bits</w:t>
            </w:r>
          </w:p>
        </w:tc>
      </w:tr>
      <w:tr w:rsidR="00746061" w14:paraId="3E4D368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108D35" w14:textId="77777777" w:rsidR="00746061" w:rsidRDefault="001F2793">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D061B2D" w14:textId="77777777" w:rsidR="00746061" w:rsidRDefault="001F2793">
            <w:pPr>
              <w:spacing w:line="312" w:lineRule="auto"/>
              <w:jc w:val="center"/>
              <w:rPr>
                <w:sz w:val="21"/>
                <w:szCs w:val="21"/>
                <w:lang w:eastAsia="ko-KR"/>
              </w:rPr>
            </w:pPr>
            <w:r>
              <w:rPr>
                <w:sz w:val="21"/>
                <w:szCs w:val="21"/>
                <w:lang w:eastAsia="ko-KR"/>
              </w:rPr>
              <w:t>2 symbols, 48 PRBs</w:t>
            </w:r>
          </w:p>
        </w:tc>
      </w:tr>
      <w:tr w:rsidR="00746061" w14:paraId="76666BF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32E20B" w14:textId="77777777" w:rsidR="00746061" w:rsidRDefault="001F2793">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2168E85" w14:textId="77777777" w:rsidR="00746061" w:rsidRDefault="001F2793">
            <w:pPr>
              <w:spacing w:line="312" w:lineRule="auto"/>
              <w:jc w:val="center"/>
              <w:rPr>
                <w:sz w:val="21"/>
                <w:szCs w:val="21"/>
                <w:lang w:eastAsia="ko-KR"/>
              </w:rPr>
            </w:pPr>
            <w:r>
              <w:rPr>
                <w:color w:val="FF0000"/>
                <w:sz w:val="21"/>
                <w:szCs w:val="21"/>
                <w:lang w:eastAsia="ko-KR"/>
              </w:rPr>
              <w:t>Reported by companies</w:t>
            </w:r>
          </w:p>
        </w:tc>
      </w:tr>
      <w:tr w:rsidR="00746061" w14:paraId="32F0E50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47DE68" w14:textId="77777777" w:rsidR="00746061" w:rsidRDefault="001F2793">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A2C1E50" w14:textId="77777777" w:rsidR="00746061" w:rsidRDefault="001F2793">
            <w:pPr>
              <w:spacing w:line="312" w:lineRule="auto"/>
              <w:jc w:val="center"/>
              <w:rPr>
                <w:sz w:val="21"/>
                <w:szCs w:val="21"/>
                <w:lang w:eastAsia="ko-KR"/>
              </w:rPr>
            </w:pPr>
            <w:r>
              <w:rPr>
                <w:sz w:val="21"/>
                <w:szCs w:val="21"/>
                <w:lang w:eastAsia="ko-KR"/>
              </w:rPr>
              <w:t>1% BLER</w:t>
            </w:r>
          </w:p>
          <w:p w14:paraId="7993B76E" w14:textId="77777777" w:rsidR="00746061" w:rsidRDefault="001F2793">
            <w:pPr>
              <w:spacing w:line="312" w:lineRule="auto"/>
              <w:jc w:val="center"/>
              <w:rPr>
                <w:sz w:val="21"/>
                <w:szCs w:val="21"/>
                <w:lang w:eastAsia="ko-KR"/>
              </w:rPr>
            </w:pPr>
            <w:r>
              <w:rPr>
                <w:color w:val="FF0000"/>
                <w:sz w:val="21"/>
                <w:szCs w:val="21"/>
                <w:lang w:eastAsia="ko-KR"/>
              </w:rPr>
              <w:t>FFS: 10% BLER</w:t>
            </w:r>
          </w:p>
        </w:tc>
      </w:tr>
      <w:tr w:rsidR="00746061" w14:paraId="15BB783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8F374D" w14:textId="77777777" w:rsidR="00746061" w:rsidRDefault="001F2793">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9652E" w14:textId="77777777" w:rsidR="00746061" w:rsidRDefault="001F2793">
            <w:pPr>
              <w:spacing w:line="312" w:lineRule="auto"/>
              <w:jc w:val="center"/>
              <w:rPr>
                <w:color w:val="FF0000"/>
                <w:sz w:val="21"/>
                <w:szCs w:val="21"/>
                <w:lang w:eastAsia="ko-KR"/>
              </w:rPr>
            </w:pPr>
            <w:r>
              <w:rPr>
                <w:color w:val="FF0000"/>
                <w:sz w:val="21"/>
                <w:szCs w:val="21"/>
                <w:lang w:eastAsia="ko-KR"/>
              </w:rPr>
              <w:t>Reported by companies</w:t>
            </w:r>
          </w:p>
        </w:tc>
      </w:tr>
      <w:tr w:rsidR="00746061" w14:paraId="3DC7E8E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00B6E4" w14:textId="77777777" w:rsidR="00746061" w:rsidRDefault="001F2793">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A7536E6" w14:textId="77777777" w:rsidR="00746061" w:rsidRDefault="001F2793">
            <w:pPr>
              <w:spacing w:line="312" w:lineRule="auto"/>
              <w:jc w:val="center"/>
              <w:rPr>
                <w:sz w:val="21"/>
                <w:szCs w:val="21"/>
                <w:lang w:eastAsia="ko-KR"/>
              </w:rPr>
            </w:pPr>
            <w:r>
              <w:rPr>
                <w:sz w:val="21"/>
                <w:szCs w:val="21"/>
                <w:lang w:eastAsia="ko-KR"/>
              </w:rPr>
              <w:t>Reported by companies</w:t>
            </w:r>
          </w:p>
        </w:tc>
      </w:tr>
    </w:tbl>
    <w:p w14:paraId="393DB29E" w14:textId="77777777" w:rsidR="00746061" w:rsidRDefault="00746061">
      <w:pPr>
        <w:rPr>
          <w:b/>
          <w:bCs/>
          <w:sz w:val="21"/>
          <w:szCs w:val="21"/>
          <w:highlight w:val="yellow"/>
        </w:rPr>
      </w:pPr>
    </w:p>
    <w:p w14:paraId="0EFA17B1" w14:textId="77777777" w:rsidR="00746061" w:rsidRDefault="001F2793">
      <w:pPr>
        <w:rPr>
          <w:highlight w:val="green"/>
        </w:rPr>
      </w:pPr>
      <w:r>
        <w:rPr>
          <w:highlight w:val="green"/>
        </w:rPr>
        <w:t>Agreements:</w:t>
      </w:r>
    </w:p>
    <w:p w14:paraId="2B6B8EEF"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746061" w14:paraId="2E472BA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57320D" w14:textId="77777777" w:rsidR="00746061" w:rsidRDefault="001F2793">
            <w:pPr>
              <w:spacing w:line="252" w:lineRule="auto"/>
              <w:jc w:val="center"/>
              <w:rPr>
                <w:b/>
                <w:bCs/>
                <w:sz w:val="21"/>
                <w:szCs w:val="21"/>
                <w:lang w:eastAsia="ko-KR"/>
              </w:rPr>
            </w:pPr>
            <w:r>
              <w:rPr>
                <w:b/>
                <w:bCs/>
                <w:sz w:val="21"/>
                <w:szCs w:val="21"/>
                <w:lang w:eastAsia="ko-KR"/>
              </w:rPr>
              <w:lastRenderedPageBreak/>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2804A6"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3146B3A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33761" w14:textId="77777777" w:rsidR="00746061" w:rsidRDefault="001F2793">
            <w:pPr>
              <w:pStyle w:val="a8"/>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507289" w14:textId="77777777" w:rsidR="00746061" w:rsidRDefault="001F2793">
            <w:pPr>
              <w:pStyle w:val="a8"/>
              <w:spacing w:after="0" w:line="312" w:lineRule="auto"/>
              <w:rPr>
                <w:lang w:val="en-GB" w:eastAsia="ko-KR"/>
              </w:rPr>
            </w:pPr>
            <w:r>
              <w:rPr>
                <w:lang w:val="en-GB" w:eastAsia="ko-KR"/>
              </w:rPr>
              <w:t>20ms</w:t>
            </w:r>
          </w:p>
        </w:tc>
      </w:tr>
      <w:tr w:rsidR="00746061" w14:paraId="6F7F25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661ABB" w14:textId="77777777" w:rsidR="00746061" w:rsidRDefault="001F2793">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81C3958" w14:textId="77777777" w:rsidR="00746061" w:rsidRDefault="001F2793">
            <w:pPr>
              <w:spacing w:line="252" w:lineRule="auto"/>
              <w:rPr>
                <w:sz w:val="21"/>
                <w:szCs w:val="21"/>
                <w:lang w:eastAsia="ko-KR"/>
              </w:rPr>
            </w:pPr>
            <w:r>
              <w:rPr>
                <w:sz w:val="21"/>
                <w:szCs w:val="21"/>
                <w:lang w:eastAsia="ko-KR"/>
              </w:rPr>
              <w:t>Combination of 4 SSBs in 80ms.</w:t>
            </w:r>
          </w:p>
          <w:p w14:paraId="1DD0D4C4" w14:textId="77777777" w:rsidR="00746061" w:rsidRDefault="001F2793">
            <w:pPr>
              <w:spacing w:line="252" w:lineRule="auto"/>
              <w:rPr>
                <w:sz w:val="21"/>
                <w:szCs w:val="21"/>
                <w:lang w:eastAsia="ko-KR"/>
              </w:rPr>
            </w:pPr>
            <w:r>
              <w:rPr>
                <w:color w:val="FF0000"/>
                <w:sz w:val="21"/>
                <w:szCs w:val="21"/>
                <w:lang w:eastAsia="ko-KR"/>
              </w:rPr>
              <w:t>Note: UE is not assumed to know the SS/PBCH block index</w:t>
            </w:r>
          </w:p>
        </w:tc>
      </w:tr>
      <w:tr w:rsidR="00746061" w14:paraId="2D3DC48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C94988" w14:textId="77777777" w:rsidR="00746061" w:rsidRDefault="001F2793">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16E435" w14:textId="77777777" w:rsidR="00746061" w:rsidRDefault="001F2793">
            <w:pPr>
              <w:pStyle w:val="a8"/>
              <w:spacing w:after="0" w:line="312" w:lineRule="auto"/>
              <w:rPr>
                <w:sz w:val="21"/>
                <w:szCs w:val="21"/>
                <w:lang w:val="en-GB" w:eastAsia="ko-KR"/>
              </w:rPr>
            </w:pPr>
            <w:r>
              <w:rPr>
                <w:lang w:val="en-GB" w:eastAsia="ko-KR"/>
              </w:rPr>
              <w:t>Reported by companies.</w:t>
            </w:r>
          </w:p>
        </w:tc>
      </w:tr>
    </w:tbl>
    <w:p w14:paraId="35AA6CCE" w14:textId="77777777" w:rsidR="00746061" w:rsidRDefault="00746061">
      <w:pPr>
        <w:rPr>
          <w:b/>
          <w:bCs/>
          <w:sz w:val="21"/>
          <w:szCs w:val="21"/>
        </w:rPr>
      </w:pPr>
    </w:p>
    <w:p w14:paraId="661CDFEB" w14:textId="77777777" w:rsidR="00746061" w:rsidRDefault="001F2793">
      <w:pPr>
        <w:rPr>
          <w:highlight w:val="green"/>
        </w:rPr>
      </w:pPr>
      <w:r>
        <w:rPr>
          <w:highlight w:val="green"/>
        </w:rPr>
        <w:t>Agreements:</w:t>
      </w:r>
    </w:p>
    <w:p w14:paraId="7CC72657"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746061" w14:paraId="1C80A1C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16CDFD"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E962D1"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00A7D71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CBFFF4" w14:textId="77777777" w:rsidR="00746061" w:rsidRDefault="001F2793">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26FC3E" w14:textId="77777777" w:rsidR="00746061" w:rsidRDefault="001F2793">
            <w:pPr>
              <w:pStyle w:val="a8"/>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746061" w14:paraId="3D0159B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F3CE99" w14:textId="77777777" w:rsidR="00746061" w:rsidRDefault="001F2793">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9885E" w14:textId="77777777" w:rsidR="00746061" w:rsidRDefault="001F2793">
            <w:pPr>
              <w:spacing w:line="252" w:lineRule="auto"/>
              <w:rPr>
                <w:strike/>
                <w:sz w:val="21"/>
                <w:szCs w:val="21"/>
                <w:lang w:eastAsia="ko-KR"/>
              </w:rPr>
            </w:pPr>
            <w:r>
              <w:rPr>
                <w:color w:val="FF0000"/>
                <w:sz w:val="21"/>
                <w:szCs w:val="21"/>
                <w:lang w:eastAsia="ko-KR"/>
              </w:rPr>
              <w:t>Reported by companies.</w:t>
            </w:r>
          </w:p>
        </w:tc>
      </w:tr>
      <w:tr w:rsidR="00746061" w14:paraId="476748B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DB739B" w14:textId="77777777" w:rsidR="00746061" w:rsidRDefault="001F2793">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8EEEF01" w14:textId="77777777" w:rsidR="00746061" w:rsidRDefault="001F2793">
            <w:pPr>
              <w:pStyle w:val="a8"/>
              <w:spacing w:after="0" w:line="312" w:lineRule="auto"/>
              <w:rPr>
                <w:sz w:val="21"/>
                <w:szCs w:val="21"/>
                <w:lang w:val="en-GB" w:eastAsia="ko-KR"/>
              </w:rPr>
            </w:pPr>
            <w:r>
              <w:rPr>
                <w:lang w:val="en-GB" w:eastAsia="ko-KR"/>
              </w:rPr>
              <w:t>1% missed detection at 0.1% false alarm probability</w:t>
            </w:r>
          </w:p>
          <w:p w14:paraId="4153D035" w14:textId="77777777" w:rsidR="00746061" w:rsidRDefault="001F2793">
            <w:pPr>
              <w:pStyle w:val="a8"/>
              <w:spacing w:after="0" w:line="312" w:lineRule="auto"/>
              <w:rPr>
                <w:lang w:val="en-GB" w:eastAsia="ko-KR"/>
              </w:rPr>
            </w:pPr>
            <w:r>
              <w:rPr>
                <w:color w:val="FF0000"/>
                <w:lang w:val="en-GB" w:eastAsia="ko-KR"/>
              </w:rPr>
              <w:t>FFS: 10% missed detection.</w:t>
            </w:r>
          </w:p>
        </w:tc>
      </w:tr>
      <w:tr w:rsidR="00746061" w14:paraId="071C016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E3913" w14:textId="77777777" w:rsidR="00746061" w:rsidRDefault="001F2793">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C07382" w14:textId="77777777" w:rsidR="00746061" w:rsidRDefault="001F2793">
            <w:pPr>
              <w:pStyle w:val="a8"/>
              <w:spacing w:after="0" w:line="312" w:lineRule="auto"/>
              <w:rPr>
                <w:sz w:val="21"/>
                <w:szCs w:val="21"/>
                <w:lang w:val="en-GB" w:eastAsia="ko-KR"/>
              </w:rPr>
            </w:pPr>
            <w:r>
              <w:rPr>
                <w:lang w:val="en-GB" w:eastAsia="ko-KR"/>
              </w:rPr>
              <w:t>Reported by companies.</w:t>
            </w:r>
          </w:p>
        </w:tc>
      </w:tr>
    </w:tbl>
    <w:p w14:paraId="586E37E3" w14:textId="77777777" w:rsidR="00746061" w:rsidRDefault="00746061">
      <w:pPr>
        <w:rPr>
          <w:sz w:val="21"/>
          <w:szCs w:val="21"/>
        </w:rPr>
      </w:pPr>
    </w:p>
    <w:p w14:paraId="1762E226" w14:textId="77777777" w:rsidR="00746061" w:rsidRDefault="001F2793">
      <w:pPr>
        <w:rPr>
          <w:highlight w:val="green"/>
        </w:rPr>
      </w:pPr>
      <w:r>
        <w:rPr>
          <w:highlight w:val="green"/>
        </w:rPr>
        <w:t>Agreements:</w:t>
      </w:r>
    </w:p>
    <w:p w14:paraId="478A87BF"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28869037" w14:textId="77777777" w:rsidR="00746061" w:rsidRDefault="001F2793">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D57620D" w14:textId="77777777" w:rsidR="00746061" w:rsidRDefault="001F2793">
      <w:pPr>
        <w:pStyle w:val="3GPPAgreements"/>
        <w:numPr>
          <w:ilvl w:val="2"/>
          <w:numId w:val="2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C595EEC" w14:textId="77777777" w:rsidR="00746061" w:rsidRDefault="001F2793">
      <w:pPr>
        <w:pStyle w:val="3GPPAgreements"/>
        <w:numPr>
          <w:ilvl w:val="1"/>
          <w:numId w:val="2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7B9B412C" w14:textId="77777777" w:rsidR="00746061" w:rsidRDefault="001F2793">
      <w:pPr>
        <w:pStyle w:val="3GPPAgreements"/>
        <w:numPr>
          <w:ilvl w:val="1"/>
          <w:numId w:val="21"/>
        </w:numPr>
        <w:overflowPunct/>
        <w:autoSpaceDE/>
        <w:autoSpaceDN/>
        <w:adjustRightInd/>
        <w:spacing w:before="0" w:after="180" w:line="252" w:lineRule="auto"/>
        <w:textAlignment w:val="auto"/>
        <w:rPr>
          <w:lang w:val="en-GB"/>
        </w:rPr>
      </w:pPr>
      <w:r>
        <w:t>Other parameters: Reported by companies.</w:t>
      </w:r>
    </w:p>
    <w:p w14:paraId="0E203318" w14:textId="77777777" w:rsidR="00746061" w:rsidRDefault="00746061">
      <w:pPr>
        <w:rPr>
          <w:b/>
          <w:bCs/>
          <w:sz w:val="21"/>
          <w:szCs w:val="21"/>
          <w:highlight w:val="yellow"/>
        </w:rPr>
      </w:pPr>
    </w:p>
    <w:p w14:paraId="0454C7CF" w14:textId="77777777" w:rsidR="00746061" w:rsidRDefault="001F2793">
      <w:pPr>
        <w:rPr>
          <w:highlight w:val="green"/>
        </w:rPr>
      </w:pPr>
      <w:r>
        <w:rPr>
          <w:highlight w:val="green"/>
        </w:rPr>
        <w:t>Agreements:</w:t>
      </w:r>
    </w:p>
    <w:p w14:paraId="43820A7E" w14:textId="77777777" w:rsidR="00746061" w:rsidRDefault="001F2793">
      <w:pPr>
        <w:pStyle w:val="a"/>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6ED969C0" w14:textId="77777777" w:rsidR="00746061" w:rsidRDefault="001F2793">
      <w:pPr>
        <w:pStyle w:val="a8"/>
        <w:numPr>
          <w:ilvl w:val="1"/>
          <w:numId w:val="40"/>
        </w:numPr>
        <w:spacing w:after="0" w:line="312" w:lineRule="auto"/>
        <w:rPr>
          <w:rFonts w:eastAsia="DengXian"/>
          <w:sz w:val="21"/>
          <w:szCs w:val="21"/>
          <w:lang w:val="en-GB"/>
        </w:rPr>
      </w:pPr>
      <w:r>
        <w:rPr>
          <w:lang w:val="en-GB"/>
        </w:rPr>
        <w:t>Reuse following simulation assumptions agreed for PUSCH.</w:t>
      </w:r>
    </w:p>
    <w:p w14:paraId="25BACCC2" w14:textId="77777777" w:rsidR="00746061" w:rsidRDefault="001F2793">
      <w:pPr>
        <w:pStyle w:val="3GPPAgreements"/>
        <w:numPr>
          <w:ilvl w:val="2"/>
          <w:numId w:val="21"/>
        </w:numPr>
        <w:overflowPunct/>
        <w:autoSpaceDE/>
        <w:autoSpaceDN/>
        <w:adjustRightInd/>
        <w:spacing w:before="0" w:after="180" w:line="252" w:lineRule="auto"/>
        <w:textAlignment w:val="auto"/>
      </w:pPr>
      <w:r>
        <w:lastRenderedPageBreak/>
        <w:t>Scenario and frequency, frame structure, SCS, pathloss model, channel model, delay spread, UE velocity, number of antenna elements and TxRUs for BS.</w:t>
      </w:r>
    </w:p>
    <w:p w14:paraId="0A4DF86F" w14:textId="77777777" w:rsidR="00746061" w:rsidRDefault="001F2793">
      <w:pPr>
        <w:pStyle w:val="a8"/>
        <w:numPr>
          <w:ilvl w:val="1"/>
          <w:numId w:val="40"/>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6C407883" w14:textId="77777777" w:rsidR="00746061" w:rsidRDefault="001F2793">
      <w:pPr>
        <w:pStyle w:val="3GPPAgreements"/>
        <w:numPr>
          <w:ilvl w:val="2"/>
          <w:numId w:val="21"/>
        </w:numPr>
        <w:overflowPunct/>
        <w:autoSpaceDE/>
        <w:autoSpaceDN/>
        <w:adjustRightInd/>
        <w:spacing w:before="0" w:after="180" w:line="252" w:lineRule="auto"/>
        <w:textAlignment w:val="auto"/>
        <w:rPr>
          <w:color w:val="FF0000"/>
        </w:rPr>
      </w:pPr>
      <w:r>
        <w:rPr>
          <w:color w:val="FF0000"/>
        </w:rPr>
        <w:t>4 for 4GHz/2.6GHz</w:t>
      </w:r>
    </w:p>
    <w:p w14:paraId="005C30A8" w14:textId="77777777" w:rsidR="00746061" w:rsidRDefault="001F2793">
      <w:pPr>
        <w:pStyle w:val="3GPPAgreements"/>
        <w:numPr>
          <w:ilvl w:val="2"/>
          <w:numId w:val="21"/>
        </w:numPr>
        <w:overflowPunct/>
        <w:autoSpaceDE/>
        <w:autoSpaceDN/>
        <w:adjustRightInd/>
        <w:spacing w:before="0" w:after="180" w:line="252" w:lineRule="auto"/>
        <w:textAlignment w:val="auto"/>
        <w:rPr>
          <w:color w:val="FF0000"/>
        </w:rPr>
      </w:pPr>
      <w:r>
        <w:rPr>
          <w:color w:val="FF0000"/>
        </w:rPr>
        <w:t>2 or 4 for 2GHz</w:t>
      </w:r>
    </w:p>
    <w:p w14:paraId="6BC34245" w14:textId="77777777" w:rsidR="00746061" w:rsidRDefault="001F2793">
      <w:pPr>
        <w:pStyle w:val="3GPPAgreements"/>
        <w:numPr>
          <w:ilvl w:val="2"/>
          <w:numId w:val="21"/>
        </w:numPr>
        <w:overflowPunct/>
        <w:autoSpaceDE/>
        <w:autoSpaceDN/>
        <w:adjustRightInd/>
        <w:spacing w:before="0" w:after="180" w:line="252" w:lineRule="auto"/>
        <w:textAlignment w:val="auto"/>
        <w:rPr>
          <w:color w:val="FF0000"/>
        </w:rPr>
      </w:pPr>
      <w:r>
        <w:rPr>
          <w:color w:val="FF0000"/>
        </w:rPr>
        <w:t>2 for 700MHz</w:t>
      </w:r>
    </w:p>
    <w:p w14:paraId="3CD23579" w14:textId="77777777" w:rsidR="00746061" w:rsidRDefault="001F2793">
      <w:pPr>
        <w:pStyle w:val="a8"/>
        <w:numPr>
          <w:ilvl w:val="1"/>
          <w:numId w:val="40"/>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675A341A" w14:textId="77777777" w:rsidR="00746061" w:rsidRDefault="001F2793">
      <w:pPr>
        <w:pStyle w:val="3GPPAgreements"/>
        <w:numPr>
          <w:ilvl w:val="2"/>
          <w:numId w:val="2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0A8DBEC9" w14:textId="77777777" w:rsidR="00746061" w:rsidRDefault="001F2793">
      <w:pPr>
        <w:pStyle w:val="a"/>
        <w:numPr>
          <w:ilvl w:val="0"/>
          <w:numId w:val="21"/>
        </w:numPr>
        <w:snapToGrid/>
        <w:spacing w:after="0" w:afterAutospacing="0" w:line="312" w:lineRule="auto"/>
        <w:ind w:leftChars="0"/>
        <w:contextualSpacing/>
      </w:pPr>
      <w:r>
        <w:t>For link level simulation, for PRACH and Msg.3 for FR1.</w:t>
      </w:r>
    </w:p>
    <w:p w14:paraId="7ADCE9BA" w14:textId="77777777" w:rsidR="00746061" w:rsidRDefault="001F2793">
      <w:pPr>
        <w:pStyle w:val="a8"/>
        <w:numPr>
          <w:ilvl w:val="1"/>
          <w:numId w:val="40"/>
        </w:numPr>
        <w:spacing w:after="0" w:line="312" w:lineRule="auto"/>
        <w:rPr>
          <w:rFonts w:eastAsia="DengXian"/>
          <w:lang w:val="en-GB"/>
        </w:rPr>
      </w:pPr>
      <w:r>
        <w:rPr>
          <w:lang w:val="en-GB"/>
        </w:rPr>
        <w:t>Reuse following simulation assumptions agreed for PUSCH</w:t>
      </w:r>
    </w:p>
    <w:p w14:paraId="07FF7411" w14:textId="77777777" w:rsidR="00746061" w:rsidRDefault="001F2793">
      <w:pPr>
        <w:pStyle w:val="3GPPAgreements"/>
        <w:numPr>
          <w:ilvl w:val="2"/>
          <w:numId w:val="21"/>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6E146E70" w14:textId="77777777" w:rsidR="00746061" w:rsidRDefault="001F2793">
      <w:pPr>
        <w:pStyle w:val="a8"/>
        <w:numPr>
          <w:ilvl w:val="1"/>
          <w:numId w:val="40"/>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20DDBCB8" w14:textId="77777777" w:rsidR="00746061" w:rsidRDefault="00746061">
      <w:pPr>
        <w:rPr>
          <w:b/>
          <w:bCs/>
          <w:sz w:val="21"/>
          <w:szCs w:val="21"/>
          <w:highlight w:val="yellow"/>
        </w:rPr>
      </w:pPr>
    </w:p>
    <w:p w14:paraId="759DA666" w14:textId="77777777" w:rsidR="00746061" w:rsidRDefault="00746061">
      <w:pPr>
        <w:rPr>
          <w:sz w:val="21"/>
          <w:szCs w:val="21"/>
        </w:rPr>
      </w:pPr>
    </w:p>
    <w:p w14:paraId="3C0582CD" w14:textId="77777777" w:rsidR="00746061" w:rsidRDefault="001F2793">
      <w:pPr>
        <w:rPr>
          <w:highlight w:val="green"/>
        </w:rPr>
      </w:pPr>
      <w:r>
        <w:rPr>
          <w:highlight w:val="green"/>
        </w:rPr>
        <w:t>Agreements:</w:t>
      </w:r>
    </w:p>
    <w:p w14:paraId="3A77D41B"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746061" w14:paraId="0F134E41"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0DD49" w14:textId="77777777" w:rsidR="00746061" w:rsidRDefault="001F2793">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60C50" w14:textId="77777777" w:rsidR="00746061" w:rsidRDefault="001F2793">
            <w:pPr>
              <w:spacing w:line="312" w:lineRule="auto"/>
              <w:jc w:val="center"/>
              <w:rPr>
                <w:b/>
                <w:bCs/>
                <w:sz w:val="21"/>
                <w:szCs w:val="21"/>
                <w:lang w:eastAsia="ko-KR"/>
              </w:rPr>
            </w:pPr>
            <w:r>
              <w:rPr>
                <w:b/>
                <w:bCs/>
                <w:sz w:val="21"/>
                <w:szCs w:val="21"/>
                <w:lang w:eastAsia="ko-KR"/>
              </w:rPr>
              <w:t>Values</w:t>
            </w:r>
          </w:p>
        </w:tc>
      </w:tr>
      <w:tr w:rsidR="00746061" w14:paraId="0853DF08"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DCA62" w14:textId="77777777" w:rsidR="00746061" w:rsidRDefault="001F2793">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03A0957" w14:textId="77777777" w:rsidR="00746061" w:rsidRDefault="001F2793">
            <w:pPr>
              <w:pStyle w:val="a8"/>
              <w:spacing w:after="0" w:line="312" w:lineRule="auto"/>
              <w:rPr>
                <w:sz w:val="21"/>
                <w:szCs w:val="21"/>
                <w:lang w:val="en-GB" w:eastAsia="ko-KR"/>
              </w:rPr>
            </w:pPr>
            <w:r>
              <w:rPr>
                <w:lang w:val="en-GB" w:eastAsia="ko-KR"/>
              </w:rPr>
              <w:t xml:space="preserve">For eMBB, </w:t>
            </w:r>
          </w:p>
          <w:p w14:paraId="1D850C46" w14:textId="77777777" w:rsidR="00746061" w:rsidRDefault="001F2793">
            <w:pPr>
              <w:pStyle w:val="a8"/>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14349FB7" w14:textId="77777777" w:rsidR="00746061" w:rsidRDefault="001F2793">
            <w:pPr>
              <w:pStyle w:val="a8"/>
              <w:spacing w:after="0" w:line="312" w:lineRule="auto"/>
              <w:rPr>
                <w:lang w:val="en-GB" w:eastAsia="ko-KR"/>
              </w:rPr>
            </w:pPr>
            <w:r>
              <w:rPr>
                <w:lang w:val="en-GB" w:eastAsia="ko-KR"/>
              </w:rPr>
              <w:t>w/o HARQ, 10% iBLER.</w:t>
            </w:r>
          </w:p>
          <w:p w14:paraId="41DFF17E" w14:textId="77777777" w:rsidR="00746061" w:rsidRDefault="00746061">
            <w:pPr>
              <w:pStyle w:val="a8"/>
              <w:spacing w:after="0" w:line="312" w:lineRule="auto"/>
              <w:rPr>
                <w:lang w:val="en-GB" w:eastAsia="ko-KR"/>
              </w:rPr>
            </w:pPr>
          </w:p>
          <w:p w14:paraId="47404996" w14:textId="77777777" w:rsidR="00746061" w:rsidRDefault="001F2793">
            <w:pPr>
              <w:pStyle w:val="a8"/>
              <w:spacing w:after="0" w:line="312" w:lineRule="auto"/>
              <w:rPr>
                <w:color w:val="000000"/>
                <w:lang w:val="en-GB" w:eastAsia="ko-KR"/>
              </w:rPr>
            </w:pPr>
            <w:r>
              <w:rPr>
                <w:lang w:val="en-GB" w:eastAsia="ko-KR"/>
              </w:rPr>
              <w:t>For VoIP, 2% rBLER.</w:t>
            </w:r>
          </w:p>
        </w:tc>
      </w:tr>
      <w:tr w:rsidR="00746061" w14:paraId="5BD7172B"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9FD9BA" w14:textId="77777777" w:rsidR="00746061" w:rsidRDefault="001F2793">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370614D" w14:textId="77777777" w:rsidR="00746061" w:rsidRDefault="001F2793">
            <w:pPr>
              <w:spacing w:line="312" w:lineRule="auto"/>
              <w:rPr>
                <w:sz w:val="21"/>
                <w:szCs w:val="21"/>
                <w:lang w:eastAsia="ko-KR"/>
              </w:rPr>
            </w:pPr>
            <w:r>
              <w:rPr>
                <w:sz w:val="21"/>
                <w:szCs w:val="21"/>
                <w:lang w:eastAsia="ko-KR"/>
              </w:rPr>
              <w:t>For 30km/h (optional: 120km/h): Type I, 2 or 3 DMRS symbol, no multiplexing with data.</w:t>
            </w:r>
          </w:p>
          <w:p w14:paraId="1951B1AC" w14:textId="77777777" w:rsidR="00746061" w:rsidRDefault="001F2793">
            <w:pPr>
              <w:spacing w:line="312" w:lineRule="auto"/>
              <w:rPr>
                <w:sz w:val="21"/>
                <w:szCs w:val="21"/>
                <w:lang w:eastAsia="ko-KR"/>
              </w:rPr>
            </w:pPr>
            <w:r>
              <w:rPr>
                <w:sz w:val="21"/>
                <w:szCs w:val="21"/>
                <w:lang w:eastAsia="ko-KR"/>
              </w:rPr>
              <w:lastRenderedPageBreak/>
              <w:t>For frequency hopping for PUSCH: Type I, 1 or 2 DMRS symbol for each hop, no multiplexing with data.</w:t>
            </w:r>
          </w:p>
          <w:p w14:paraId="6E19E022" w14:textId="77777777" w:rsidR="00746061" w:rsidRDefault="001F2793">
            <w:pPr>
              <w:spacing w:line="312" w:lineRule="auto"/>
              <w:rPr>
                <w:sz w:val="21"/>
                <w:szCs w:val="21"/>
                <w:lang w:eastAsia="ko-KR"/>
              </w:rPr>
            </w:pPr>
            <w:r>
              <w:rPr>
                <w:sz w:val="21"/>
                <w:szCs w:val="21"/>
                <w:lang w:eastAsia="ko-KR"/>
              </w:rPr>
              <w:t>PUSCH/PDSCH mapping Type and DMRS position are reported by companies.</w:t>
            </w:r>
          </w:p>
          <w:p w14:paraId="71B87195" w14:textId="77777777" w:rsidR="00746061" w:rsidRDefault="00746061">
            <w:pPr>
              <w:spacing w:line="312" w:lineRule="auto"/>
              <w:rPr>
                <w:sz w:val="21"/>
                <w:szCs w:val="21"/>
                <w:lang w:eastAsia="ko-KR"/>
              </w:rPr>
            </w:pPr>
          </w:p>
          <w:p w14:paraId="4BEA5D6F" w14:textId="77777777" w:rsidR="00746061" w:rsidRDefault="001F2793">
            <w:pPr>
              <w:spacing w:line="312" w:lineRule="auto"/>
              <w:rPr>
                <w:sz w:val="21"/>
                <w:szCs w:val="21"/>
                <w:lang w:eastAsia="ko-KR"/>
              </w:rPr>
            </w:pPr>
            <w:r>
              <w:rPr>
                <w:sz w:val="21"/>
                <w:szCs w:val="21"/>
                <w:lang w:eastAsia="ko-KR"/>
              </w:rPr>
              <w:t>Working assumption:</w:t>
            </w:r>
          </w:p>
          <w:p w14:paraId="790F5259" w14:textId="77777777" w:rsidR="00746061" w:rsidRDefault="001F2793">
            <w:pPr>
              <w:spacing w:line="312" w:lineRule="auto"/>
              <w:rPr>
                <w:sz w:val="21"/>
                <w:szCs w:val="21"/>
                <w:lang w:eastAsia="ko-KR"/>
              </w:rPr>
            </w:pPr>
            <w:r>
              <w:rPr>
                <w:sz w:val="21"/>
                <w:szCs w:val="21"/>
                <w:lang w:eastAsia="ko-KR"/>
              </w:rPr>
              <w:t>For 3km/h: Type I, 1 or 2 DMRS symbol, no multiplexing with data.</w:t>
            </w:r>
          </w:p>
        </w:tc>
      </w:tr>
      <w:tr w:rsidR="00746061" w14:paraId="78DAB344"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0A9C1" w14:textId="77777777" w:rsidR="00746061" w:rsidRDefault="001F2793">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F9D48D9" w14:textId="77777777" w:rsidR="00746061" w:rsidRDefault="001F2793">
            <w:pPr>
              <w:spacing w:line="312" w:lineRule="auto"/>
              <w:rPr>
                <w:sz w:val="21"/>
                <w:szCs w:val="21"/>
                <w:lang w:eastAsia="ko-KR"/>
              </w:rPr>
            </w:pPr>
            <w:r>
              <w:rPr>
                <w:sz w:val="21"/>
                <w:szCs w:val="21"/>
                <w:lang w:eastAsia="ko-KR"/>
              </w:rPr>
              <w:t>DFT-s-OFDM for PUSCH, CP-OFDM for PDSCH</w:t>
            </w:r>
          </w:p>
          <w:p w14:paraId="300090B6" w14:textId="77777777" w:rsidR="00746061" w:rsidRDefault="001F2793">
            <w:pPr>
              <w:spacing w:line="312" w:lineRule="auto"/>
              <w:rPr>
                <w:sz w:val="21"/>
                <w:szCs w:val="21"/>
                <w:lang w:eastAsia="ko-KR"/>
              </w:rPr>
            </w:pPr>
            <w:commentRangeStart w:id="23"/>
            <w:r>
              <w:rPr>
                <w:color w:val="FF0000"/>
                <w:sz w:val="21"/>
                <w:szCs w:val="21"/>
                <w:lang w:eastAsia="ko-KR"/>
              </w:rPr>
              <w:t>FFS:</w:t>
            </w:r>
            <w:r>
              <w:rPr>
                <w:sz w:val="21"/>
                <w:szCs w:val="21"/>
                <w:lang w:eastAsia="ko-KR"/>
              </w:rPr>
              <w:t xml:space="preserve"> CP-OFDM for PUSCH</w:t>
            </w:r>
            <w:commentRangeEnd w:id="23"/>
            <w:r>
              <w:rPr>
                <w:rStyle w:val="af8"/>
                <w:lang w:eastAsia="zh-CN"/>
              </w:rPr>
              <w:commentReference w:id="23"/>
            </w:r>
          </w:p>
        </w:tc>
      </w:tr>
      <w:tr w:rsidR="00746061" w14:paraId="31B5FAC3"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C3821" w14:textId="77777777" w:rsidR="00746061" w:rsidRDefault="001F2793">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AA230B7" w14:textId="77777777" w:rsidR="00746061" w:rsidRDefault="001F2793">
            <w:pPr>
              <w:spacing w:line="312" w:lineRule="auto"/>
              <w:rPr>
                <w:sz w:val="21"/>
                <w:szCs w:val="21"/>
                <w:lang w:eastAsia="ko-KR"/>
              </w:rPr>
            </w:pPr>
            <w:r>
              <w:rPr>
                <w:sz w:val="21"/>
                <w:szCs w:val="21"/>
                <w:lang w:eastAsia="ko-KR"/>
              </w:rPr>
              <w:t xml:space="preserve">For eMBB, </w:t>
            </w:r>
          </w:p>
          <w:p w14:paraId="4B33B785" w14:textId="77777777" w:rsidR="00746061" w:rsidRDefault="001F2793">
            <w:pPr>
              <w:spacing w:line="312" w:lineRule="auto"/>
              <w:rPr>
                <w:sz w:val="21"/>
                <w:szCs w:val="21"/>
                <w:lang w:eastAsia="ko-KR"/>
              </w:rPr>
            </w:pPr>
            <w:r>
              <w:rPr>
                <w:sz w:val="21"/>
                <w:szCs w:val="21"/>
                <w:lang w:eastAsia="ko-KR"/>
              </w:rPr>
              <w:t xml:space="preserve">w/o repetition as baseline, </w:t>
            </w:r>
          </w:p>
          <w:p w14:paraId="1A143765" w14:textId="77777777" w:rsidR="00746061" w:rsidRDefault="001F2793">
            <w:pPr>
              <w:spacing w:line="312" w:lineRule="auto"/>
              <w:rPr>
                <w:sz w:val="21"/>
                <w:szCs w:val="21"/>
                <w:lang w:eastAsia="ko-KR"/>
              </w:rPr>
            </w:pPr>
            <w:r>
              <w:rPr>
                <w:sz w:val="21"/>
                <w:szCs w:val="21"/>
                <w:lang w:eastAsia="ko-KR"/>
              </w:rPr>
              <w:t xml:space="preserve">w/ repetition (optional).  </w:t>
            </w:r>
          </w:p>
          <w:p w14:paraId="149DDB83" w14:textId="77777777" w:rsidR="00746061" w:rsidRDefault="00746061">
            <w:pPr>
              <w:spacing w:line="312" w:lineRule="auto"/>
              <w:rPr>
                <w:sz w:val="21"/>
                <w:szCs w:val="21"/>
                <w:lang w:eastAsia="ko-KR"/>
              </w:rPr>
            </w:pPr>
          </w:p>
          <w:p w14:paraId="06FADE73" w14:textId="77777777" w:rsidR="00746061" w:rsidRDefault="001F2793">
            <w:pPr>
              <w:spacing w:line="312" w:lineRule="auto"/>
              <w:rPr>
                <w:sz w:val="21"/>
                <w:szCs w:val="21"/>
                <w:lang w:eastAsia="ko-KR"/>
              </w:rPr>
            </w:pPr>
            <w:r>
              <w:rPr>
                <w:sz w:val="21"/>
                <w:szCs w:val="21"/>
                <w:lang w:eastAsia="ko-KR"/>
              </w:rPr>
              <w:t xml:space="preserve">For VoIP, w/ repetition. </w:t>
            </w:r>
          </w:p>
          <w:p w14:paraId="61349B8C" w14:textId="77777777" w:rsidR="00746061" w:rsidRDefault="00746061">
            <w:pPr>
              <w:spacing w:line="312" w:lineRule="auto"/>
              <w:rPr>
                <w:sz w:val="21"/>
                <w:szCs w:val="21"/>
                <w:lang w:eastAsia="ko-KR"/>
              </w:rPr>
            </w:pPr>
          </w:p>
          <w:p w14:paraId="3A40256C" w14:textId="77777777" w:rsidR="00746061" w:rsidRDefault="001F2793">
            <w:pPr>
              <w:spacing w:line="312" w:lineRule="auto"/>
              <w:rPr>
                <w:sz w:val="21"/>
                <w:szCs w:val="21"/>
                <w:lang w:eastAsia="ko-KR"/>
              </w:rPr>
            </w:pPr>
            <w:r>
              <w:rPr>
                <w:sz w:val="21"/>
                <w:szCs w:val="21"/>
                <w:lang w:eastAsia="ko-KR"/>
              </w:rPr>
              <w:t>The actual number of repetitions is reported by companies.</w:t>
            </w:r>
          </w:p>
          <w:p w14:paraId="49E878B9" w14:textId="77777777" w:rsidR="00746061" w:rsidRDefault="001F2793">
            <w:pPr>
              <w:spacing w:line="312" w:lineRule="auto"/>
              <w:rPr>
                <w:sz w:val="21"/>
                <w:szCs w:val="21"/>
                <w:lang w:eastAsia="ko-KR"/>
              </w:rPr>
            </w:pPr>
            <w:commentRangeStart w:id="24"/>
            <w:r>
              <w:rPr>
                <w:sz w:val="21"/>
                <w:szCs w:val="21"/>
                <w:lang w:eastAsia="ko-KR"/>
              </w:rPr>
              <w:t xml:space="preserve">FFS: Repetition type B </w:t>
            </w:r>
            <w:r>
              <w:rPr>
                <w:color w:val="FF0000"/>
                <w:sz w:val="21"/>
                <w:szCs w:val="21"/>
                <w:lang w:eastAsia="ko-KR"/>
              </w:rPr>
              <w:t>for PUSCH.</w:t>
            </w:r>
            <w:commentRangeEnd w:id="24"/>
            <w:r>
              <w:rPr>
                <w:rStyle w:val="af8"/>
                <w:lang w:eastAsia="zh-CN"/>
              </w:rPr>
              <w:commentReference w:id="24"/>
            </w:r>
          </w:p>
        </w:tc>
      </w:tr>
      <w:tr w:rsidR="00746061" w14:paraId="5FB8ACEB"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61D266" w14:textId="77777777" w:rsidR="00746061" w:rsidRDefault="001F2793">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CD15871" w14:textId="77777777" w:rsidR="00746061" w:rsidRDefault="001F2793">
            <w:pPr>
              <w:spacing w:line="312" w:lineRule="auto"/>
              <w:rPr>
                <w:sz w:val="21"/>
                <w:szCs w:val="21"/>
                <w:lang w:eastAsia="ko-KR"/>
              </w:rPr>
            </w:pPr>
            <w:r>
              <w:rPr>
                <w:sz w:val="21"/>
                <w:szCs w:val="21"/>
                <w:lang w:eastAsia="ko-KR"/>
              </w:rPr>
              <w:t xml:space="preserve">For eMBB, whether HARQ is adopted is reported by companies. </w:t>
            </w:r>
          </w:p>
          <w:p w14:paraId="263AA22C" w14:textId="77777777" w:rsidR="00746061" w:rsidRDefault="001F2793">
            <w:pPr>
              <w:spacing w:line="312" w:lineRule="auto"/>
              <w:rPr>
                <w:sz w:val="21"/>
                <w:szCs w:val="21"/>
                <w:lang w:eastAsia="ko-KR"/>
              </w:rPr>
            </w:pPr>
            <w:r>
              <w:rPr>
                <w:sz w:val="21"/>
                <w:szCs w:val="21"/>
                <w:lang w:eastAsia="ko-KR"/>
              </w:rPr>
              <w:t>For VoIP, w/ HARQ.</w:t>
            </w:r>
          </w:p>
          <w:p w14:paraId="326C3186" w14:textId="77777777" w:rsidR="00746061" w:rsidRDefault="00746061">
            <w:pPr>
              <w:spacing w:line="312" w:lineRule="auto"/>
              <w:rPr>
                <w:sz w:val="21"/>
                <w:szCs w:val="21"/>
                <w:lang w:eastAsia="ko-KR"/>
              </w:rPr>
            </w:pPr>
          </w:p>
          <w:p w14:paraId="7BB4BCB7" w14:textId="77777777" w:rsidR="00746061" w:rsidRDefault="001F2793">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746061" w14:paraId="480E32F7"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CE97B3" w14:textId="77777777" w:rsidR="00746061" w:rsidRDefault="001F2793">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9E902E" w14:textId="77777777" w:rsidR="00746061" w:rsidRDefault="001F2793">
            <w:pPr>
              <w:spacing w:line="312" w:lineRule="auto"/>
              <w:rPr>
                <w:color w:val="000000"/>
                <w:sz w:val="21"/>
                <w:szCs w:val="21"/>
                <w:lang w:eastAsia="ko-KR"/>
              </w:rPr>
            </w:pPr>
            <w:r>
              <w:rPr>
                <w:color w:val="000000"/>
                <w:sz w:val="21"/>
                <w:szCs w:val="21"/>
                <w:lang w:eastAsia="ko-KR"/>
              </w:rPr>
              <w:t>14 OS for PUSCH, 12 OS for PDSCH</w:t>
            </w:r>
          </w:p>
        </w:tc>
      </w:tr>
    </w:tbl>
    <w:p w14:paraId="63C60A1D" w14:textId="77777777" w:rsidR="00746061" w:rsidRDefault="00746061">
      <w:pPr>
        <w:rPr>
          <w:b/>
          <w:bCs/>
          <w:sz w:val="21"/>
          <w:szCs w:val="21"/>
          <w:highlight w:val="yellow"/>
        </w:rPr>
      </w:pPr>
    </w:p>
    <w:p w14:paraId="3F7EF950" w14:textId="77777777" w:rsidR="00746061" w:rsidRDefault="001F2793">
      <w:pPr>
        <w:rPr>
          <w:highlight w:val="green"/>
        </w:rPr>
      </w:pPr>
      <w:r>
        <w:rPr>
          <w:highlight w:val="green"/>
        </w:rPr>
        <w:t>Agreements:</w:t>
      </w:r>
    </w:p>
    <w:p w14:paraId="052F58CB"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746061" w14:paraId="7E1111FC"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6E185A"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A8D571"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39C498EA"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EBEAC1" w14:textId="77777777" w:rsidR="00746061" w:rsidRDefault="001F2793">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899D1D8" w14:textId="77777777" w:rsidR="00746061" w:rsidRDefault="001F2793">
            <w:pPr>
              <w:spacing w:line="252" w:lineRule="auto"/>
              <w:rPr>
                <w:sz w:val="21"/>
                <w:szCs w:val="21"/>
                <w:lang w:val="es-US" w:eastAsia="ko-KR"/>
              </w:rPr>
            </w:pPr>
            <w:r>
              <w:rPr>
                <w:sz w:val="21"/>
                <w:szCs w:val="21"/>
                <w:lang w:val="es-US" w:eastAsia="ko-KR"/>
              </w:rPr>
              <w:t>Indoor scenario: 128</w:t>
            </w:r>
          </w:p>
          <w:p w14:paraId="50141C51" w14:textId="77777777" w:rsidR="00746061" w:rsidRDefault="001F2793">
            <w:pPr>
              <w:spacing w:line="252" w:lineRule="auto"/>
              <w:rPr>
                <w:color w:val="FF0000"/>
                <w:sz w:val="21"/>
                <w:szCs w:val="21"/>
                <w:lang w:val="es-US" w:eastAsia="ko-KR"/>
              </w:rPr>
            </w:pPr>
            <w:r>
              <w:rPr>
                <w:color w:val="FF0000"/>
                <w:sz w:val="21"/>
                <w:szCs w:val="21"/>
                <w:lang w:val="es-US" w:eastAsia="ko-KR"/>
              </w:rPr>
              <w:t>(M, N, P, Mg, Ng) = (8, 8, 2, 1, 1)</w:t>
            </w:r>
          </w:p>
          <w:p w14:paraId="2E8F28E4" w14:textId="77777777" w:rsidR="00746061" w:rsidRDefault="001F2793">
            <w:pPr>
              <w:spacing w:line="252" w:lineRule="auto"/>
              <w:rPr>
                <w:sz w:val="21"/>
                <w:szCs w:val="21"/>
                <w:lang w:val="es-US" w:eastAsia="ko-KR"/>
              </w:rPr>
            </w:pPr>
            <w:r>
              <w:rPr>
                <w:sz w:val="21"/>
                <w:szCs w:val="21"/>
                <w:lang w:val="es-US" w:eastAsia="ko-KR"/>
              </w:rPr>
              <w:t xml:space="preserve">Urban/suburban scenario: </w:t>
            </w:r>
          </w:p>
          <w:p w14:paraId="45208806" w14:textId="77777777" w:rsidR="00746061" w:rsidRDefault="001F2793">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0C0F15D1" w14:textId="77777777" w:rsidR="00746061" w:rsidRDefault="001F2793">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746061" w14:paraId="1BB8A6AB"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B265E" w14:textId="77777777" w:rsidR="00746061" w:rsidRDefault="001F2793">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06BCA6E" w14:textId="77777777" w:rsidR="00746061" w:rsidRDefault="001F2793">
            <w:pPr>
              <w:spacing w:line="252" w:lineRule="auto"/>
              <w:rPr>
                <w:sz w:val="21"/>
                <w:szCs w:val="21"/>
                <w:lang w:eastAsia="ko-KR"/>
              </w:rPr>
            </w:pPr>
            <w:r>
              <w:rPr>
                <w:sz w:val="21"/>
                <w:szCs w:val="21"/>
                <w:lang w:eastAsia="ko-KR"/>
              </w:rPr>
              <w:t>2</w:t>
            </w:r>
          </w:p>
          <w:p w14:paraId="42418F1D" w14:textId="77777777" w:rsidR="00746061" w:rsidRDefault="001F2793">
            <w:pPr>
              <w:spacing w:line="252" w:lineRule="auto"/>
              <w:rPr>
                <w:color w:val="FF0000"/>
                <w:sz w:val="21"/>
                <w:szCs w:val="21"/>
                <w:lang w:eastAsia="ko-KR"/>
              </w:rPr>
            </w:pPr>
            <w:r>
              <w:rPr>
                <w:color w:val="FF0000"/>
                <w:sz w:val="21"/>
                <w:szCs w:val="21"/>
                <w:lang w:eastAsia="ko-KR"/>
              </w:rPr>
              <w:t>Note: Analog beamforming is assumed.</w:t>
            </w:r>
          </w:p>
          <w:p w14:paraId="681C2B5E" w14:textId="77777777" w:rsidR="00746061" w:rsidRDefault="00746061">
            <w:pPr>
              <w:spacing w:line="252" w:lineRule="auto"/>
              <w:rPr>
                <w:sz w:val="21"/>
                <w:szCs w:val="21"/>
                <w:lang w:eastAsia="ko-KR"/>
              </w:rPr>
            </w:pPr>
          </w:p>
        </w:tc>
      </w:tr>
      <w:tr w:rsidR="00746061" w14:paraId="5937AE9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DEA8B8" w14:textId="77777777" w:rsidR="00746061" w:rsidRDefault="001F2793">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9FB4FF8" w14:textId="77777777" w:rsidR="00746061" w:rsidRDefault="001F2793">
            <w:pPr>
              <w:spacing w:line="252" w:lineRule="auto"/>
              <w:rPr>
                <w:sz w:val="21"/>
                <w:szCs w:val="21"/>
                <w:lang w:eastAsia="ko-KR"/>
              </w:rPr>
            </w:pPr>
            <w:r>
              <w:rPr>
                <w:sz w:val="21"/>
                <w:szCs w:val="21"/>
                <w:lang w:eastAsia="ko-KR"/>
              </w:rPr>
              <w:t>1T2R, 2T2R</w:t>
            </w:r>
          </w:p>
        </w:tc>
      </w:tr>
      <w:tr w:rsidR="00746061" w14:paraId="0162D1A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32AEDA" w14:textId="77777777" w:rsidR="00746061" w:rsidRDefault="001F2793">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6AB7A9" w14:textId="77777777" w:rsidR="00746061" w:rsidRDefault="001F2793">
            <w:pPr>
              <w:spacing w:line="252" w:lineRule="auto"/>
              <w:rPr>
                <w:sz w:val="21"/>
                <w:szCs w:val="21"/>
                <w:lang w:eastAsia="ko-KR"/>
              </w:rPr>
            </w:pPr>
            <w:r>
              <w:rPr>
                <w:sz w:val="21"/>
                <w:szCs w:val="21"/>
                <w:lang w:eastAsia="ko-KR"/>
              </w:rPr>
              <w:t>CDL- A, TDL-A, [urban/suburban: TDL-C]</w:t>
            </w:r>
          </w:p>
          <w:p w14:paraId="2814BFC3" w14:textId="77777777" w:rsidR="00746061" w:rsidRDefault="00746061">
            <w:pPr>
              <w:spacing w:line="252" w:lineRule="auto"/>
              <w:rPr>
                <w:sz w:val="21"/>
                <w:szCs w:val="21"/>
                <w:lang w:eastAsia="ko-KR"/>
              </w:rPr>
            </w:pPr>
          </w:p>
          <w:p w14:paraId="3F0D6EDC" w14:textId="77777777" w:rsidR="00746061" w:rsidRDefault="001F2793">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746061" w14:paraId="36DBE174"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11C471" w14:textId="77777777" w:rsidR="00746061" w:rsidRDefault="001F2793">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FA9F58D" w14:textId="77777777" w:rsidR="00746061" w:rsidRDefault="001F2793">
            <w:pPr>
              <w:spacing w:line="252" w:lineRule="auto"/>
              <w:rPr>
                <w:sz w:val="21"/>
                <w:szCs w:val="21"/>
                <w:lang w:val="es-US" w:eastAsia="ko-KR"/>
              </w:rPr>
            </w:pPr>
            <w:r>
              <w:rPr>
                <w:sz w:val="21"/>
                <w:szCs w:val="21"/>
                <w:lang w:val="es-US" w:eastAsia="ko-KR"/>
              </w:rPr>
              <w:t>Indoor scenario: 30ns</w:t>
            </w:r>
          </w:p>
          <w:p w14:paraId="063DE0A4" w14:textId="77777777" w:rsidR="00746061" w:rsidRDefault="001F2793">
            <w:pPr>
              <w:spacing w:line="252" w:lineRule="auto"/>
              <w:rPr>
                <w:sz w:val="21"/>
                <w:szCs w:val="21"/>
                <w:lang w:val="es-US" w:eastAsia="ko-KR"/>
              </w:rPr>
            </w:pPr>
            <w:r>
              <w:rPr>
                <w:sz w:val="21"/>
                <w:szCs w:val="21"/>
                <w:lang w:val="es-US" w:eastAsia="ko-KR"/>
              </w:rPr>
              <w:t>Urban scenario: 100ns</w:t>
            </w:r>
          </w:p>
          <w:p w14:paraId="0EDFB2D2" w14:textId="77777777" w:rsidR="00746061" w:rsidRDefault="001F2793">
            <w:pPr>
              <w:spacing w:line="252" w:lineRule="auto"/>
              <w:rPr>
                <w:sz w:val="21"/>
                <w:szCs w:val="21"/>
                <w:lang w:val="es-US" w:eastAsia="ko-KR"/>
              </w:rPr>
            </w:pPr>
            <w:r>
              <w:rPr>
                <w:sz w:val="21"/>
                <w:szCs w:val="21"/>
                <w:lang w:eastAsia="ko-KR"/>
              </w:rPr>
              <w:t>Suburban scenario: 100ns</w:t>
            </w:r>
          </w:p>
        </w:tc>
      </w:tr>
      <w:tr w:rsidR="00746061" w14:paraId="0A866810"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4FDB4" w14:textId="77777777" w:rsidR="00746061" w:rsidRDefault="001F2793">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9659EB5" w14:textId="77777777" w:rsidR="00746061" w:rsidRDefault="001F2793">
            <w:pPr>
              <w:spacing w:line="252" w:lineRule="auto"/>
              <w:rPr>
                <w:sz w:val="21"/>
                <w:szCs w:val="21"/>
                <w:lang w:eastAsia="ko-KR"/>
              </w:rPr>
            </w:pPr>
            <w:r>
              <w:rPr>
                <w:sz w:val="21"/>
                <w:szCs w:val="21"/>
                <w:lang w:eastAsia="ko-KR"/>
              </w:rPr>
              <w:t>50ms/100ms</w:t>
            </w:r>
          </w:p>
        </w:tc>
      </w:tr>
      <w:tr w:rsidR="00746061" w14:paraId="50699D2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52ED46" w14:textId="77777777" w:rsidR="00746061" w:rsidRDefault="001F2793">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56590DD" w14:textId="77777777" w:rsidR="00746061" w:rsidRDefault="001F2793">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6473407B" w14:textId="77777777" w:rsidR="00746061" w:rsidRDefault="001F2793">
            <w:pPr>
              <w:spacing w:line="252" w:lineRule="auto"/>
              <w:rPr>
                <w:sz w:val="21"/>
                <w:szCs w:val="21"/>
                <w:lang w:eastAsia="ko-KR"/>
              </w:rPr>
            </w:pPr>
            <w:r>
              <w:rPr>
                <w:sz w:val="21"/>
                <w:szCs w:val="21"/>
                <w:lang w:eastAsia="ko-KR"/>
              </w:rPr>
              <w:t>TBS can be calculated based on e.g. the number of PRBs, target data rate, frame structure and overhead.</w:t>
            </w:r>
          </w:p>
          <w:p w14:paraId="347D927D" w14:textId="77777777" w:rsidR="00746061" w:rsidRDefault="00746061">
            <w:pPr>
              <w:spacing w:line="252" w:lineRule="auto"/>
              <w:rPr>
                <w:sz w:val="21"/>
                <w:szCs w:val="21"/>
                <w:lang w:eastAsia="ko-KR"/>
              </w:rPr>
            </w:pPr>
          </w:p>
        </w:tc>
      </w:tr>
      <w:tr w:rsidR="00746061" w14:paraId="60B15BA2"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EAF8A" w14:textId="77777777" w:rsidR="00746061" w:rsidRDefault="001F2793">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461412F" w14:textId="77777777" w:rsidR="00746061" w:rsidRDefault="001F2793">
            <w:pPr>
              <w:spacing w:line="312" w:lineRule="auto"/>
              <w:rPr>
                <w:sz w:val="21"/>
                <w:szCs w:val="21"/>
                <w:lang w:eastAsia="ko-KR"/>
              </w:rPr>
            </w:pPr>
            <w:r>
              <w:rPr>
                <w:sz w:val="21"/>
                <w:szCs w:val="21"/>
                <w:lang w:eastAsia="ko-KR"/>
              </w:rPr>
              <w:t>[4 PRBs] for VoIP as starting point. Other values of PRBs can be reported by companies.</w:t>
            </w:r>
          </w:p>
          <w:p w14:paraId="520E923F" w14:textId="77777777" w:rsidR="00746061" w:rsidRDefault="001F2793">
            <w:pPr>
              <w:spacing w:line="312" w:lineRule="auto"/>
              <w:rPr>
                <w:sz w:val="21"/>
                <w:szCs w:val="21"/>
                <w:lang w:eastAsia="ko-KR"/>
              </w:rPr>
            </w:pPr>
            <w:r>
              <w:rPr>
                <w:sz w:val="21"/>
                <w:szCs w:val="21"/>
                <w:lang w:eastAsia="ko-KR"/>
              </w:rPr>
              <w:t>QPSK for PDSCH/PUSCH</w:t>
            </w:r>
          </w:p>
          <w:p w14:paraId="140D6391" w14:textId="77777777" w:rsidR="00746061" w:rsidRDefault="001F2793">
            <w:pPr>
              <w:spacing w:line="312" w:lineRule="auto"/>
              <w:rPr>
                <w:color w:val="FF0000"/>
                <w:sz w:val="21"/>
                <w:szCs w:val="21"/>
                <w:lang w:eastAsia="ko-KR"/>
              </w:rPr>
            </w:pPr>
            <w:r>
              <w:rPr>
                <w:sz w:val="21"/>
                <w:szCs w:val="21"/>
                <w:lang w:eastAsia="ko-KR"/>
              </w:rPr>
              <w:t>Optional: pi/2 BPSK for PUSCH</w:t>
            </w:r>
          </w:p>
        </w:tc>
      </w:tr>
    </w:tbl>
    <w:p w14:paraId="0F154B44" w14:textId="77777777" w:rsidR="00746061" w:rsidRDefault="00746061">
      <w:pPr>
        <w:rPr>
          <w:b/>
          <w:bCs/>
          <w:sz w:val="21"/>
          <w:szCs w:val="21"/>
          <w:highlight w:val="yellow"/>
        </w:rPr>
      </w:pPr>
    </w:p>
    <w:p w14:paraId="3EF53B62" w14:textId="77777777" w:rsidR="00746061" w:rsidRDefault="001F2793">
      <w:pPr>
        <w:rPr>
          <w:highlight w:val="green"/>
        </w:rPr>
      </w:pPr>
      <w:r>
        <w:rPr>
          <w:highlight w:val="green"/>
        </w:rPr>
        <w:t>Agreements:</w:t>
      </w:r>
    </w:p>
    <w:p w14:paraId="60F3E39C"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746061" w14:paraId="514D4570"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6FBCAE" w14:textId="77777777" w:rsidR="00746061" w:rsidRDefault="001F2793">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A60CFD" w14:textId="77777777" w:rsidR="00746061" w:rsidRDefault="001F2793">
            <w:pPr>
              <w:spacing w:line="252" w:lineRule="auto"/>
              <w:jc w:val="center"/>
              <w:rPr>
                <w:sz w:val="21"/>
                <w:szCs w:val="21"/>
                <w:lang w:eastAsia="ko-KR"/>
              </w:rPr>
            </w:pPr>
            <w:r>
              <w:rPr>
                <w:b/>
                <w:bCs/>
                <w:sz w:val="21"/>
                <w:szCs w:val="21"/>
                <w:lang w:eastAsia="ko-KR"/>
              </w:rPr>
              <w:t>Values</w:t>
            </w:r>
          </w:p>
        </w:tc>
      </w:tr>
      <w:tr w:rsidR="00746061" w14:paraId="5A80CFB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DB960" w14:textId="77777777" w:rsidR="00746061" w:rsidRDefault="001F2793">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86D49A1" w14:textId="77777777" w:rsidR="00746061" w:rsidRDefault="001F2793">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3AE7057" w14:textId="77777777" w:rsidR="00746061" w:rsidRDefault="001F2793">
            <w:pPr>
              <w:spacing w:line="252" w:lineRule="auto"/>
              <w:rPr>
                <w:sz w:val="21"/>
                <w:szCs w:val="21"/>
                <w:lang w:eastAsia="ko-KR"/>
              </w:rPr>
            </w:pPr>
            <w:commentRangeStart w:id="25"/>
            <w:r>
              <w:rPr>
                <w:color w:val="FF0000"/>
                <w:sz w:val="21"/>
                <w:szCs w:val="21"/>
                <w:lang w:eastAsia="ko-KR"/>
              </w:rPr>
              <w:t xml:space="preserve">FFS: Two panels in link budget, one panel in LLS, 16 for </w:t>
            </w:r>
            <w:r>
              <w:rPr>
                <w:sz w:val="21"/>
                <w:szCs w:val="21"/>
                <w:lang w:eastAsia="ko-KR"/>
              </w:rPr>
              <w:t>each panel: (M, N, P) = (4,2,2)</w:t>
            </w:r>
            <w:commentRangeEnd w:id="25"/>
            <w:r>
              <w:rPr>
                <w:rStyle w:val="af8"/>
                <w:lang w:eastAsia="zh-CN"/>
              </w:rPr>
              <w:commentReference w:id="25"/>
            </w:r>
          </w:p>
        </w:tc>
      </w:tr>
    </w:tbl>
    <w:p w14:paraId="1AACAFB1" w14:textId="77777777" w:rsidR="00746061" w:rsidRDefault="00746061">
      <w:pPr>
        <w:rPr>
          <w:b/>
          <w:bCs/>
          <w:sz w:val="21"/>
          <w:szCs w:val="21"/>
          <w:highlight w:val="yellow"/>
        </w:rPr>
      </w:pPr>
    </w:p>
    <w:p w14:paraId="6DDCCC79" w14:textId="77777777" w:rsidR="00746061" w:rsidRDefault="00746061">
      <w:pPr>
        <w:rPr>
          <w:b/>
          <w:bCs/>
          <w:sz w:val="21"/>
          <w:szCs w:val="21"/>
          <w:highlight w:val="yellow"/>
        </w:rPr>
      </w:pPr>
    </w:p>
    <w:p w14:paraId="4A9D407B" w14:textId="77777777" w:rsidR="00746061" w:rsidRDefault="001F2793">
      <w:pPr>
        <w:rPr>
          <w:highlight w:val="green"/>
        </w:rPr>
      </w:pPr>
      <w:r>
        <w:rPr>
          <w:highlight w:val="green"/>
        </w:rPr>
        <w:t>Agreements:</w:t>
      </w:r>
    </w:p>
    <w:p w14:paraId="0DBF98B6"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0A52326C" w14:textId="77777777" w:rsidR="00746061" w:rsidRDefault="00746061">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746061" w14:paraId="651665CC"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650479"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694204"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3BAC954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C34DA" w14:textId="77777777" w:rsidR="00746061" w:rsidRDefault="001F2793">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1945EB2" w14:textId="77777777" w:rsidR="00746061" w:rsidRDefault="001F2793">
            <w:pPr>
              <w:pStyle w:val="a8"/>
              <w:spacing w:after="0" w:line="312" w:lineRule="auto"/>
              <w:rPr>
                <w:sz w:val="21"/>
                <w:szCs w:val="21"/>
                <w:lang w:val="en-GB" w:eastAsia="ko-KR"/>
              </w:rPr>
            </w:pPr>
            <w:r>
              <w:rPr>
                <w:lang w:val="en-GB" w:eastAsia="ko-KR"/>
              </w:rPr>
              <w:t>Format 1, 2bits UCI.</w:t>
            </w:r>
          </w:p>
          <w:p w14:paraId="2401A1CA" w14:textId="77777777" w:rsidR="00746061" w:rsidRDefault="001F2793">
            <w:pPr>
              <w:pStyle w:val="a8"/>
              <w:spacing w:line="252" w:lineRule="auto"/>
              <w:rPr>
                <w:lang w:val="en-GB" w:eastAsia="ko-KR"/>
              </w:rPr>
            </w:pPr>
            <w:r>
              <w:rPr>
                <w:lang w:val="en-GB" w:eastAsia="ko-KR"/>
              </w:rPr>
              <w:t>Format 3, [4bits (3 bits A/N + 1 bit SR)]/11/22 bits UCI</w:t>
            </w:r>
          </w:p>
          <w:p w14:paraId="6DA89507" w14:textId="77777777" w:rsidR="00746061" w:rsidRDefault="001F2793">
            <w:pPr>
              <w:pStyle w:val="a8"/>
              <w:spacing w:line="252" w:lineRule="auto"/>
              <w:rPr>
                <w:lang w:val="fr-FR" w:eastAsia="ko-KR"/>
              </w:rPr>
            </w:pPr>
            <w:commentRangeStart w:id="26"/>
            <w:r>
              <w:rPr>
                <w:color w:val="FF0000"/>
                <w:lang w:val="en-GB" w:eastAsia="ko-KR"/>
              </w:rPr>
              <w:t>FFS: Format 0, 2</w:t>
            </w:r>
            <w:commentRangeEnd w:id="26"/>
            <w:r>
              <w:rPr>
                <w:rStyle w:val="af8"/>
                <w:rFonts w:eastAsia="MS Gothic"/>
                <w:lang w:val="en-GB" w:eastAsia="zh-CN"/>
              </w:rPr>
              <w:commentReference w:id="26"/>
            </w:r>
          </w:p>
        </w:tc>
      </w:tr>
      <w:tr w:rsidR="00746061" w14:paraId="2B72650E"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E77D10" w14:textId="77777777" w:rsidR="00746061" w:rsidRDefault="001F2793">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9B5B876" w14:textId="77777777" w:rsidR="00746061" w:rsidRDefault="001F2793">
            <w:pPr>
              <w:spacing w:line="252" w:lineRule="auto"/>
              <w:rPr>
                <w:sz w:val="21"/>
                <w:szCs w:val="21"/>
                <w:lang w:eastAsia="ko-KR"/>
              </w:rPr>
            </w:pPr>
            <w:r>
              <w:rPr>
                <w:color w:val="FF0000"/>
                <w:sz w:val="21"/>
                <w:szCs w:val="21"/>
                <w:lang w:eastAsia="ko-KR"/>
              </w:rPr>
              <w:t>The same as FR1</w:t>
            </w:r>
          </w:p>
        </w:tc>
      </w:tr>
      <w:tr w:rsidR="00746061" w14:paraId="7B6FB2E4"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9B89EC" w14:textId="77777777" w:rsidR="00746061" w:rsidRDefault="001F2793">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0719A6" w14:textId="77777777" w:rsidR="00746061" w:rsidRDefault="001F2793">
            <w:pPr>
              <w:spacing w:line="252" w:lineRule="auto"/>
              <w:rPr>
                <w:sz w:val="21"/>
                <w:szCs w:val="21"/>
                <w:lang w:eastAsia="ko-KR"/>
              </w:rPr>
            </w:pPr>
            <w:r>
              <w:rPr>
                <w:color w:val="FF0000"/>
                <w:sz w:val="21"/>
                <w:szCs w:val="21"/>
                <w:lang w:eastAsia="ko-KR"/>
              </w:rPr>
              <w:t>The same as FR1</w:t>
            </w:r>
          </w:p>
        </w:tc>
      </w:tr>
      <w:tr w:rsidR="00746061" w14:paraId="3550F2C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EE0DF" w14:textId="77777777" w:rsidR="00746061" w:rsidRDefault="001F2793">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C759139" w14:textId="77777777" w:rsidR="00746061" w:rsidRDefault="001F2793">
            <w:pPr>
              <w:spacing w:line="252" w:lineRule="auto"/>
              <w:rPr>
                <w:color w:val="000000"/>
                <w:sz w:val="21"/>
                <w:szCs w:val="21"/>
                <w:lang w:eastAsia="ko-KR"/>
              </w:rPr>
            </w:pPr>
            <w:r>
              <w:rPr>
                <w:color w:val="FF0000"/>
                <w:sz w:val="21"/>
                <w:szCs w:val="21"/>
                <w:lang w:eastAsia="ko-KR"/>
              </w:rPr>
              <w:t>The same as FR1</w:t>
            </w:r>
          </w:p>
        </w:tc>
      </w:tr>
      <w:tr w:rsidR="00746061" w14:paraId="7157302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7D8EAE" w14:textId="77777777" w:rsidR="00746061" w:rsidRDefault="001F2793">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4D7AEBB" w14:textId="77777777" w:rsidR="00746061" w:rsidRDefault="001F2793">
            <w:pPr>
              <w:spacing w:line="252" w:lineRule="auto"/>
              <w:rPr>
                <w:color w:val="000000"/>
                <w:sz w:val="21"/>
                <w:szCs w:val="21"/>
                <w:lang w:eastAsia="ko-KR"/>
              </w:rPr>
            </w:pPr>
            <w:r>
              <w:rPr>
                <w:color w:val="FF0000"/>
                <w:sz w:val="21"/>
                <w:szCs w:val="21"/>
                <w:lang w:eastAsia="ko-KR"/>
              </w:rPr>
              <w:t>The same as FR1</w:t>
            </w:r>
          </w:p>
        </w:tc>
      </w:tr>
      <w:tr w:rsidR="00746061" w14:paraId="64C124C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DEF114" w14:textId="77777777" w:rsidR="00746061" w:rsidRDefault="001F2793">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36CFF" w14:textId="77777777" w:rsidR="00746061" w:rsidRDefault="001F2793">
            <w:pPr>
              <w:spacing w:line="252" w:lineRule="auto"/>
              <w:rPr>
                <w:color w:val="FF0000"/>
                <w:sz w:val="21"/>
                <w:szCs w:val="21"/>
                <w:lang w:eastAsia="ko-KR"/>
              </w:rPr>
            </w:pPr>
            <w:r>
              <w:rPr>
                <w:color w:val="FF0000"/>
                <w:sz w:val="21"/>
                <w:szCs w:val="21"/>
                <w:lang w:eastAsia="ko-KR"/>
              </w:rPr>
              <w:t>14 OFDM symbols</w:t>
            </w:r>
          </w:p>
          <w:p w14:paraId="59095F95" w14:textId="77777777" w:rsidR="00746061" w:rsidRDefault="001F2793">
            <w:pPr>
              <w:spacing w:line="252" w:lineRule="auto"/>
              <w:rPr>
                <w:color w:val="FF0000"/>
                <w:sz w:val="21"/>
                <w:szCs w:val="21"/>
                <w:lang w:eastAsia="ko-KR"/>
              </w:rPr>
            </w:pPr>
            <w:commentRangeStart w:id="27"/>
            <w:r>
              <w:rPr>
                <w:color w:val="FF0000"/>
                <w:sz w:val="21"/>
                <w:szCs w:val="21"/>
                <w:lang w:eastAsia="ko-KR"/>
              </w:rPr>
              <w:t>FFS: 4 OFDM symbols</w:t>
            </w:r>
            <w:commentRangeEnd w:id="27"/>
            <w:r>
              <w:rPr>
                <w:rStyle w:val="af8"/>
                <w:lang w:eastAsia="zh-CN"/>
              </w:rPr>
              <w:commentReference w:id="27"/>
            </w:r>
          </w:p>
        </w:tc>
      </w:tr>
      <w:tr w:rsidR="00746061" w14:paraId="78EC078B"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ACEDB0" w14:textId="77777777" w:rsidR="00746061" w:rsidRDefault="001F2793">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275B64" w14:textId="77777777" w:rsidR="00746061" w:rsidRDefault="001F2793">
            <w:pPr>
              <w:spacing w:line="252" w:lineRule="auto"/>
              <w:rPr>
                <w:sz w:val="21"/>
                <w:szCs w:val="21"/>
                <w:lang w:eastAsia="ko-KR"/>
              </w:rPr>
            </w:pPr>
            <w:commentRangeStart w:id="28"/>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commentRangeEnd w:id="28"/>
            <w:r>
              <w:rPr>
                <w:rStyle w:val="af8"/>
                <w:lang w:eastAsia="zh-CN"/>
              </w:rPr>
              <w:commentReference w:id="28"/>
            </w:r>
          </w:p>
        </w:tc>
      </w:tr>
    </w:tbl>
    <w:p w14:paraId="11EA58CF" w14:textId="77777777" w:rsidR="00746061" w:rsidRDefault="00746061">
      <w:pPr>
        <w:rPr>
          <w:b/>
          <w:bCs/>
          <w:sz w:val="21"/>
          <w:szCs w:val="21"/>
          <w:highlight w:val="yellow"/>
        </w:rPr>
      </w:pPr>
    </w:p>
    <w:p w14:paraId="665DB3AC" w14:textId="77777777" w:rsidR="00746061" w:rsidRDefault="001F2793">
      <w:pPr>
        <w:rPr>
          <w:highlight w:val="green"/>
        </w:rPr>
      </w:pPr>
      <w:r>
        <w:rPr>
          <w:highlight w:val="green"/>
        </w:rPr>
        <w:t>Agreements:</w:t>
      </w:r>
    </w:p>
    <w:p w14:paraId="33C2A959"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746061" w14:paraId="1228CDB3"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E78955"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8C5F17"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6F18138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8056C" w14:textId="77777777" w:rsidR="00746061" w:rsidRDefault="001F2793">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BA4DF52" w14:textId="77777777" w:rsidR="00746061" w:rsidRDefault="001F2793">
            <w:pPr>
              <w:spacing w:line="252" w:lineRule="auto"/>
              <w:rPr>
                <w:sz w:val="21"/>
                <w:szCs w:val="21"/>
                <w:lang w:eastAsia="ko-KR"/>
              </w:rPr>
            </w:pPr>
            <w:r>
              <w:rPr>
                <w:sz w:val="21"/>
                <w:szCs w:val="21"/>
                <w:lang w:eastAsia="ko-KR"/>
              </w:rPr>
              <w:t>16</w:t>
            </w:r>
          </w:p>
        </w:tc>
      </w:tr>
      <w:tr w:rsidR="00746061" w14:paraId="7985C0E8"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B1C124" w14:textId="77777777" w:rsidR="00746061" w:rsidRDefault="001F2793">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34B443E" w14:textId="77777777" w:rsidR="00746061" w:rsidRDefault="001F2793">
            <w:pPr>
              <w:spacing w:line="252" w:lineRule="auto"/>
              <w:rPr>
                <w:sz w:val="21"/>
                <w:szCs w:val="21"/>
                <w:lang w:eastAsia="ko-KR"/>
              </w:rPr>
            </w:pPr>
            <w:r>
              <w:rPr>
                <w:sz w:val="21"/>
                <w:szCs w:val="21"/>
                <w:lang w:eastAsia="ko-KR"/>
              </w:rPr>
              <w:t>40 bits</w:t>
            </w:r>
          </w:p>
        </w:tc>
      </w:tr>
      <w:tr w:rsidR="00746061" w14:paraId="729E863F"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4681F1" w14:textId="77777777" w:rsidR="00746061" w:rsidRDefault="001F2793">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AF3B61E" w14:textId="77777777" w:rsidR="00746061" w:rsidRDefault="001F2793">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746061" w14:paraId="2114C2E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107B6" w14:textId="77777777" w:rsidR="00746061" w:rsidRDefault="001F2793">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4E1AF74" w14:textId="77777777" w:rsidR="00746061" w:rsidRDefault="001F2793">
            <w:pPr>
              <w:spacing w:line="252" w:lineRule="auto"/>
              <w:rPr>
                <w:sz w:val="21"/>
                <w:szCs w:val="21"/>
                <w:lang w:eastAsia="ko-KR"/>
              </w:rPr>
            </w:pPr>
            <w:r>
              <w:rPr>
                <w:color w:val="FF0000"/>
                <w:sz w:val="21"/>
                <w:szCs w:val="21"/>
                <w:lang w:eastAsia="ko-KR"/>
              </w:rPr>
              <w:t>Reported by companies</w:t>
            </w:r>
          </w:p>
        </w:tc>
      </w:tr>
      <w:tr w:rsidR="00746061" w14:paraId="26E9D37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8679AE" w14:textId="77777777" w:rsidR="00746061" w:rsidRDefault="001F2793">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5F6C68E" w14:textId="77777777" w:rsidR="00746061" w:rsidRDefault="001F2793">
            <w:pPr>
              <w:spacing w:line="252" w:lineRule="auto"/>
              <w:rPr>
                <w:sz w:val="21"/>
                <w:szCs w:val="21"/>
                <w:lang w:eastAsia="ko-KR"/>
              </w:rPr>
            </w:pPr>
            <w:r>
              <w:rPr>
                <w:sz w:val="21"/>
                <w:szCs w:val="21"/>
                <w:lang w:eastAsia="ko-KR"/>
              </w:rPr>
              <w:t>1% BLER.</w:t>
            </w:r>
          </w:p>
          <w:p w14:paraId="072BEDDC" w14:textId="77777777" w:rsidR="00746061" w:rsidRDefault="001F2793">
            <w:pPr>
              <w:spacing w:line="252" w:lineRule="auto"/>
              <w:rPr>
                <w:color w:val="FF0000"/>
                <w:sz w:val="21"/>
                <w:szCs w:val="21"/>
                <w:lang w:eastAsia="ko-KR"/>
              </w:rPr>
            </w:pPr>
            <w:commentRangeStart w:id="29"/>
            <w:r>
              <w:rPr>
                <w:color w:val="FF0000"/>
                <w:sz w:val="21"/>
                <w:szCs w:val="21"/>
                <w:lang w:eastAsia="ko-KR"/>
              </w:rPr>
              <w:t>FFS: 10% BLER</w:t>
            </w:r>
            <w:commentRangeEnd w:id="29"/>
            <w:r>
              <w:rPr>
                <w:rStyle w:val="af8"/>
                <w:lang w:eastAsia="zh-CN"/>
              </w:rPr>
              <w:commentReference w:id="29"/>
            </w:r>
          </w:p>
        </w:tc>
      </w:tr>
      <w:tr w:rsidR="00746061" w14:paraId="529B32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6155E3" w14:textId="77777777" w:rsidR="00746061" w:rsidRDefault="001F2793">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8DC5F" w14:textId="77777777" w:rsidR="00746061" w:rsidRDefault="001F2793">
            <w:pPr>
              <w:spacing w:line="252" w:lineRule="auto"/>
              <w:rPr>
                <w:sz w:val="21"/>
                <w:szCs w:val="21"/>
                <w:lang w:eastAsia="ko-KR"/>
              </w:rPr>
            </w:pPr>
            <w:r>
              <w:rPr>
                <w:color w:val="FF0000"/>
                <w:sz w:val="21"/>
                <w:szCs w:val="21"/>
                <w:shd w:val="clear" w:color="auto" w:fill="FFFFFF"/>
                <w:lang w:eastAsia="ko-KR"/>
              </w:rPr>
              <w:t>Reported by companies</w:t>
            </w:r>
          </w:p>
        </w:tc>
      </w:tr>
      <w:tr w:rsidR="00746061" w14:paraId="7CAA04A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FCB4A4" w14:textId="77777777" w:rsidR="00746061" w:rsidRDefault="001F2793">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7AAC08F" w14:textId="77777777" w:rsidR="00746061" w:rsidRDefault="001F2793">
            <w:pPr>
              <w:spacing w:line="252" w:lineRule="auto"/>
              <w:rPr>
                <w:sz w:val="21"/>
                <w:szCs w:val="21"/>
                <w:lang w:eastAsia="ko-KR"/>
              </w:rPr>
            </w:pPr>
            <w:r>
              <w:rPr>
                <w:sz w:val="21"/>
                <w:szCs w:val="21"/>
                <w:lang w:eastAsia="ko-KR"/>
              </w:rPr>
              <w:t>Reported by companies</w:t>
            </w:r>
          </w:p>
        </w:tc>
      </w:tr>
    </w:tbl>
    <w:p w14:paraId="2180E77D" w14:textId="77777777" w:rsidR="00746061" w:rsidRDefault="00746061">
      <w:pPr>
        <w:rPr>
          <w:b/>
          <w:bCs/>
          <w:sz w:val="21"/>
          <w:szCs w:val="21"/>
          <w:highlight w:val="yellow"/>
        </w:rPr>
      </w:pPr>
    </w:p>
    <w:p w14:paraId="693D6D11" w14:textId="77777777" w:rsidR="00746061" w:rsidRDefault="001F2793">
      <w:pPr>
        <w:rPr>
          <w:highlight w:val="green"/>
        </w:rPr>
      </w:pPr>
      <w:r>
        <w:rPr>
          <w:highlight w:val="green"/>
        </w:rPr>
        <w:t>Agreements:</w:t>
      </w:r>
    </w:p>
    <w:p w14:paraId="748E0A07"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746061" w14:paraId="514F445B"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239B1E"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028904"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4D835DB6"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FE3218" w14:textId="77777777" w:rsidR="00746061" w:rsidRDefault="001F2793">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4B727" w14:textId="77777777" w:rsidR="00746061" w:rsidRDefault="001F2793">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746061" w14:paraId="5396BA5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EE369" w14:textId="77777777" w:rsidR="00746061" w:rsidRDefault="001F2793">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71A3F" w14:textId="77777777" w:rsidR="00746061" w:rsidRDefault="001F2793">
            <w:pPr>
              <w:spacing w:line="252" w:lineRule="auto"/>
              <w:rPr>
                <w:sz w:val="21"/>
                <w:szCs w:val="21"/>
                <w:lang w:eastAsia="ko-KR"/>
              </w:rPr>
            </w:pPr>
            <w:r>
              <w:rPr>
                <w:color w:val="FF0000"/>
                <w:sz w:val="21"/>
                <w:szCs w:val="21"/>
                <w:lang w:eastAsia="ko-KR"/>
              </w:rPr>
              <w:t>Reported by companies.</w:t>
            </w:r>
          </w:p>
        </w:tc>
      </w:tr>
      <w:tr w:rsidR="00746061" w14:paraId="6624E831"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770161" w14:textId="77777777" w:rsidR="00746061" w:rsidRDefault="001F2793">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87CD069" w14:textId="77777777" w:rsidR="00746061" w:rsidRDefault="001F2793">
            <w:pPr>
              <w:spacing w:line="252" w:lineRule="auto"/>
              <w:rPr>
                <w:sz w:val="21"/>
                <w:szCs w:val="21"/>
                <w:lang w:eastAsia="ko-KR"/>
              </w:rPr>
            </w:pPr>
            <w:r>
              <w:rPr>
                <w:sz w:val="21"/>
                <w:szCs w:val="21"/>
                <w:lang w:eastAsia="ko-KR"/>
              </w:rPr>
              <w:t>0.1% false alarm, 1% miss-detection</w:t>
            </w:r>
          </w:p>
          <w:p w14:paraId="175434BF" w14:textId="77777777" w:rsidR="00746061" w:rsidRDefault="001F2793">
            <w:pPr>
              <w:spacing w:line="252" w:lineRule="auto"/>
              <w:rPr>
                <w:sz w:val="21"/>
                <w:szCs w:val="21"/>
                <w:lang w:eastAsia="ko-KR"/>
              </w:rPr>
            </w:pPr>
            <w:commentRangeStart w:id="30"/>
            <w:r>
              <w:rPr>
                <w:color w:val="FF0000"/>
                <w:sz w:val="21"/>
                <w:szCs w:val="21"/>
                <w:lang w:eastAsia="ko-KR"/>
              </w:rPr>
              <w:t>FFS: 10% missed detection.</w:t>
            </w:r>
            <w:commentRangeEnd w:id="30"/>
            <w:r>
              <w:rPr>
                <w:rStyle w:val="af8"/>
                <w:lang w:eastAsia="zh-CN"/>
              </w:rPr>
              <w:commentReference w:id="30"/>
            </w:r>
          </w:p>
        </w:tc>
      </w:tr>
      <w:tr w:rsidR="00746061" w14:paraId="4621ABD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C9178" w14:textId="77777777" w:rsidR="00746061" w:rsidRDefault="001F2793">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E95711F" w14:textId="77777777" w:rsidR="00746061" w:rsidRDefault="001F2793">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746061" w14:paraId="006287F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B5C5C" w14:textId="77777777" w:rsidR="00746061" w:rsidRDefault="001F2793">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8A300CC" w14:textId="77777777" w:rsidR="00746061" w:rsidRDefault="001F2793">
            <w:pPr>
              <w:spacing w:line="252" w:lineRule="auto"/>
              <w:rPr>
                <w:color w:val="000000"/>
                <w:sz w:val="21"/>
                <w:szCs w:val="21"/>
                <w:lang w:eastAsia="ko-KR"/>
              </w:rPr>
            </w:pPr>
            <w:r>
              <w:rPr>
                <w:sz w:val="21"/>
                <w:szCs w:val="21"/>
                <w:lang w:eastAsia="ko-KR"/>
              </w:rPr>
              <w:t>Reported by companies.</w:t>
            </w:r>
          </w:p>
        </w:tc>
      </w:tr>
    </w:tbl>
    <w:p w14:paraId="5F072A94" w14:textId="77777777" w:rsidR="00746061" w:rsidRDefault="00746061">
      <w:pPr>
        <w:rPr>
          <w:b/>
          <w:bCs/>
          <w:sz w:val="21"/>
          <w:szCs w:val="21"/>
          <w:highlight w:val="yellow"/>
        </w:rPr>
      </w:pPr>
    </w:p>
    <w:p w14:paraId="30F968C7" w14:textId="77777777" w:rsidR="00746061" w:rsidRDefault="001F2793">
      <w:pPr>
        <w:rPr>
          <w:highlight w:val="green"/>
        </w:rPr>
      </w:pPr>
      <w:r>
        <w:rPr>
          <w:highlight w:val="green"/>
        </w:rPr>
        <w:t>Agreements:</w:t>
      </w:r>
    </w:p>
    <w:p w14:paraId="6B356991" w14:textId="77777777" w:rsidR="00746061" w:rsidRDefault="001F2793">
      <w:pPr>
        <w:pStyle w:val="a"/>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7B1FC041" w14:textId="77777777" w:rsidR="00746061" w:rsidRDefault="001F2793">
      <w:pPr>
        <w:pStyle w:val="a8"/>
        <w:numPr>
          <w:ilvl w:val="1"/>
          <w:numId w:val="40"/>
        </w:numPr>
        <w:spacing w:after="0" w:line="312" w:lineRule="auto"/>
        <w:rPr>
          <w:rFonts w:eastAsia="DengXian"/>
          <w:sz w:val="21"/>
          <w:szCs w:val="21"/>
          <w:lang w:val="en-GB"/>
        </w:rPr>
      </w:pPr>
      <w:r>
        <w:rPr>
          <w:lang w:val="en-GB"/>
        </w:rPr>
        <w:t>Reuse following simulation assumptions for PDSCH</w:t>
      </w:r>
    </w:p>
    <w:p w14:paraId="0C1F8310" w14:textId="77777777" w:rsidR="00746061" w:rsidRDefault="001F2793">
      <w:pPr>
        <w:pStyle w:val="3GPPAgreements"/>
        <w:numPr>
          <w:ilvl w:val="2"/>
          <w:numId w:val="21"/>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2FF3C39F" w14:textId="77777777" w:rsidR="00746061" w:rsidRDefault="001F2793">
      <w:pPr>
        <w:pStyle w:val="a"/>
        <w:numPr>
          <w:ilvl w:val="0"/>
          <w:numId w:val="21"/>
        </w:numPr>
        <w:snapToGrid/>
        <w:spacing w:after="0" w:afterAutospacing="0" w:line="312" w:lineRule="auto"/>
        <w:ind w:leftChars="0"/>
        <w:contextualSpacing/>
      </w:pPr>
      <w:r>
        <w:t>For link level simulation, for PUCCH, PRACH and Msg.3 for FR2.</w:t>
      </w:r>
    </w:p>
    <w:p w14:paraId="35A47731" w14:textId="77777777" w:rsidR="00746061" w:rsidRDefault="001F2793">
      <w:pPr>
        <w:pStyle w:val="a8"/>
        <w:numPr>
          <w:ilvl w:val="1"/>
          <w:numId w:val="40"/>
        </w:numPr>
        <w:spacing w:after="0" w:line="312" w:lineRule="auto"/>
        <w:rPr>
          <w:rFonts w:eastAsia="DengXian"/>
          <w:lang w:val="en-GB"/>
        </w:rPr>
      </w:pPr>
      <w:r>
        <w:rPr>
          <w:lang w:val="en-GB"/>
        </w:rPr>
        <w:lastRenderedPageBreak/>
        <w:t>Reuse following simulation assumptions for PUSCH</w:t>
      </w:r>
    </w:p>
    <w:p w14:paraId="017D50C5" w14:textId="77777777" w:rsidR="00746061" w:rsidRDefault="001F2793">
      <w:pPr>
        <w:pStyle w:val="3GPPAgreements"/>
        <w:numPr>
          <w:ilvl w:val="2"/>
          <w:numId w:val="2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3F90515C" w14:textId="77777777" w:rsidR="00746061" w:rsidRDefault="001F2793">
      <w:pPr>
        <w:pStyle w:val="a8"/>
        <w:numPr>
          <w:ilvl w:val="1"/>
          <w:numId w:val="40"/>
        </w:numPr>
        <w:spacing w:after="0" w:line="312" w:lineRule="auto"/>
        <w:rPr>
          <w:lang w:val="en-GB"/>
        </w:rPr>
      </w:pPr>
      <w:r>
        <w:rPr>
          <w:lang w:val="en-GB"/>
        </w:rPr>
        <w:t>For PRACH and Msg.3, reuse number of UE Tx chains for PUSCH.</w:t>
      </w:r>
    </w:p>
    <w:p w14:paraId="1E8E0E51" w14:textId="77777777" w:rsidR="00746061" w:rsidRDefault="001F2793">
      <w:pPr>
        <w:pStyle w:val="a8"/>
        <w:numPr>
          <w:ilvl w:val="1"/>
          <w:numId w:val="40"/>
        </w:numPr>
        <w:spacing w:after="0" w:line="312" w:lineRule="auto"/>
        <w:rPr>
          <w:lang w:val="en-GB"/>
        </w:rPr>
      </w:pPr>
      <w:r>
        <w:rPr>
          <w:lang w:val="en-GB"/>
        </w:rPr>
        <w:t>For PUCCH, reuse SCS for PUSCH.</w:t>
      </w:r>
    </w:p>
    <w:p w14:paraId="4AC7FAD6" w14:textId="77777777" w:rsidR="00746061" w:rsidRDefault="001F2793">
      <w:pPr>
        <w:pStyle w:val="a8"/>
        <w:numPr>
          <w:ilvl w:val="1"/>
          <w:numId w:val="40"/>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4EED388" w14:textId="77777777" w:rsidR="00746061" w:rsidRDefault="00746061">
      <w:pPr>
        <w:spacing w:line="312" w:lineRule="auto"/>
        <w:rPr>
          <w:rFonts w:ascii="Arial" w:hAnsi="Arial" w:cs="Arial"/>
        </w:rPr>
      </w:pPr>
    </w:p>
    <w:p w14:paraId="093608E9" w14:textId="77777777" w:rsidR="00746061" w:rsidRDefault="001F2793">
      <w:r>
        <w:t>Final summary in R1-2005192.</w:t>
      </w:r>
    </w:p>
    <w:sectPr w:rsidR="00746061">
      <w:footerReference w:type="default" r:id="rId20"/>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Author" w:date="1901-01-01T00:00:00Z" w:initials="A">
    <w:p w14:paraId="441B3CA9" w14:textId="77777777" w:rsidR="005C34B2" w:rsidRDefault="005C34B2">
      <w:pPr>
        <w:pStyle w:val="a7"/>
      </w:pPr>
      <w:r>
        <w:t>Open issue No. 10</w:t>
      </w:r>
    </w:p>
  </w:comment>
  <w:comment w:id="22" w:author="Author" w:date="1901-01-01T00:00:00Z" w:initials="A">
    <w:p w14:paraId="1C4D3ECE" w14:textId="77777777" w:rsidR="005C34B2" w:rsidRDefault="005C34B2">
      <w:pPr>
        <w:pStyle w:val="a7"/>
      </w:pPr>
      <w:r>
        <w:t>Open issue No. 6</w:t>
      </w:r>
    </w:p>
  </w:comment>
  <w:comment w:id="23" w:author="Author" w:date="1901-01-01T00:00:00Z" w:initials="A">
    <w:p w14:paraId="299B58FC" w14:textId="77777777" w:rsidR="005C34B2" w:rsidRDefault="005C34B2">
      <w:pPr>
        <w:pStyle w:val="a7"/>
      </w:pPr>
      <w:r>
        <w:t>Open issue No. 8</w:t>
      </w:r>
    </w:p>
  </w:comment>
  <w:comment w:id="24" w:author="Author" w:date="1901-01-01T00:00:00Z" w:initials="A">
    <w:p w14:paraId="45F35128" w14:textId="77777777" w:rsidR="005C34B2" w:rsidRDefault="005C34B2">
      <w:pPr>
        <w:pStyle w:val="a7"/>
      </w:pPr>
      <w:r>
        <w:t>Open issue No. 7</w:t>
      </w:r>
    </w:p>
  </w:comment>
  <w:comment w:id="25" w:author="Author" w:date="1901-01-01T00:00:00Z" w:initials="A">
    <w:p w14:paraId="46DB3E2E" w14:textId="77777777" w:rsidR="005C34B2" w:rsidRDefault="005C34B2">
      <w:pPr>
        <w:pStyle w:val="a7"/>
      </w:pPr>
      <w:r>
        <w:t>Open issue No. 5</w:t>
      </w:r>
    </w:p>
  </w:comment>
  <w:comment w:id="26" w:author="Author" w:date="1901-01-01T00:00:00Z" w:initials="A">
    <w:p w14:paraId="5BE4392B" w14:textId="77777777" w:rsidR="005C34B2" w:rsidRDefault="005C34B2">
      <w:pPr>
        <w:pStyle w:val="a7"/>
      </w:pPr>
      <w:r>
        <w:t>Open Issue No. 2</w:t>
      </w:r>
    </w:p>
  </w:comment>
  <w:comment w:id="27" w:author="Author" w:date="1901-01-01T00:00:00Z" w:initials="A">
    <w:p w14:paraId="6D9B6AAE" w14:textId="77777777" w:rsidR="005C34B2" w:rsidRDefault="005C34B2">
      <w:pPr>
        <w:pStyle w:val="a7"/>
      </w:pPr>
      <w:r>
        <w:t>Open issue No. 3</w:t>
      </w:r>
    </w:p>
  </w:comment>
  <w:comment w:id="28" w:author="Author" w:date="1901-01-01T00:00:00Z" w:initials="A">
    <w:p w14:paraId="69015A66" w14:textId="77777777" w:rsidR="005C34B2" w:rsidRDefault="005C34B2">
      <w:pPr>
        <w:pStyle w:val="a7"/>
      </w:pPr>
      <w:r>
        <w:t>Open issue No. 4</w:t>
      </w:r>
    </w:p>
  </w:comment>
  <w:comment w:id="29" w:author="Author" w:date="1901-01-01T00:00:00Z" w:initials="A">
    <w:p w14:paraId="03D75D2F" w14:textId="77777777" w:rsidR="005C34B2" w:rsidRDefault="005C34B2">
      <w:pPr>
        <w:pStyle w:val="a7"/>
      </w:pPr>
      <w:r>
        <w:t>Open issue No. 11</w:t>
      </w:r>
    </w:p>
  </w:comment>
  <w:comment w:id="30" w:author="Author" w:date="1901-01-01T00:00:00Z" w:initials="A">
    <w:p w14:paraId="28461CB5" w14:textId="77777777" w:rsidR="005C34B2" w:rsidRDefault="005C34B2">
      <w:pPr>
        <w:pStyle w:val="a7"/>
      </w:pPr>
      <w:r>
        <w:t>Open issue No.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1B3CA9" w15:done="0"/>
  <w15:commentEx w15:paraId="1C4D3ECE" w15:done="0"/>
  <w15:commentEx w15:paraId="299B58FC" w15:done="0"/>
  <w15:commentEx w15:paraId="45F35128" w15:done="0"/>
  <w15:commentEx w15:paraId="46DB3E2E" w15:done="0"/>
  <w15:commentEx w15:paraId="5BE4392B" w15:done="0"/>
  <w15:commentEx w15:paraId="6D9B6AAE" w15:done="0"/>
  <w15:commentEx w15:paraId="69015A66" w15:done="0"/>
  <w15:commentEx w15:paraId="03D75D2F" w15:done="0"/>
  <w15:commentEx w15:paraId="28461C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1B3CA9" w16cid:durableId="22EE6427"/>
  <w16cid:commentId w16cid:paraId="1C4D3ECE" w16cid:durableId="22EE6428"/>
  <w16cid:commentId w16cid:paraId="299B58FC" w16cid:durableId="22EE6429"/>
  <w16cid:commentId w16cid:paraId="45F35128" w16cid:durableId="22EE642A"/>
  <w16cid:commentId w16cid:paraId="46DB3E2E" w16cid:durableId="22EE642B"/>
  <w16cid:commentId w16cid:paraId="5BE4392B" w16cid:durableId="22EE642C"/>
  <w16cid:commentId w16cid:paraId="6D9B6AAE" w16cid:durableId="22EE642D"/>
  <w16cid:commentId w16cid:paraId="69015A66" w16cid:durableId="22EE642E"/>
  <w16cid:commentId w16cid:paraId="03D75D2F" w16cid:durableId="22EE642F"/>
  <w16cid:commentId w16cid:paraId="28461CB5" w16cid:durableId="22EE64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334CA" w14:textId="77777777" w:rsidR="005C34B2" w:rsidRDefault="005C34B2">
      <w:pPr>
        <w:spacing w:after="0"/>
      </w:pPr>
      <w:r>
        <w:separator/>
      </w:r>
    </w:p>
  </w:endnote>
  <w:endnote w:type="continuationSeparator" w:id="0">
    <w:p w14:paraId="79BE99A8" w14:textId="77777777" w:rsidR="005C34B2" w:rsidRDefault="005C34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altName w:val="맑은 고딕 Semilight"/>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UI"/>
    <w:charset w:val="86"/>
    <w:family w:val="auto"/>
    <w:pitch w:val="variable"/>
    <w:sig w:usb0="A00002BF" w:usb1="38CF7CFA" w:usb2="00000016" w:usb3="00000000" w:csb0="0004000F" w:csb1="00000000"/>
  </w:font>
  <w:font w:name="DengXian">
    <w:altName w:val="SimSu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6ABBA" w14:textId="05125372" w:rsidR="005C34B2" w:rsidRDefault="005C34B2">
    <w:pPr>
      <w:pStyle w:val="ac"/>
      <w:spacing w:before="120" w:after="120"/>
      <w:jc w:val="center"/>
    </w:pPr>
    <w:r>
      <w:fldChar w:fldCharType="begin"/>
    </w:r>
    <w:r>
      <w:instrText xml:space="preserve"> PAGE   \* MERGEFORMAT </w:instrText>
    </w:r>
    <w:r>
      <w:fldChar w:fldCharType="separate"/>
    </w:r>
    <w:r w:rsidR="004D309F" w:rsidRPr="004D309F">
      <w:rPr>
        <w:noProof/>
        <w:lang w:val="ja-JP"/>
      </w:rPr>
      <w:t>21</w:t>
    </w:r>
    <w:r>
      <w:fldChar w:fldCharType="end"/>
    </w:r>
  </w:p>
  <w:p w14:paraId="6356C2FA" w14:textId="77777777" w:rsidR="005C34B2" w:rsidRDefault="005C34B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4194D" w14:textId="77777777" w:rsidR="005C34B2" w:rsidRDefault="005C34B2">
      <w:pPr>
        <w:spacing w:after="0"/>
      </w:pPr>
      <w:r>
        <w:separator/>
      </w:r>
    </w:p>
  </w:footnote>
  <w:footnote w:type="continuationSeparator" w:id="0">
    <w:p w14:paraId="5F982B7A" w14:textId="77777777" w:rsidR="005C34B2" w:rsidRDefault="005C34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A32CB9"/>
    <w:multiLevelType w:val="multilevel"/>
    <w:tmpl w:val="00A3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92613"/>
    <w:multiLevelType w:val="multilevel"/>
    <w:tmpl w:val="03592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2284321"/>
    <w:multiLevelType w:val="multilevel"/>
    <w:tmpl w:val="122843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251332"/>
    <w:multiLevelType w:val="multilevel"/>
    <w:tmpl w:val="17251332"/>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8E45EB"/>
    <w:multiLevelType w:val="multilevel"/>
    <w:tmpl w:val="268E4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17449D"/>
    <w:multiLevelType w:val="multilevel"/>
    <w:tmpl w:val="331744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E2602AA"/>
    <w:multiLevelType w:val="multilevel"/>
    <w:tmpl w:val="3E260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784038"/>
    <w:multiLevelType w:val="multilevel"/>
    <w:tmpl w:val="3E7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3" w15:restartNumberingAfterBreak="0">
    <w:nsid w:val="50F10317"/>
    <w:multiLevelType w:val="multilevel"/>
    <w:tmpl w:val="50F10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262255"/>
    <w:multiLevelType w:val="multilevel"/>
    <w:tmpl w:val="572622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230E01"/>
    <w:multiLevelType w:val="multilevel"/>
    <w:tmpl w:val="6E230E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567"/>
        </w:tabs>
        <w:ind w:left="567" w:hanging="567"/>
      </w:pPr>
      <w:rPr>
        <w:rFonts w:hint="eastAsia"/>
        <w:color w:val="000000" w:themeColor="text1"/>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4" w15:restartNumberingAfterBreak="0">
    <w:nsid w:val="706646C7"/>
    <w:multiLevelType w:val="multilevel"/>
    <w:tmpl w:val="706646C7"/>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35"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8" w15:restartNumberingAfterBreak="0">
    <w:nsid w:val="7E64216B"/>
    <w:multiLevelType w:val="multilevel"/>
    <w:tmpl w:val="7E642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B34CD6"/>
    <w:multiLevelType w:val="multilevel"/>
    <w:tmpl w:val="7FB34CD6"/>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37"/>
  </w:num>
  <w:num w:numId="3">
    <w:abstractNumId w:val="8"/>
  </w:num>
  <w:num w:numId="4">
    <w:abstractNumId w:val="2"/>
  </w:num>
  <w:num w:numId="5">
    <w:abstractNumId w:val="6"/>
  </w:num>
  <w:num w:numId="6">
    <w:abstractNumId w:val="0"/>
  </w:num>
  <w:num w:numId="7">
    <w:abstractNumId w:val="18"/>
  </w:num>
  <w:num w:numId="8">
    <w:abstractNumId w:val="4"/>
  </w:num>
  <w:num w:numId="9">
    <w:abstractNumId w:val="11"/>
  </w:num>
  <w:num w:numId="10">
    <w:abstractNumId w:val="17"/>
  </w:num>
  <w:num w:numId="11">
    <w:abstractNumId w:val="39"/>
  </w:num>
  <w:num w:numId="12">
    <w:abstractNumId w:val="25"/>
  </w:num>
  <w:num w:numId="13">
    <w:abstractNumId w:val="1"/>
  </w:num>
  <w:num w:numId="14">
    <w:abstractNumId w:val="12"/>
  </w:num>
  <w:num w:numId="15">
    <w:abstractNumId w:val="16"/>
  </w:num>
  <w:num w:numId="16">
    <w:abstractNumId w:val="5"/>
  </w:num>
  <w:num w:numId="17">
    <w:abstractNumId w:val="9"/>
  </w:num>
  <w:num w:numId="18">
    <w:abstractNumId w:val="34"/>
  </w:num>
  <w:num w:numId="19">
    <w:abstractNumId w:val="38"/>
  </w:num>
  <w:num w:numId="20">
    <w:abstractNumId w:val="15"/>
  </w:num>
  <w:num w:numId="21">
    <w:abstractNumId w:val="29"/>
  </w:num>
  <w:num w:numId="22">
    <w:abstractNumId w:val="19"/>
  </w:num>
  <w:num w:numId="23">
    <w:abstractNumId w:val="32"/>
  </w:num>
  <w:num w:numId="24">
    <w:abstractNumId w:val="14"/>
  </w:num>
  <w:num w:numId="25">
    <w:abstractNumId w:val="3"/>
  </w:num>
  <w:num w:numId="26">
    <w:abstractNumId w:val="35"/>
  </w:num>
  <w:num w:numId="27">
    <w:abstractNumId w:val="13"/>
  </w:num>
  <w:num w:numId="28">
    <w:abstractNumId w:val="31"/>
  </w:num>
  <w:num w:numId="29">
    <w:abstractNumId w:val="10"/>
  </w:num>
  <w:num w:numId="30">
    <w:abstractNumId w:val="22"/>
  </w:num>
  <w:num w:numId="31">
    <w:abstractNumId w:val="24"/>
  </w:num>
  <w:num w:numId="32">
    <w:abstractNumId w:val="30"/>
  </w:num>
  <w:num w:numId="33">
    <w:abstractNumId w:val="23"/>
  </w:num>
  <w:num w:numId="34">
    <w:abstractNumId w:val="26"/>
  </w:num>
  <w:num w:numId="35">
    <w:abstractNumId w:val="28"/>
  </w:num>
  <w:num w:numId="36">
    <w:abstractNumId w:val="21"/>
  </w:num>
  <w:num w:numId="37">
    <w:abstractNumId w:val="27"/>
  </w:num>
  <w:num w:numId="38">
    <w:abstractNumId w:val="7"/>
  </w:num>
  <w:num w:numId="39">
    <w:abstractNumId w:val="20"/>
  </w:num>
  <w:num w:numId="4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ngbum Kim">
    <w15:presenceInfo w15:providerId="None" w15:userId="Youngbum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2279"/>
    <w:rsid w:val="0000286B"/>
    <w:rsid w:val="000037F2"/>
    <w:rsid w:val="000040FA"/>
    <w:rsid w:val="000045CD"/>
    <w:rsid w:val="0000552D"/>
    <w:rsid w:val="00005946"/>
    <w:rsid w:val="00006080"/>
    <w:rsid w:val="0000693A"/>
    <w:rsid w:val="00006E92"/>
    <w:rsid w:val="000075C5"/>
    <w:rsid w:val="00010959"/>
    <w:rsid w:val="000125BA"/>
    <w:rsid w:val="00013D11"/>
    <w:rsid w:val="00013EC2"/>
    <w:rsid w:val="00013FD0"/>
    <w:rsid w:val="000140D5"/>
    <w:rsid w:val="000146FA"/>
    <w:rsid w:val="00014F87"/>
    <w:rsid w:val="00016A2B"/>
    <w:rsid w:val="00017732"/>
    <w:rsid w:val="00017BCD"/>
    <w:rsid w:val="00020CE4"/>
    <w:rsid w:val="00022EBA"/>
    <w:rsid w:val="000237E4"/>
    <w:rsid w:val="0002409B"/>
    <w:rsid w:val="0002415E"/>
    <w:rsid w:val="000247BE"/>
    <w:rsid w:val="00025116"/>
    <w:rsid w:val="00025206"/>
    <w:rsid w:val="0002600E"/>
    <w:rsid w:val="000271F9"/>
    <w:rsid w:val="000272F0"/>
    <w:rsid w:val="00027EA7"/>
    <w:rsid w:val="000306CE"/>
    <w:rsid w:val="000307FE"/>
    <w:rsid w:val="00030DE7"/>
    <w:rsid w:val="000313F7"/>
    <w:rsid w:val="00031D01"/>
    <w:rsid w:val="00032281"/>
    <w:rsid w:val="00033792"/>
    <w:rsid w:val="00034A3B"/>
    <w:rsid w:val="00037552"/>
    <w:rsid w:val="00040741"/>
    <w:rsid w:val="00040A3A"/>
    <w:rsid w:val="00040D96"/>
    <w:rsid w:val="00041145"/>
    <w:rsid w:val="00041F1B"/>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14A"/>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67EC6"/>
    <w:rsid w:val="000709E1"/>
    <w:rsid w:val="00070A36"/>
    <w:rsid w:val="00070CC4"/>
    <w:rsid w:val="00070F6B"/>
    <w:rsid w:val="0007159C"/>
    <w:rsid w:val="00071EE5"/>
    <w:rsid w:val="000749DF"/>
    <w:rsid w:val="00075005"/>
    <w:rsid w:val="000759EB"/>
    <w:rsid w:val="0007656C"/>
    <w:rsid w:val="00077A98"/>
    <w:rsid w:val="0008060B"/>
    <w:rsid w:val="00082E8F"/>
    <w:rsid w:val="000835E4"/>
    <w:rsid w:val="000836A7"/>
    <w:rsid w:val="00083720"/>
    <w:rsid w:val="00083A5A"/>
    <w:rsid w:val="00083E92"/>
    <w:rsid w:val="0008400D"/>
    <w:rsid w:val="0008477D"/>
    <w:rsid w:val="00084A68"/>
    <w:rsid w:val="00085E7A"/>
    <w:rsid w:val="0008675E"/>
    <w:rsid w:val="00087349"/>
    <w:rsid w:val="00087699"/>
    <w:rsid w:val="00087943"/>
    <w:rsid w:val="0009079B"/>
    <w:rsid w:val="00090BD7"/>
    <w:rsid w:val="00093343"/>
    <w:rsid w:val="0009393F"/>
    <w:rsid w:val="00093A33"/>
    <w:rsid w:val="00093CC0"/>
    <w:rsid w:val="00095DD7"/>
    <w:rsid w:val="000965FE"/>
    <w:rsid w:val="00097476"/>
    <w:rsid w:val="000A0B74"/>
    <w:rsid w:val="000A0FBA"/>
    <w:rsid w:val="000A11D9"/>
    <w:rsid w:val="000A15BC"/>
    <w:rsid w:val="000A18FB"/>
    <w:rsid w:val="000A2157"/>
    <w:rsid w:val="000A31A0"/>
    <w:rsid w:val="000A31BA"/>
    <w:rsid w:val="000A4657"/>
    <w:rsid w:val="000A491F"/>
    <w:rsid w:val="000A4EF3"/>
    <w:rsid w:val="000A507F"/>
    <w:rsid w:val="000A58A8"/>
    <w:rsid w:val="000A5FB7"/>
    <w:rsid w:val="000B01FD"/>
    <w:rsid w:val="000B0866"/>
    <w:rsid w:val="000B0CCF"/>
    <w:rsid w:val="000B0FC3"/>
    <w:rsid w:val="000B11D5"/>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3A81"/>
    <w:rsid w:val="000C4785"/>
    <w:rsid w:val="000C5209"/>
    <w:rsid w:val="000C562A"/>
    <w:rsid w:val="000C6857"/>
    <w:rsid w:val="000C7F71"/>
    <w:rsid w:val="000D0063"/>
    <w:rsid w:val="000D1C13"/>
    <w:rsid w:val="000D1D8C"/>
    <w:rsid w:val="000D2541"/>
    <w:rsid w:val="000D4182"/>
    <w:rsid w:val="000D4BD7"/>
    <w:rsid w:val="000D4FE4"/>
    <w:rsid w:val="000D5AA8"/>
    <w:rsid w:val="000D6D44"/>
    <w:rsid w:val="000D71C8"/>
    <w:rsid w:val="000D7D4B"/>
    <w:rsid w:val="000E01B6"/>
    <w:rsid w:val="000E0D68"/>
    <w:rsid w:val="000E2670"/>
    <w:rsid w:val="000E31BB"/>
    <w:rsid w:val="000E4C1A"/>
    <w:rsid w:val="000E4DDB"/>
    <w:rsid w:val="000E69CC"/>
    <w:rsid w:val="000F0EF7"/>
    <w:rsid w:val="000F27EE"/>
    <w:rsid w:val="000F3E32"/>
    <w:rsid w:val="000F503C"/>
    <w:rsid w:val="000F568D"/>
    <w:rsid w:val="000F5C58"/>
    <w:rsid w:val="000F654D"/>
    <w:rsid w:val="000F67FF"/>
    <w:rsid w:val="000F6FDC"/>
    <w:rsid w:val="000F701F"/>
    <w:rsid w:val="000F7032"/>
    <w:rsid w:val="000F7A8C"/>
    <w:rsid w:val="000F7BC5"/>
    <w:rsid w:val="000F7C0B"/>
    <w:rsid w:val="0010036B"/>
    <w:rsid w:val="001006A5"/>
    <w:rsid w:val="001016BA"/>
    <w:rsid w:val="001035D4"/>
    <w:rsid w:val="0010464C"/>
    <w:rsid w:val="00107A04"/>
    <w:rsid w:val="001107A8"/>
    <w:rsid w:val="0011125A"/>
    <w:rsid w:val="00111625"/>
    <w:rsid w:val="00111671"/>
    <w:rsid w:val="001117EF"/>
    <w:rsid w:val="00111C01"/>
    <w:rsid w:val="00112ACE"/>
    <w:rsid w:val="00113F82"/>
    <w:rsid w:val="0011418C"/>
    <w:rsid w:val="00114256"/>
    <w:rsid w:val="00116085"/>
    <w:rsid w:val="00116E38"/>
    <w:rsid w:val="00117438"/>
    <w:rsid w:val="00117A31"/>
    <w:rsid w:val="00117E2D"/>
    <w:rsid w:val="00120812"/>
    <w:rsid w:val="001209E0"/>
    <w:rsid w:val="00120A77"/>
    <w:rsid w:val="00120AAB"/>
    <w:rsid w:val="0012191E"/>
    <w:rsid w:val="00123762"/>
    <w:rsid w:val="001259BD"/>
    <w:rsid w:val="00126019"/>
    <w:rsid w:val="00126185"/>
    <w:rsid w:val="001262DF"/>
    <w:rsid w:val="00127B9A"/>
    <w:rsid w:val="001302B8"/>
    <w:rsid w:val="00130791"/>
    <w:rsid w:val="00130E4A"/>
    <w:rsid w:val="001329C1"/>
    <w:rsid w:val="00134168"/>
    <w:rsid w:val="00135BEE"/>
    <w:rsid w:val="00136A25"/>
    <w:rsid w:val="00136FB1"/>
    <w:rsid w:val="001401EC"/>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48FD"/>
    <w:rsid w:val="00154BB7"/>
    <w:rsid w:val="00156FDD"/>
    <w:rsid w:val="001577F4"/>
    <w:rsid w:val="00157A52"/>
    <w:rsid w:val="00157BD0"/>
    <w:rsid w:val="00163D6B"/>
    <w:rsid w:val="00163F58"/>
    <w:rsid w:val="001644D7"/>
    <w:rsid w:val="001652D1"/>
    <w:rsid w:val="00165B60"/>
    <w:rsid w:val="001664E9"/>
    <w:rsid w:val="00166AD8"/>
    <w:rsid w:val="00167241"/>
    <w:rsid w:val="00170C43"/>
    <w:rsid w:val="001711B9"/>
    <w:rsid w:val="00171694"/>
    <w:rsid w:val="00171EA7"/>
    <w:rsid w:val="00171ED9"/>
    <w:rsid w:val="00172A84"/>
    <w:rsid w:val="00173936"/>
    <w:rsid w:val="00174323"/>
    <w:rsid w:val="00174E49"/>
    <w:rsid w:val="001752B2"/>
    <w:rsid w:val="001758BA"/>
    <w:rsid w:val="00176172"/>
    <w:rsid w:val="001766A9"/>
    <w:rsid w:val="00180D92"/>
    <w:rsid w:val="00180FB4"/>
    <w:rsid w:val="00182728"/>
    <w:rsid w:val="0018277E"/>
    <w:rsid w:val="0018561F"/>
    <w:rsid w:val="00186761"/>
    <w:rsid w:val="00186947"/>
    <w:rsid w:val="001872F3"/>
    <w:rsid w:val="00190C04"/>
    <w:rsid w:val="00191724"/>
    <w:rsid w:val="0019179B"/>
    <w:rsid w:val="00192425"/>
    <w:rsid w:val="0019276E"/>
    <w:rsid w:val="00194037"/>
    <w:rsid w:val="00194EBA"/>
    <w:rsid w:val="00195A5D"/>
    <w:rsid w:val="00195B24"/>
    <w:rsid w:val="00195E8E"/>
    <w:rsid w:val="0019649D"/>
    <w:rsid w:val="001964E9"/>
    <w:rsid w:val="00196BC0"/>
    <w:rsid w:val="00197810"/>
    <w:rsid w:val="001A00A6"/>
    <w:rsid w:val="001A02CD"/>
    <w:rsid w:val="001A0322"/>
    <w:rsid w:val="001A03AC"/>
    <w:rsid w:val="001A0679"/>
    <w:rsid w:val="001A0823"/>
    <w:rsid w:val="001A1856"/>
    <w:rsid w:val="001A2067"/>
    <w:rsid w:val="001A3B95"/>
    <w:rsid w:val="001A4F09"/>
    <w:rsid w:val="001A51B4"/>
    <w:rsid w:val="001A536C"/>
    <w:rsid w:val="001A5BC4"/>
    <w:rsid w:val="001A6094"/>
    <w:rsid w:val="001A621E"/>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B7B63"/>
    <w:rsid w:val="001C0633"/>
    <w:rsid w:val="001C1B31"/>
    <w:rsid w:val="001C1BA3"/>
    <w:rsid w:val="001C1CA4"/>
    <w:rsid w:val="001C259A"/>
    <w:rsid w:val="001C2C6E"/>
    <w:rsid w:val="001C32FD"/>
    <w:rsid w:val="001C49A4"/>
    <w:rsid w:val="001C5113"/>
    <w:rsid w:val="001C52C9"/>
    <w:rsid w:val="001C56EE"/>
    <w:rsid w:val="001C62EF"/>
    <w:rsid w:val="001C7F1B"/>
    <w:rsid w:val="001D02B7"/>
    <w:rsid w:val="001D02C3"/>
    <w:rsid w:val="001D0BCC"/>
    <w:rsid w:val="001D15BC"/>
    <w:rsid w:val="001D267D"/>
    <w:rsid w:val="001D2BE4"/>
    <w:rsid w:val="001D2E74"/>
    <w:rsid w:val="001D361F"/>
    <w:rsid w:val="001D3778"/>
    <w:rsid w:val="001D386C"/>
    <w:rsid w:val="001D3D11"/>
    <w:rsid w:val="001D40F2"/>
    <w:rsid w:val="001D424E"/>
    <w:rsid w:val="001D49AA"/>
    <w:rsid w:val="001D6B42"/>
    <w:rsid w:val="001D7B5F"/>
    <w:rsid w:val="001E02D2"/>
    <w:rsid w:val="001E02F1"/>
    <w:rsid w:val="001E043F"/>
    <w:rsid w:val="001E07C3"/>
    <w:rsid w:val="001E0E4F"/>
    <w:rsid w:val="001E0E8C"/>
    <w:rsid w:val="001E11EC"/>
    <w:rsid w:val="001E1462"/>
    <w:rsid w:val="001E163F"/>
    <w:rsid w:val="001E2661"/>
    <w:rsid w:val="001E2A71"/>
    <w:rsid w:val="001E2EE8"/>
    <w:rsid w:val="001E31A0"/>
    <w:rsid w:val="001E3E78"/>
    <w:rsid w:val="001E48CB"/>
    <w:rsid w:val="001E5143"/>
    <w:rsid w:val="001E51BB"/>
    <w:rsid w:val="001E70D6"/>
    <w:rsid w:val="001F04E8"/>
    <w:rsid w:val="001F2793"/>
    <w:rsid w:val="001F281A"/>
    <w:rsid w:val="001F3FBE"/>
    <w:rsid w:val="001F41CB"/>
    <w:rsid w:val="001F4D96"/>
    <w:rsid w:val="001F612C"/>
    <w:rsid w:val="001F632D"/>
    <w:rsid w:val="001F668D"/>
    <w:rsid w:val="001F6BDE"/>
    <w:rsid w:val="001F724A"/>
    <w:rsid w:val="001F7FC0"/>
    <w:rsid w:val="00200752"/>
    <w:rsid w:val="00200BF3"/>
    <w:rsid w:val="0020207F"/>
    <w:rsid w:val="00202B5A"/>
    <w:rsid w:val="00204DA4"/>
    <w:rsid w:val="00205DAD"/>
    <w:rsid w:val="00207998"/>
    <w:rsid w:val="002100CD"/>
    <w:rsid w:val="00210C01"/>
    <w:rsid w:val="0021284E"/>
    <w:rsid w:val="00212F52"/>
    <w:rsid w:val="002136EE"/>
    <w:rsid w:val="00213D8D"/>
    <w:rsid w:val="002158A6"/>
    <w:rsid w:val="002170FF"/>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126A"/>
    <w:rsid w:val="002316F0"/>
    <w:rsid w:val="00231CC5"/>
    <w:rsid w:val="00232B4B"/>
    <w:rsid w:val="00234122"/>
    <w:rsid w:val="00234D1A"/>
    <w:rsid w:val="00235ABA"/>
    <w:rsid w:val="00237693"/>
    <w:rsid w:val="00237762"/>
    <w:rsid w:val="0024018F"/>
    <w:rsid w:val="00240FF3"/>
    <w:rsid w:val="00243C64"/>
    <w:rsid w:val="002453AA"/>
    <w:rsid w:val="002462A7"/>
    <w:rsid w:val="0024639D"/>
    <w:rsid w:val="0024766C"/>
    <w:rsid w:val="00247AEB"/>
    <w:rsid w:val="0025152F"/>
    <w:rsid w:val="00251662"/>
    <w:rsid w:val="00252324"/>
    <w:rsid w:val="0025233A"/>
    <w:rsid w:val="00252F57"/>
    <w:rsid w:val="00253273"/>
    <w:rsid w:val="00253954"/>
    <w:rsid w:val="00253ED7"/>
    <w:rsid w:val="00254081"/>
    <w:rsid w:val="002551A2"/>
    <w:rsid w:val="00255A24"/>
    <w:rsid w:val="002567E1"/>
    <w:rsid w:val="0025690E"/>
    <w:rsid w:val="00256A50"/>
    <w:rsid w:val="00257B92"/>
    <w:rsid w:val="0026074C"/>
    <w:rsid w:val="00260EC5"/>
    <w:rsid w:val="00261231"/>
    <w:rsid w:val="00261A9E"/>
    <w:rsid w:val="0026270C"/>
    <w:rsid w:val="002646C3"/>
    <w:rsid w:val="0026474C"/>
    <w:rsid w:val="00265671"/>
    <w:rsid w:val="0026720F"/>
    <w:rsid w:val="00267446"/>
    <w:rsid w:val="00267B54"/>
    <w:rsid w:val="00270911"/>
    <w:rsid w:val="00270C63"/>
    <w:rsid w:val="002722A8"/>
    <w:rsid w:val="00272725"/>
    <w:rsid w:val="002728FC"/>
    <w:rsid w:val="00272DB7"/>
    <w:rsid w:val="00272E94"/>
    <w:rsid w:val="002746E1"/>
    <w:rsid w:val="0027473E"/>
    <w:rsid w:val="0027478F"/>
    <w:rsid w:val="00274E04"/>
    <w:rsid w:val="00275368"/>
    <w:rsid w:val="0027643F"/>
    <w:rsid w:val="002804DE"/>
    <w:rsid w:val="00280F68"/>
    <w:rsid w:val="00281EB2"/>
    <w:rsid w:val="002822B0"/>
    <w:rsid w:val="002832FD"/>
    <w:rsid w:val="002850B3"/>
    <w:rsid w:val="00285605"/>
    <w:rsid w:val="00285C7D"/>
    <w:rsid w:val="002873FD"/>
    <w:rsid w:val="00287F6C"/>
    <w:rsid w:val="0029004F"/>
    <w:rsid w:val="00291F28"/>
    <w:rsid w:val="00292B46"/>
    <w:rsid w:val="00293136"/>
    <w:rsid w:val="0029325C"/>
    <w:rsid w:val="00293D13"/>
    <w:rsid w:val="002948DA"/>
    <w:rsid w:val="0029550C"/>
    <w:rsid w:val="00295BD0"/>
    <w:rsid w:val="002962BD"/>
    <w:rsid w:val="0029722C"/>
    <w:rsid w:val="002A0934"/>
    <w:rsid w:val="002A0A2D"/>
    <w:rsid w:val="002A116B"/>
    <w:rsid w:val="002A19DD"/>
    <w:rsid w:val="002A25E5"/>
    <w:rsid w:val="002A2B59"/>
    <w:rsid w:val="002A37FC"/>
    <w:rsid w:val="002A389C"/>
    <w:rsid w:val="002A5547"/>
    <w:rsid w:val="002A5988"/>
    <w:rsid w:val="002A5FD9"/>
    <w:rsid w:val="002A6931"/>
    <w:rsid w:val="002A6A67"/>
    <w:rsid w:val="002A6FDE"/>
    <w:rsid w:val="002A74F9"/>
    <w:rsid w:val="002A75B8"/>
    <w:rsid w:val="002A78A8"/>
    <w:rsid w:val="002B0E9A"/>
    <w:rsid w:val="002B1BA4"/>
    <w:rsid w:val="002B3473"/>
    <w:rsid w:val="002B3E5F"/>
    <w:rsid w:val="002B55D8"/>
    <w:rsid w:val="002B63EA"/>
    <w:rsid w:val="002B6EDD"/>
    <w:rsid w:val="002C089B"/>
    <w:rsid w:val="002C1680"/>
    <w:rsid w:val="002C27BF"/>
    <w:rsid w:val="002C3A2C"/>
    <w:rsid w:val="002C4213"/>
    <w:rsid w:val="002C4A29"/>
    <w:rsid w:val="002C520C"/>
    <w:rsid w:val="002C7CF5"/>
    <w:rsid w:val="002D09A7"/>
    <w:rsid w:val="002D19A2"/>
    <w:rsid w:val="002D2970"/>
    <w:rsid w:val="002D2E71"/>
    <w:rsid w:val="002D46CC"/>
    <w:rsid w:val="002D53AE"/>
    <w:rsid w:val="002D7C63"/>
    <w:rsid w:val="002E0195"/>
    <w:rsid w:val="002E0A02"/>
    <w:rsid w:val="002E129C"/>
    <w:rsid w:val="002E1875"/>
    <w:rsid w:val="002E1A9B"/>
    <w:rsid w:val="002E1C3C"/>
    <w:rsid w:val="002E22CA"/>
    <w:rsid w:val="002E25AE"/>
    <w:rsid w:val="002E2BB6"/>
    <w:rsid w:val="002E2E19"/>
    <w:rsid w:val="002E2E32"/>
    <w:rsid w:val="002E36D8"/>
    <w:rsid w:val="002E3BB3"/>
    <w:rsid w:val="002E42F8"/>
    <w:rsid w:val="002E5033"/>
    <w:rsid w:val="002E58A0"/>
    <w:rsid w:val="002E67A6"/>
    <w:rsid w:val="002E7CC5"/>
    <w:rsid w:val="002E7FCA"/>
    <w:rsid w:val="002F08A5"/>
    <w:rsid w:val="002F0A39"/>
    <w:rsid w:val="002F1162"/>
    <w:rsid w:val="002F2DD2"/>
    <w:rsid w:val="002F2F63"/>
    <w:rsid w:val="002F3514"/>
    <w:rsid w:val="002F3A6A"/>
    <w:rsid w:val="002F3C82"/>
    <w:rsid w:val="002F4774"/>
    <w:rsid w:val="002F4785"/>
    <w:rsid w:val="002F5F45"/>
    <w:rsid w:val="002F6F73"/>
    <w:rsid w:val="003005CA"/>
    <w:rsid w:val="00300813"/>
    <w:rsid w:val="00300AD8"/>
    <w:rsid w:val="00301174"/>
    <w:rsid w:val="00301AF8"/>
    <w:rsid w:val="00302E44"/>
    <w:rsid w:val="0030451B"/>
    <w:rsid w:val="00304CF1"/>
    <w:rsid w:val="003051C4"/>
    <w:rsid w:val="00307588"/>
    <w:rsid w:val="0030780A"/>
    <w:rsid w:val="0031000F"/>
    <w:rsid w:val="0031135D"/>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115"/>
    <w:rsid w:val="00321692"/>
    <w:rsid w:val="0032435D"/>
    <w:rsid w:val="0032441C"/>
    <w:rsid w:val="0032601F"/>
    <w:rsid w:val="003266C2"/>
    <w:rsid w:val="003267E5"/>
    <w:rsid w:val="00326A3B"/>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1C1"/>
    <w:rsid w:val="003422FF"/>
    <w:rsid w:val="003426DD"/>
    <w:rsid w:val="00343C1F"/>
    <w:rsid w:val="00343D5D"/>
    <w:rsid w:val="0034443F"/>
    <w:rsid w:val="00345CCF"/>
    <w:rsid w:val="003468F8"/>
    <w:rsid w:val="0035076D"/>
    <w:rsid w:val="00350836"/>
    <w:rsid w:val="00350F89"/>
    <w:rsid w:val="00351D1C"/>
    <w:rsid w:val="00353F7E"/>
    <w:rsid w:val="003548F1"/>
    <w:rsid w:val="00354EA6"/>
    <w:rsid w:val="0035546F"/>
    <w:rsid w:val="00355900"/>
    <w:rsid w:val="0035658D"/>
    <w:rsid w:val="0035721C"/>
    <w:rsid w:val="00357401"/>
    <w:rsid w:val="0036024D"/>
    <w:rsid w:val="00362938"/>
    <w:rsid w:val="00362D32"/>
    <w:rsid w:val="00364251"/>
    <w:rsid w:val="00364F87"/>
    <w:rsid w:val="003667A8"/>
    <w:rsid w:val="003668AD"/>
    <w:rsid w:val="00366E1B"/>
    <w:rsid w:val="0036735A"/>
    <w:rsid w:val="00367A1E"/>
    <w:rsid w:val="00367BB2"/>
    <w:rsid w:val="003703A1"/>
    <w:rsid w:val="00370AF4"/>
    <w:rsid w:val="00372464"/>
    <w:rsid w:val="003725D9"/>
    <w:rsid w:val="003731E4"/>
    <w:rsid w:val="003762BD"/>
    <w:rsid w:val="00376382"/>
    <w:rsid w:val="003771AC"/>
    <w:rsid w:val="00380184"/>
    <w:rsid w:val="0038021F"/>
    <w:rsid w:val="0038195A"/>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3EF"/>
    <w:rsid w:val="00396528"/>
    <w:rsid w:val="003965F7"/>
    <w:rsid w:val="00396617"/>
    <w:rsid w:val="0039736E"/>
    <w:rsid w:val="00397DC2"/>
    <w:rsid w:val="003A0C20"/>
    <w:rsid w:val="003A0CE0"/>
    <w:rsid w:val="003A0FD8"/>
    <w:rsid w:val="003A1ED9"/>
    <w:rsid w:val="003A2ACC"/>
    <w:rsid w:val="003A2BD1"/>
    <w:rsid w:val="003A2CF7"/>
    <w:rsid w:val="003A31DB"/>
    <w:rsid w:val="003A49E3"/>
    <w:rsid w:val="003A7C3A"/>
    <w:rsid w:val="003A7DBA"/>
    <w:rsid w:val="003B0A1E"/>
    <w:rsid w:val="003B0D8C"/>
    <w:rsid w:val="003B1245"/>
    <w:rsid w:val="003B23A4"/>
    <w:rsid w:val="003B2A9A"/>
    <w:rsid w:val="003B39E2"/>
    <w:rsid w:val="003B3C7E"/>
    <w:rsid w:val="003B40D0"/>
    <w:rsid w:val="003B4BE1"/>
    <w:rsid w:val="003B60EB"/>
    <w:rsid w:val="003B6437"/>
    <w:rsid w:val="003B69EB"/>
    <w:rsid w:val="003B6C04"/>
    <w:rsid w:val="003C0A2D"/>
    <w:rsid w:val="003C34A3"/>
    <w:rsid w:val="003C37E9"/>
    <w:rsid w:val="003C3BD2"/>
    <w:rsid w:val="003C3E60"/>
    <w:rsid w:val="003C5AD8"/>
    <w:rsid w:val="003C6E7A"/>
    <w:rsid w:val="003C6F31"/>
    <w:rsid w:val="003C794E"/>
    <w:rsid w:val="003C795B"/>
    <w:rsid w:val="003C7B72"/>
    <w:rsid w:val="003D009F"/>
    <w:rsid w:val="003D0F5D"/>
    <w:rsid w:val="003D118F"/>
    <w:rsid w:val="003D137F"/>
    <w:rsid w:val="003D1E98"/>
    <w:rsid w:val="003D3671"/>
    <w:rsid w:val="003D4BAF"/>
    <w:rsid w:val="003D5423"/>
    <w:rsid w:val="003D6685"/>
    <w:rsid w:val="003D6CF8"/>
    <w:rsid w:val="003D75D9"/>
    <w:rsid w:val="003D7BF5"/>
    <w:rsid w:val="003E020C"/>
    <w:rsid w:val="003E0BE8"/>
    <w:rsid w:val="003E2BAF"/>
    <w:rsid w:val="003E4646"/>
    <w:rsid w:val="003E4A83"/>
    <w:rsid w:val="003E5B0D"/>
    <w:rsid w:val="003E5B19"/>
    <w:rsid w:val="003E5C04"/>
    <w:rsid w:val="003E72C4"/>
    <w:rsid w:val="003E7DDC"/>
    <w:rsid w:val="003F04E1"/>
    <w:rsid w:val="003F0C39"/>
    <w:rsid w:val="003F1C3D"/>
    <w:rsid w:val="003F1CEA"/>
    <w:rsid w:val="003F271C"/>
    <w:rsid w:val="003F3047"/>
    <w:rsid w:val="003F36CA"/>
    <w:rsid w:val="003F3D62"/>
    <w:rsid w:val="003F5FEB"/>
    <w:rsid w:val="003F607F"/>
    <w:rsid w:val="004005E5"/>
    <w:rsid w:val="00400779"/>
    <w:rsid w:val="00400B83"/>
    <w:rsid w:val="00401045"/>
    <w:rsid w:val="00401404"/>
    <w:rsid w:val="00401C34"/>
    <w:rsid w:val="004034B1"/>
    <w:rsid w:val="00404E38"/>
    <w:rsid w:val="00405034"/>
    <w:rsid w:val="00405869"/>
    <w:rsid w:val="00405B64"/>
    <w:rsid w:val="00405E1F"/>
    <w:rsid w:val="004065C2"/>
    <w:rsid w:val="004067A1"/>
    <w:rsid w:val="004070FB"/>
    <w:rsid w:val="00407720"/>
    <w:rsid w:val="00407CFE"/>
    <w:rsid w:val="0041068D"/>
    <w:rsid w:val="004108EE"/>
    <w:rsid w:val="00411F81"/>
    <w:rsid w:val="0041423D"/>
    <w:rsid w:val="004144CA"/>
    <w:rsid w:val="00415275"/>
    <w:rsid w:val="00415759"/>
    <w:rsid w:val="00415EEA"/>
    <w:rsid w:val="00416852"/>
    <w:rsid w:val="00416C95"/>
    <w:rsid w:val="00416E20"/>
    <w:rsid w:val="00417175"/>
    <w:rsid w:val="0041764B"/>
    <w:rsid w:val="0042000C"/>
    <w:rsid w:val="004205A4"/>
    <w:rsid w:val="00420E51"/>
    <w:rsid w:val="004210E2"/>
    <w:rsid w:val="004216A4"/>
    <w:rsid w:val="0042319C"/>
    <w:rsid w:val="0042336E"/>
    <w:rsid w:val="004233F0"/>
    <w:rsid w:val="00424314"/>
    <w:rsid w:val="00424569"/>
    <w:rsid w:val="00424D31"/>
    <w:rsid w:val="004252D6"/>
    <w:rsid w:val="00427936"/>
    <w:rsid w:val="00427C0E"/>
    <w:rsid w:val="00427E7A"/>
    <w:rsid w:val="00430180"/>
    <w:rsid w:val="004313C1"/>
    <w:rsid w:val="004315EE"/>
    <w:rsid w:val="00431617"/>
    <w:rsid w:val="00431BDE"/>
    <w:rsid w:val="00431CF7"/>
    <w:rsid w:val="004321C4"/>
    <w:rsid w:val="00432B4F"/>
    <w:rsid w:val="0043350E"/>
    <w:rsid w:val="00433752"/>
    <w:rsid w:val="00433BAF"/>
    <w:rsid w:val="00434169"/>
    <w:rsid w:val="004352FE"/>
    <w:rsid w:val="004353A7"/>
    <w:rsid w:val="00435F30"/>
    <w:rsid w:val="00437305"/>
    <w:rsid w:val="00437645"/>
    <w:rsid w:val="0044016C"/>
    <w:rsid w:val="00441321"/>
    <w:rsid w:val="00442F7A"/>
    <w:rsid w:val="00444111"/>
    <w:rsid w:val="004442AB"/>
    <w:rsid w:val="00444E03"/>
    <w:rsid w:val="00446837"/>
    <w:rsid w:val="00447671"/>
    <w:rsid w:val="004500DC"/>
    <w:rsid w:val="00451897"/>
    <w:rsid w:val="00454C8B"/>
    <w:rsid w:val="00454FFB"/>
    <w:rsid w:val="004552D2"/>
    <w:rsid w:val="004553F3"/>
    <w:rsid w:val="00455747"/>
    <w:rsid w:val="0045574F"/>
    <w:rsid w:val="00456411"/>
    <w:rsid w:val="00456882"/>
    <w:rsid w:val="00460682"/>
    <w:rsid w:val="004609FB"/>
    <w:rsid w:val="00460D7B"/>
    <w:rsid w:val="00464595"/>
    <w:rsid w:val="0046522D"/>
    <w:rsid w:val="00465419"/>
    <w:rsid w:val="0046716C"/>
    <w:rsid w:val="00467924"/>
    <w:rsid w:val="004709ED"/>
    <w:rsid w:val="00470C85"/>
    <w:rsid w:val="00471140"/>
    <w:rsid w:val="00471415"/>
    <w:rsid w:val="00471572"/>
    <w:rsid w:val="0047259A"/>
    <w:rsid w:val="00472CE7"/>
    <w:rsid w:val="00473DA2"/>
    <w:rsid w:val="004759DA"/>
    <w:rsid w:val="00475EE0"/>
    <w:rsid w:val="0047602B"/>
    <w:rsid w:val="00476D50"/>
    <w:rsid w:val="0047730D"/>
    <w:rsid w:val="00477C22"/>
    <w:rsid w:val="0048248C"/>
    <w:rsid w:val="00482781"/>
    <w:rsid w:val="00483F73"/>
    <w:rsid w:val="0048502D"/>
    <w:rsid w:val="00486268"/>
    <w:rsid w:val="0048711C"/>
    <w:rsid w:val="00487474"/>
    <w:rsid w:val="004905E0"/>
    <w:rsid w:val="004913DF"/>
    <w:rsid w:val="00491624"/>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1BB8"/>
    <w:rsid w:val="004B2D53"/>
    <w:rsid w:val="004B30EC"/>
    <w:rsid w:val="004B44A6"/>
    <w:rsid w:val="004B4B8E"/>
    <w:rsid w:val="004B5F59"/>
    <w:rsid w:val="004B6B1B"/>
    <w:rsid w:val="004B74DD"/>
    <w:rsid w:val="004B76A1"/>
    <w:rsid w:val="004B7BFE"/>
    <w:rsid w:val="004C0199"/>
    <w:rsid w:val="004C08E0"/>
    <w:rsid w:val="004C11CE"/>
    <w:rsid w:val="004C17B9"/>
    <w:rsid w:val="004C1D8F"/>
    <w:rsid w:val="004C2C87"/>
    <w:rsid w:val="004C2DAF"/>
    <w:rsid w:val="004C37E1"/>
    <w:rsid w:val="004C3FE1"/>
    <w:rsid w:val="004C4787"/>
    <w:rsid w:val="004C4EBD"/>
    <w:rsid w:val="004C5757"/>
    <w:rsid w:val="004C6630"/>
    <w:rsid w:val="004C7336"/>
    <w:rsid w:val="004C74ED"/>
    <w:rsid w:val="004C79D1"/>
    <w:rsid w:val="004C7FA7"/>
    <w:rsid w:val="004D0F06"/>
    <w:rsid w:val="004D1B99"/>
    <w:rsid w:val="004D23D1"/>
    <w:rsid w:val="004D27E0"/>
    <w:rsid w:val="004D309F"/>
    <w:rsid w:val="004D525C"/>
    <w:rsid w:val="004D69FD"/>
    <w:rsid w:val="004D6B40"/>
    <w:rsid w:val="004D6E13"/>
    <w:rsid w:val="004D6E23"/>
    <w:rsid w:val="004D73CD"/>
    <w:rsid w:val="004E09D5"/>
    <w:rsid w:val="004E1F08"/>
    <w:rsid w:val="004E21C2"/>
    <w:rsid w:val="004E2781"/>
    <w:rsid w:val="004E323B"/>
    <w:rsid w:val="004E358A"/>
    <w:rsid w:val="004E5495"/>
    <w:rsid w:val="004E5B8E"/>
    <w:rsid w:val="004E61F2"/>
    <w:rsid w:val="004E6EC1"/>
    <w:rsid w:val="004E767B"/>
    <w:rsid w:val="004F04C2"/>
    <w:rsid w:val="004F05AE"/>
    <w:rsid w:val="004F1E41"/>
    <w:rsid w:val="004F1F28"/>
    <w:rsid w:val="004F2197"/>
    <w:rsid w:val="004F2293"/>
    <w:rsid w:val="004F243E"/>
    <w:rsid w:val="004F36E3"/>
    <w:rsid w:val="004F3D66"/>
    <w:rsid w:val="004F42B9"/>
    <w:rsid w:val="004F467F"/>
    <w:rsid w:val="004F4FCC"/>
    <w:rsid w:val="004F5637"/>
    <w:rsid w:val="004F6A3D"/>
    <w:rsid w:val="004F6C00"/>
    <w:rsid w:val="004F7571"/>
    <w:rsid w:val="004F75DF"/>
    <w:rsid w:val="0050282C"/>
    <w:rsid w:val="005032C2"/>
    <w:rsid w:val="005033B0"/>
    <w:rsid w:val="005036CA"/>
    <w:rsid w:val="00503B11"/>
    <w:rsid w:val="00504A2E"/>
    <w:rsid w:val="00504AA5"/>
    <w:rsid w:val="00504CA7"/>
    <w:rsid w:val="005059DD"/>
    <w:rsid w:val="005060D1"/>
    <w:rsid w:val="00506687"/>
    <w:rsid w:val="005068C4"/>
    <w:rsid w:val="005103D9"/>
    <w:rsid w:val="005112E9"/>
    <w:rsid w:val="00511FFA"/>
    <w:rsid w:val="00512AD7"/>
    <w:rsid w:val="00512E80"/>
    <w:rsid w:val="00513201"/>
    <w:rsid w:val="00513E37"/>
    <w:rsid w:val="00513EAA"/>
    <w:rsid w:val="00514EE0"/>
    <w:rsid w:val="005159C1"/>
    <w:rsid w:val="00515B4F"/>
    <w:rsid w:val="005166FB"/>
    <w:rsid w:val="00516A7E"/>
    <w:rsid w:val="0051769C"/>
    <w:rsid w:val="0052072B"/>
    <w:rsid w:val="00520742"/>
    <w:rsid w:val="00522D2F"/>
    <w:rsid w:val="00523CA7"/>
    <w:rsid w:val="00524B26"/>
    <w:rsid w:val="0052539B"/>
    <w:rsid w:val="005254AB"/>
    <w:rsid w:val="00525B3F"/>
    <w:rsid w:val="00525DF5"/>
    <w:rsid w:val="00526846"/>
    <w:rsid w:val="005302B6"/>
    <w:rsid w:val="0053093C"/>
    <w:rsid w:val="0053198D"/>
    <w:rsid w:val="005319B6"/>
    <w:rsid w:val="00532369"/>
    <w:rsid w:val="00532D8B"/>
    <w:rsid w:val="00533AD1"/>
    <w:rsid w:val="0053419B"/>
    <w:rsid w:val="0053446D"/>
    <w:rsid w:val="00535FB3"/>
    <w:rsid w:val="0053628E"/>
    <w:rsid w:val="00536450"/>
    <w:rsid w:val="00536872"/>
    <w:rsid w:val="00536902"/>
    <w:rsid w:val="0053779F"/>
    <w:rsid w:val="00540C3A"/>
    <w:rsid w:val="00541044"/>
    <w:rsid w:val="00541129"/>
    <w:rsid w:val="005424F2"/>
    <w:rsid w:val="0054354F"/>
    <w:rsid w:val="0054579D"/>
    <w:rsid w:val="005457A2"/>
    <w:rsid w:val="00545DBC"/>
    <w:rsid w:val="005475BE"/>
    <w:rsid w:val="0054769F"/>
    <w:rsid w:val="005505A1"/>
    <w:rsid w:val="00550A87"/>
    <w:rsid w:val="00550D3E"/>
    <w:rsid w:val="00550E28"/>
    <w:rsid w:val="005529D0"/>
    <w:rsid w:val="00552A2B"/>
    <w:rsid w:val="00552F0D"/>
    <w:rsid w:val="00553010"/>
    <w:rsid w:val="00553F48"/>
    <w:rsid w:val="00554065"/>
    <w:rsid w:val="00556534"/>
    <w:rsid w:val="00557557"/>
    <w:rsid w:val="005579F8"/>
    <w:rsid w:val="005602D2"/>
    <w:rsid w:val="00561FB0"/>
    <w:rsid w:val="0056205E"/>
    <w:rsid w:val="00562121"/>
    <w:rsid w:val="005630E0"/>
    <w:rsid w:val="00563BB1"/>
    <w:rsid w:val="005668A0"/>
    <w:rsid w:val="00566A21"/>
    <w:rsid w:val="00566BF1"/>
    <w:rsid w:val="0057019F"/>
    <w:rsid w:val="00570420"/>
    <w:rsid w:val="00570ED1"/>
    <w:rsid w:val="00570ED6"/>
    <w:rsid w:val="00571DC7"/>
    <w:rsid w:val="00571E34"/>
    <w:rsid w:val="00571F1B"/>
    <w:rsid w:val="005722B3"/>
    <w:rsid w:val="005726CD"/>
    <w:rsid w:val="00574591"/>
    <w:rsid w:val="00574BF0"/>
    <w:rsid w:val="00574FDE"/>
    <w:rsid w:val="005757DE"/>
    <w:rsid w:val="00575FC3"/>
    <w:rsid w:val="00581B43"/>
    <w:rsid w:val="0058344D"/>
    <w:rsid w:val="005846C6"/>
    <w:rsid w:val="00584B79"/>
    <w:rsid w:val="005853C4"/>
    <w:rsid w:val="00585C55"/>
    <w:rsid w:val="005903D3"/>
    <w:rsid w:val="00590410"/>
    <w:rsid w:val="00590636"/>
    <w:rsid w:val="0059128F"/>
    <w:rsid w:val="00593A31"/>
    <w:rsid w:val="00593AF1"/>
    <w:rsid w:val="00593E69"/>
    <w:rsid w:val="0059436B"/>
    <w:rsid w:val="005946A4"/>
    <w:rsid w:val="00594A62"/>
    <w:rsid w:val="0059507C"/>
    <w:rsid w:val="0059717B"/>
    <w:rsid w:val="005971F6"/>
    <w:rsid w:val="005A0247"/>
    <w:rsid w:val="005A1023"/>
    <w:rsid w:val="005A2FC1"/>
    <w:rsid w:val="005A394B"/>
    <w:rsid w:val="005A3A5A"/>
    <w:rsid w:val="005A41D5"/>
    <w:rsid w:val="005A4583"/>
    <w:rsid w:val="005A45CB"/>
    <w:rsid w:val="005A4FE9"/>
    <w:rsid w:val="005A5291"/>
    <w:rsid w:val="005A60C8"/>
    <w:rsid w:val="005A6A48"/>
    <w:rsid w:val="005B001E"/>
    <w:rsid w:val="005B0315"/>
    <w:rsid w:val="005B08A9"/>
    <w:rsid w:val="005B0AB7"/>
    <w:rsid w:val="005B0D1D"/>
    <w:rsid w:val="005B1024"/>
    <w:rsid w:val="005B17CA"/>
    <w:rsid w:val="005B2E79"/>
    <w:rsid w:val="005B43CB"/>
    <w:rsid w:val="005B4B7D"/>
    <w:rsid w:val="005B573C"/>
    <w:rsid w:val="005B5AA3"/>
    <w:rsid w:val="005B5D01"/>
    <w:rsid w:val="005B641E"/>
    <w:rsid w:val="005B64EA"/>
    <w:rsid w:val="005B68F8"/>
    <w:rsid w:val="005B6BD0"/>
    <w:rsid w:val="005B7178"/>
    <w:rsid w:val="005C0799"/>
    <w:rsid w:val="005C180D"/>
    <w:rsid w:val="005C1D06"/>
    <w:rsid w:val="005C28F4"/>
    <w:rsid w:val="005C2C39"/>
    <w:rsid w:val="005C2DF1"/>
    <w:rsid w:val="005C2E5D"/>
    <w:rsid w:val="005C34B2"/>
    <w:rsid w:val="005C3E9B"/>
    <w:rsid w:val="005C42CD"/>
    <w:rsid w:val="005C503F"/>
    <w:rsid w:val="005C5209"/>
    <w:rsid w:val="005C5B43"/>
    <w:rsid w:val="005C5BB7"/>
    <w:rsid w:val="005C7135"/>
    <w:rsid w:val="005C7941"/>
    <w:rsid w:val="005C7E91"/>
    <w:rsid w:val="005D0765"/>
    <w:rsid w:val="005D0999"/>
    <w:rsid w:val="005D0D59"/>
    <w:rsid w:val="005D1E46"/>
    <w:rsid w:val="005D2547"/>
    <w:rsid w:val="005D27FE"/>
    <w:rsid w:val="005D2A5C"/>
    <w:rsid w:val="005D2C5F"/>
    <w:rsid w:val="005D4FC0"/>
    <w:rsid w:val="005D52A2"/>
    <w:rsid w:val="005D6109"/>
    <w:rsid w:val="005D691A"/>
    <w:rsid w:val="005D7241"/>
    <w:rsid w:val="005D749C"/>
    <w:rsid w:val="005D7EA7"/>
    <w:rsid w:val="005E1C33"/>
    <w:rsid w:val="005E27D1"/>
    <w:rsid w:val="005E3FC4"/>
    <w:rsid w:val="005E486F"/>
    <w:rsid w:val="005E4A4F"/>
    <w:rsid w:val="005E4B6E"/>
    <w:rsid w:val="005E5415"/>
    <w:rsid w:val="005E6E98"/>
    <w:rsid w:val="005E7150"/>
    <w:rsid w:val="005E736E"/>
    <w:rsid w:val="005E76C0"/>
    <w:rsid w:val="005E7C1B"/>
    <w:rsid w:val="005F0BCB"/>
    <w:rsid w:val="005F0EF2"/>
    <w:rsid w:val="005F100D"/>
    <w:rsid w:val="005F1225"/>
    <w:rsid w:val="005F126B"/>
    <w:rsid w:val="005F1487"/>
    <w:rsid w:val="005F1DC0"/>
    <w:rsid w:val="005F36B5"/>
    <w:rsid w:val="005F40D2"/>
    <w:rsid w:val="005F4141"/>
    <w:rsid w:val="005F52FE"/>
    <w:rsid w:val="005F5BF7"/>
    <w:rsid w:val="005F68FA"/>
    <w:rsid w:val="005F6A77"/>
    <w:rsid w:val="005F75B8"/>
    <w:rsid w:val="005F79B5"/>
    <w:rsid w:val="005F7FE3"/>
    <w:rsid w:val="006001DA"/>
    <w:rsid w:val="006031D5"/>
    <w:rsid w:val="0060346B"/>
    <w:rsid w:val="00604A0A"/>
    <w:rsid w:val="00604C09"/>
    <w:rsid w:val="00605107"/>
    <w:rsid w:val="00605216"/>
    <w:rsid w:val="006053F5"/>
    <w:rsid w:val="00605492"/>
    <w:rsid w:val="0060555C"/>
    <w:rsid w:val="006061ED"/>
    <w:rsid w:val="00607169"/>
    <w:rsid w:val="00610C17"/>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2BA9"/>
    <w:rsid w:val="0062351C"/>
    <w:rsid w:val="00625520"/>
    <w:rsid w:val="0062627B"/>
    <w:rsid w:val="00626322"/>
    <w:rsid w:val="00626B87"/>
    <w:rsid w:val="00626EEA"/>
    <w:rsid w:val="00627D07"/>
    <w:rsid w:val="006304F2"/>
    <w:rsid w:val="00631AE4"/>
    <w:rsid w:val="006322AA"/>
    <w:rsid w:val="00632589"/>
    <w:rsid w:val="006332C6"/>
    <w:rsid w:val="00633F1A"/>
    <w:rsid w:val="00634D65"/>
    <w:rsid w:val="006352A6"/>
    <w:rsid w:val="00636771"/>
    <w:rsid w:val="00636B51"/>
    <w:rsid w:val="006377FF"/>
    <w:rsid w:val="0063788E"/>
    <w:rsid w:val="00641FC7"/>
    <w:rsid w:val="0064257C"/>
    <w:rsid w:val="006429F4"/>
    <w:rsid w:val="00642C03"/>
    <w:rsid w:val="0064381E"/>
    <w:rsid w:val="006446E1"/>
    <w:rsid w:val="006456AE"/>
    <w:rsid w:val="00647008"/>
    <w:rsid w:val="00647061"/>
    <w:rsid w:val="00647334"/>
    <w:rsid w:val="00647602"/>
    <w:rsid w:val="00647CA8"/>
    <w:rsid w:val="00647D68"/>
    <w:rsid w:val="006507DB"/>
    <w:rsid w:val="00650846"/>
    <w:rsid w:val="00650A40"/>
    <w:rsid w:val="00650D2A"/>
    <w:rsid w:val="0065108E"/>
    <w:rsid w:val="006514BB"/>
    <w:rsid w:val="00651862"/>
    <w:rsid w:val="0065296E"/>
    <w:rsid w:val="00652BF2"/>
    <w:rsid w:val="00652F72"/>
    <w:rsid w:val="00653A31"/>
    <w:rsid w:val="0065473F"/>
    <w:rsid w:val="00655099"/>
    <w:rsid w:val="00655A66"/>
    <w:rsid w:val="0065669C"/>
    <w:rsid w:val="00657FE8"/>
    <w:rsid w:val="00661E74"/>
    <w:rsid w:val="00662AB4"/>
    <w:rsid w:val="00662C29"/>
    <w:rsid w:val="0066312B"/>
    <w:rsid w:val="006631E5"/>
    <w:rsid w:val="006635FC"/>
    <w:rsid w:val="00665296"/>
    <w:rsid w:val="006657BA"/>
    <w:rsid w:val="00666766"/>
    <w:rsid w:val="00666E2D"/>
    <w:rsid w:val="006673BE"/>
    <w:rsid w:val="0067021A"/>
    <w:rsid w:val="006713EF"/>
    <w:rsid w:val="00671868"/>
    <w:rsid w:val="00672F63"/>
    <w:rsid w:val="006734C2"/>
    <w:rsid w:val="00673936"/>
    <w:rsid w:val="00674235"/>
    <w:rsid w:val="00674755"/>
    <w:rsid w:val="006765EF"/>
    <w:rsid w:val="00680075"/>
    <w:rsid w:val="0068055A"/>
    <w:rsid w:val="006805D0"/>
    <w:rsid w:val="006808E4"/>
    <w:rsid w:val="00680CB8"/>
    <w:rsid w:val="00681784"/>
    <w:rsid w:val="0068197F"/>
    <w:rsid w:val="00681BE2"/>
    <w:rsid w:val="00682F26"/>
    <w:rsid w:val="006830CF"/>
    <w:rsid w:val="00684DC5"/>
    <w:rsid w:val="006855A0"/>
    <w:rsid w:val="00685D5F"/>
    <w:rsid w:val="00686213"/>
    <w:rsid w:val="006873A3"/>
    <w:rsid w:val="00687ACA"/>
    <w:rsid w:val="0069084A"/>
    <w:rsid w:val="006914B8"/>
    <w:rsid w:val="00691DF2"/>
    <w:rsid w:val="00691F75"/>
    <w:rsid w:val="0069282F"/>
    <w:rsid w:val="00693831"/>
    <w:rsid w:val="00693A79"/>
    <w:rsid w:val="00696C31"/>
    <w:rsid w:val="00697BD5"/>
    <w:rsid w:val="00697D3B"/>
    <w:rsid w:val="00697EF1"/>
    <w:rsid w:val="006A10CF"/>
    <w:rsid w:val="006A118B"/>
    <w:rsid w:val="006A11F1"/>
    <w:rsid w:val="006A1654"/>
    <w:rsid w:val="006A1A57"/>
    <w:rsid w:val="006A1DED"/>
    <w:rsid w:val="006A2515"/>
    <w:rsid w:val="006A2788"/>
    <w:rsid w:val="006A2963"/>
    <w:rsid w:val="006A3E0C"/>
    <w:rsid w:val="006A4038"/>
    <w:rsid w:val="006A41F5"/>
    <w:rsid w:val="006A4E5D"/>
    <w:rsid w:val="006A4EE0"/>
    <w:rsid w:val="006A5D1C"/>
    <w:rsid w:val="006A6F2A"/>
    <w:rsid w:val="006A71DF"/>
    <w:rsid w:val="006A74C0"/>
    <w:rsid w:val="006B0A0E"/>
    <w:rsid w:val="006B1B41"/>
    <w:rsid w:val="006B3227"/>
    <w:rsid w:val="006B39FC"/>
    <w:rsid w:val="006B4263"/>
    <w:rsid w:val="006B4FF3"/>
    <w:rsid w:val="006B6EA8"/>
    <w:rsid w:val="006B79D7"/>
    <w:rsid w:val="006C0091"/>
    <w:rsid w:val="006C0CA5"/>
    <w:rsid w:val="006C101B"/>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268A"/>
    <w:rsid w:val="00703220"/>
    <w:rsid w:val="00703C89"/>
    <w:rsid w:val="00706466"/>
    <w:rsid w:val="007064B5"/>
    <w:rsid w:val="0070705D"/>
    <w:rsid w:val="00710FDC"/>
    <w:rsid w:val="00711510"/>
    <w:rsid w:val="007123B9"/>
    <w:rsid w:val="007126C0"/>
    <w:rsid w:val="007129FB"/>
    <w:rsid w:val="00712D82"/>
    <w:rsid w:val="007131ED"/>
    <w:rsid w:val="007145ED"/>
    <w:rsid w:val="0071494F"/>
    <w:rsid w:val="007160C1"/>
    <w:rsid w:val="007211C5"/>
    <w:rsid w:val="00722329"/>
    <w:rsid w:val="00723BB1"/>
    <w:rsid w:val="007244FD"/>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5E63"/>
    <w:rsid w:val="007368D3"/>
    <w:rsid w:val="00736B0F"/>
    <w:rsid w:val="0073788D"/>
    <w:rsid w:val="00740686"/>
    <w:rsid w:val="007411E6"/>
    <w:rsid w:val="00741A76"/>
    <w:rsid w:val="00741AAF"/>
    <w:rsid w:val="00741FF3"/>
    <w:rsid w:val="00743111"/>
    <w:rsid w:val="00743823"/>
    <w:rsid w:val="007442E1"/>
    <w:rsid w:val="00744A6C"/>
    <w:rsid w:val="0074505A"/>
    <w:rsid w:val="007457A8"/>
    <w:rsid w:val="00745A63"/>
    <w:rsid w:val="00745C4F"/>
    <w:rsid w:val="00746061"/>
    <w:rsid w:val="007462D1"/>
    <w:rsid w:val="00746F41"/>
    <w:rsid w:val="007476BF"/>
    <w:rsid w:val="00747E88"/>
    <w:rsid w:val="00750329"/>
    <w:rsid w:val="0075079B"/>
    <w:rsid w:val="00751D22"/>
    <w:rsid w:val="00752B21"/>
    <w:rsid w:val="00753469"/>
    <w:rsid w:val="00754720"/>
    <w:rsid w:val="00754EF9"/>
    <w:rsid w:val="007556B8"/>
    <w:rsid w:val="00756245"/>
    <w:rsid w:val="00757707"/>
    <w:rsid w:val="007614F5"/>
    <w:rsid w:val="00761B16"/>
    <w:rsid w:val="007622F5"/>
    <w:rsid w:val="00762302"/>
    <w:rsid w:val="00763E6F"/>
    <w:rsid w:val="0076414F"/>
    <w:rsid w:val="007647A5"/>
    <w:rsid w:val="00764FD0"/>
    <w:rsid w:val="007654FC"/>
    <w:rsid w:val="00765849"/>
    <w:rsid w:val="0076629A"/>
    <w:rsid w:val="007671D1"/>
    <w:rsid w:val="0076750B"/>
    <w:rsid w:val="0076759A"/>
    <w:rsid w:val="00767611"/>
    <w:rsid w:val="00767AEE"/>
    <w:rsid w:val="00767E8F"/>
    <w:rsid w:val="00770050"/>
    <w:rsid w:val="00772150"/>
    <w:rsid w:val="007727B0"/>
    <w:rsid w:val="007738B2"/>
    <w:rsid w:val="007748C4"/>
    <w:rsid w:val="00776385"/>
    <w:rsid w:val="007772F3"/>
    <w:rsid w:val="00780854"/>
    <w:rsid w:val="00780F9B"/>
    <w:rsid w:val="00782353"/>
    <w:rsid w:val="00783746"/>
    <w:rsid w:val="00785C6E"/>
    <w:rsid w:val="007870C5"/>
    <w:rsid w:val="007878DB"/>
    <w:rsid w:val="007879C5"/>
    <w:rsid w:val="00787ECB"/>
    <w:rsid w:val="0079070F"/>
    <w:rsid w:val="0079077E"/>
    <w:rsid w:val="0079084C"/>
    <w:rsid w:val="00790EC9"/>
    <w:rsid w:val="00790EF7"/>
    <w:rsid w:val="00794610"/>
    <w:rsid w:val="00795427"/>
    <w:rsid w:val="007956F6"/>
    <w:rsid w:val="00795CD5"/>
    <w:rsid w:val="0079639E"/>
    <w:rsid w:val="007967F1"/>
    <w:rsid w:val="0079693C"/>
    <w:rsid w:val="0079780C"/>
    <w:rsid w:val="00797E05"/>
    <w:rsid w:val="007A0E60"/>
    <w:rsid w:val="007A20B2"/>
    <w:rsid w:val="007A223E"/>
    <w:rsid w:val="007A23D4"/>
    <w:rsid w:val="007A35A7"/>
    <w:rsid w:val="007A36FD"/>
    <w:rsid w:val="007A3711"/>
    <w:rsid w:val="007A3BEB"/>
    <w:rsid w:val="007A5531"/>
    <w:rsid w:val="007A5B9B"/>
    <w:rsid w:val="007A7207"/>
    <w:rsid w:val="007A77E9"/>
    <w:rsid w:val="007B0ADB"/>
    <w:rsid w:val="007B26D4"/>
    <w:rsid w:val="007B35F0"/>
    <w:rsid w:val="007B41C8"/>
    <w:rsid w:val="007B4387"/>
    <w:rsid w:val="007B5C46"/>
    <w:rsid w:val="007B6534"/>
    <w:rsid w:val="007B6F56"/>
    <w:rsid w:val="007B7629"/>
    <w:rsid w:val="007B7972"/>
    <w:rsid w:val="007C06F4"/>
    <w:rsid w:val="007C1125"/>
    <w:rsid w:val="007C1CA4"/>
    <w:rsid w:val="007C21B4"/>
    <w:rsid w:val="007C32E4"/>
    <w:rsid w:val="007C402A"/>
    <w:rsid w:val="007C4655"/>
    <w:rsid w:val="007C7269"/>
    <w:rsid w:val="007C73D2"/>
    <w:rsid w:val="007D1683"/>
    <w:rsid w:val="007D2BB0"/>
    <w:rsid w:val="007D3737"/>
    <w:rsid w:val="007D3D1A"/>
    <w:rsid w:val="007D5146"/>
    <w:rsid w:val="007D6254"/>
    <w:rsid w:val="007D6518"/>
    <w:rsid w:val="007D7FAD"/>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6812"/>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376"/>
    <w:rsid w:val="00824732"/>
    <w:rsid w:val="00824C6C"/>
    <w:rsid w:val="00825E19"/>
    <w:rsid w:val="00826690"/>
    <w:rsid w:val="00826B4F"/>
    <w:rsid w:val="00826DE0"/>
    <w:rsid w:val="008301E9"/>
    <w:rsid w:val="0083040E"/>
    <w:rsid w:val="008304AD"/>
    <w:rsid w:val="0083185B"/>
    <w:rsid w:val="00831C0B"/>
    <w:rsid w:val="008328D4"/>
    <w:rsid w:val="00832F8B"/>
    <w:rsid w:val="0083349E"/>
    <w:rsid w:val="00834020"/>
    <w:rsid w:val="0083414E"/>
    <w:rsid w:val="0083429A"/>
    <w:rsid w:val="0083462C"/>
    <w:rsid w:val="00834DB4"/>
    <w:rsid w:val="00834F3E"/>
    <w:rsid w:val="0083606B"/>
    <w:rsid w:val="008367D5"/>
    <w:rsid w:val="00837CE8"/>
    <w:rsid w:val="00840267"/>
    <w:rsid w:val="008406BA"/>
    <w:rsid w:val="00841727"/>
    <w:rsid w:val="00841E21"/>
    <w:rsid w:val="008422BE"/>
    <w:rsid w:val="0084236B"/>
    <w:rsid w:val="008427CC"/>
    <w:rsid w:val="00842CD4"/>
    <w:rsid w:val="008434E0"/>
    <w:rsid w:val="008445A0"/>
    <w:rsid w:val="00844655"/>
    <w:rsid w:val="00845024"/>
    <w:rsid w:val="00845806"/>
    <w:rsid w:val="00845D91"/>
    <w:rsid w:val="00845F9C"/>
    <w:rsid w:val="008460D8"/>
    <w:rsid w:val="0084652C"/>
    <w:rsid w:val="008473BB"/>
    <w:rsid w:val="00847DDB"/>
    <w:rsid w:val="00852D7E"/>
    <w:rsid w:val="00852DD2"/>
    <w:rsid w:val="00852F14"/>
    <w:rsid w:val="008533AD"/>
    <w:rsid w:val="008536AD"/>
    <w:rsid w:val="00853760"/>
    <w:rsid w:val="00853878"/>
    <w:rsid w:val="008562D3"/>
    <w:rsid w:val="008569FF"/>
    <w:rsid w:val="00857352"/>
    <w:rsid w:val="00857D48"/>
    <w:rsid w:val="008607C2"/>
    <w:rsid w:val="008610F9"/>
    <w:rsid w:val="00862CB2"/>
    <w:rsid w:val="00863C31"/>
    <w:rsid w:val="00863F61"/>
    <w:rsid w:val="0086483B"/>
    <w:rsid w:val="00864EA9"/>
    <w:rsid w:val="00864F9A"/>
    <w:rsid w:val="00865CDC"/>
    <w:rsid w:val="00865EE3"/>
    <w:rsid w:val="00866002"/>
    <w:rsid w:val="00866923"/>
    <w:rsid w:val="00867BF1"/>
    <w:rsid w:val="00870E8A"/>
    <w:rsid w:val="00872DFB"/>
    <w:rsid w:val="0087309F"/>
    <w:rsid w:val="00874559"/>
    <w:rsid w:val="00875E67"/>
    <w:rsid w:val="008764AE"/>
    <w:rsid w:val="00876771"/>
    <w:rsid w:val="00876E3A"/>
    <w:rsid w:val="00877B78"/>
    <w:rsid w:val="00877BCF"/>
    <w:rsid w:val="00877E2C"/>
    <w:rsid w:val="00877E3B"/>
    <w:rsid w:val="00877FC0"/>
    <w:rsid w:val="00880B65"/>
    <w:rsid w:val="00880C07"/>
    <w:rsid w:val="008821E9"/>
    <w:rsid w:val="00882AC2"/>
    <w:rsid w:val="00883C85"/>
    <w:rsid w:val="008850D0"/>
    <w:rsid w:val="00885798"/>
    <w:rsid w:val="00886B32"/>
    <w:rsid w:val="008910B5"/>
    <w:rsid w:val="008911B5"/>
    <w:rsid w:val="00893BC2"/>
    <w:rsid w:val="00895261"/>
    <w:rsid w:val="008954B5"/>
    <w:rsid w:val="008956DD"/>
    <w:rsid w:val="00895C26"/>
    <w:rsid w:val="008961E1"/>
    <w:rsid w:val="00896AF1"/>
    <w:rsid w:val="00896C4F"/>
    <w:rsid w:val="00896E53"/>
    <w:rsid w:val="008972D8"/>
    <w:rsid w:val="00897B7E"/>
    <w:rsid w:val="008A114D"/>
    <w:rsid w:val="008A2674"/>
    <w:rsid w:val="008A29F6"/>
    <w:rsid w:val="008A2FAD"/>
    <w:rsid w:val="008A30DD"/>
    <w:rsid w:val="008A5D87"/>
    <w:rsid w:val="008B098C"/>
    <w:rsid w:val="008B1275"/>
    <w:rsid w:val="008B1A73"/>
    <w:rsid w:val="008B219A"/>
    <w:rsid w:val="008B3B02"/>
    <w:rsid w:val="008B4663"/>
    <w:rsid w:val="008B595F"/>
    <w:rsid w:val="008B78E4"/>
    <w:rsid w:val="008C00EC"/>
    <w:rsid w:val="008C0109"/>
    <w:rsid w:val="008C08C7"/>
    <w:rsid w:val="008C109E"/>
    <w:rsid w:val="008C1CB5"/>
    <w:rsid w:val="008C477D"/>
    <w:rsid w:val="008C4FD5"/>
    <w:rsid w:val="008C5082"/>
    <w:rsid w:val="008C6AC3"/>
    <w:rsid w:val="008C7BBC"/>
    <w:rsid w:val="008D09DF"/>
    <w:rsid w:val="008D0D89"/>
    <w:rsid w:val="008D0E0C"/>
    <w:rsid w:val="008D157C"/>
    <w:rsid w:val="008D1F65"/>
    <w:rsid w:val="008D2A7A"/>
    <w:rsid w:val="008D4354"/>
    <w:rsid w:val="008D4EF7"/>
    <w:rsid w:val="008D5732"/>
    <w:rsid w:val="008D618B"/>
    <w:rsid w:val="008D67B9"/>
    <w:rsid w:val="008D75C6"/>
    <w:rsid w:val="008D77CA"/>
    <w:rsid w:val="008D79E7"/>
    <w:rsid w:val="008E0082"/>
    <w:rsid w:val="008E11DB"/>
    <w:rsid w:val="008E13C6"/>
    <w:rsid w:val="008E2AAD"/>
    <w:rsid w:val="008E479C"/>
    <w:rsid w:val="008E4867"/>
    <w:rsid w:val="008E52C5"/>
    <w:rsid w:val="008E5A9C"/>
    <w:rsid w:val="008E5D34"/>
    <w:rsid w:val="008E6964"/>
    <w:rsid w:val="008E78EF"/>
    <w:rsid w:val="008F0145"/>
    <w:rsid w:val="008F0D2F"/>
    <w:rsid w:val="008F15EF"/>
    <w:rsid w:val="008F1956"/>
    <w:rsid w:val="008F2821"/>
    <w:rsid w:val="008F3EAA"/>
    <w:rsid w:val="008F49E4"/>
    <w:rsid w:val="008F64AA"/>
    <w:rsid w:val="008F75D6"/>
    <w:rsid w:val="008F7A24"/>
    <w:rsid w:val="008F7E88"/>
    <w:rsid w:val="0090059F"/>
    <w:rsid w:val="00900B84"/>
    <w:rsid w:val="009025B2"/>
    <w:rsid w:val="009044B6"/>
    <w:rsid w:val="0090582A"/>
    <w:rsid w:val="00905A7F"/>
    <w:rsid w:val="00905C08"/>
    <w:rsid w:val="00907C42"/>
    <w:rsid w:val="009103BA"/>
    <w:rsid w:val="009121CE"/>
    <w:rsid w:val="00913535"/>
    <w:rsid w:val="00913C7D"/>
    <w:rsid w:val="00914009"/>
    <w:rsid w:val="00914056"/>
    <w:rsid w:val="0091453C"/>
    <w:rsid w:val="00914680"/>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2F8E"/>
    <w:rsid w:val="00933932"/>
    <w:rsid w:val="0093452A"/>
    <w:rsid w:val="009352C8"/>
    <w:rsid w:val="00935D77"/>
    <w:rsid w:val="00936295"/>
    <w:rsid w:val="00936400"/>
    <w:rsid w:val="0093682D"/>
    <w:rsid w:val="009369DB"/>
    <w:rsid w:val="00936F0E"/>
    <w:rsid w:val="00937E76"/>
    <w:rsid w:val="00940784"/>
    <w:rsid w:val="009414CF"/>
    <w:rsid w:val="009417F0"/>
    <w:rsid w:val="009428C9"/>
    <w:rsid w:val="009430E7"/>
    <w:rsid w:val="0094323C"/>
    <w:rsid w:val="00944AFE"/>
    <w:rsid w:val="009455CF"/>
    <w:rsid w:val="00946CBA"/>
    <w:rsid w:val="00947960"/>
    <w:rsid w:val="00947A1D"/>
    <w:rsid w:val="00950610"/>
    <w:rsid w:val="00950D0D"/>
    <w:rsid w:val="00951E33"/>
    <w:rsid w:val="009535BB"/>
    <w:rsid w:val="009544E1"/>
    <w:rsid w:val="009557B7"/>
    <w:rsid w:val="00955D38"/>
    <w:rsid w:val="00957439"/>
    <w:rsid w:val="009579A9"/>
    <w:rsid w:val="00960728"/>
    <w:rsid w:val="009607FF"/>
    <w:rsid w:val="00961B10"/>
    <w:rsid w:val="00964B6F"/>
    <w:rsid w:val="0096580A"/>
    <w:rsid w:val="00965FB1"/>
    <w:rsid w:val="009664B7"/>
    <w:rsid w:val="00967305"/>
    <w:rsid w:val="00971CB2"/>
    <w:rsid w:val="00972E51"/>
    <w:rsid w:val="0097320C"/>
    <w:rsid w:val="009736CE"/>
    <w:rsid w:val="00973E78"/>
    <w:rsid w:val="009753E0"/>
    <w:rsid w:val="0097635C"/>
    <w:rsid w:val="00976DB5"/>
    <w:rsid w:val="00977461"/>
    <w:rsid w:val="009776EF"/>
    <w:rsid w:val="009779AD"/>
    <w:rsid w:val="00980545"/>
    <w:rsid w:val="00980635"/>
    <w:rsid w:val="00981316"/>
    <w:rsid w:val="00981563"/>
    <w:rsid w:val="009827AC"/>
    <w:rsid w:val="00982CA2"/>
    <w:rsid w:val="0098531D"/>
    <w:rsid w:val="009854FC"/>
    <w:rsid w:val="009855B7"/>
    <w:rsid w:val="00985E65"/>
    <w:rsid w:val="009867EC"/>
    <w:rsid w:val="00986849"/>
    <w:rsid w:val="009904AB"/>
    <w:rsid w:val="0099127A"/>
    <w:rsid w:val="009924F7"/>
    <w:rsid w:val="00992665"/>
    <w:rsid w:val="009929F1"/>
    <w:rsid w:val="00994614"/>
    <w:rsid w:val="00995E25"/>
    <w:rsid w:val="0099655B"/>
    <w:rsid w:val="0099774F"/>
    <w:rsid w:val="009979A2"/>
    <w:rsid w:val="009A023B"/>
    <w:rsid w:val="009A094D"/>
    <w:rsid w:val="009A0B30"/>
    <w:rsid w:val="009A0EF5"/>
    <w:rsid w:val="009A16E7"/>
    <w:rsid w:val="009A2D0D"/>
    <w:rsid w:val="009A2D6B"/>
    <w:rsid w:val="009A2E60"/>
    <w:rsid w:val="009A3339"/>
    <w:rsid w:val="009A3D31"/>
    <w:rsid w:val="009A4AA5"/>
    <w:rsid w:val="009A4FC9"/>
    <w:rsid w:val="009A5215"/>
    <w:rsid w:val="009A58B3"/>
    <w:rsid w:val="009A5FC6"/>
    <w:rsid w:val="009A5FD7"/>
    <w:rsid w:val="009A6A65"/>
    <w:rsid w:val="009A7870"/>
    <w:rsid w:val="009A7C7A"/>
    <w:rsid w:val="009B1975"/>
    <w:rsid w:val="009B23A8"/>
    <w:rsid w:val="009B5740"/>
    <w:rsid w:val="009B63D3"/>
    <w:rsid w:val="009B6824"/>
    <w:rsid w:val="009B70FC"/>
    <w:rsid w:val="009C023C"/>
    <w:rsid w:val="009C03E7"/>
    <w:rsid w:val="009C0B6E"/>
    <w:rsid w:val="009C15C9"/>
    <w:rsid w:val="009C1ADE"/>
    <w:rsid w:val="009C1EDE"/>
    <w:rsid w:val="009C327E"/>
    <w:rsid w:val="009C372B"/>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048"/>
    <w:rsid w:val="009D31B2"/>
    <w:rsid w:val="009D31F1"/>
    <w:rsid w:val="009D38F7"/>
    <w:rsid w:val="009D4A07"/>
    <w:rsid w:val="009D5991"/>
    <w:rsid w:val="009D66C1"/>
    <w:rsid w:val="009D697D"/>
    <w:rsid w:val="009D733E"/>
    <w:rsid w:val="009D74FE"/>
    <w:rsid w:val="009E09B8"/>
    <w:rsid w:val="009E0AD7"/>
    <w:rsid w:val="009E2056"/>
    <w:rsid w:val="009E2A2F"/>
    <w:rsid w:val="009E354D"/>
    <w:rsid w:val="009E3D8F"/>
    <w:rsid w:val="009E530B"/>
    <w:rsid w:val="009E5AC1"/>
    <w:rsid w:val="009E7CC0"/>
    <w:rsid w:val="009E7E31"/>
    <w:rsid w:val="009F1375"/>
    <w:rsid w:val="009F165E"/>
    <w:rsid w:val="009F1810"/>
    <w:rsid w:val="009F1B83"/>
    <w:rsid w:val="009F1D57"/>
    <w:rsid w:val="009F2479"/>
    <w:rsid w:val="009F6F32"/>
    <w:rsid w:val="00A00072"/>
    <w:rsid w:val="00A00ECB"/>
    <w:rsid w:val="00A0113E"/>
    <w:rsid w:val="00A01F44"/>
    <w:rsid w:val="00A04E50"/>
    <w:rsid w:val="00A0528E"/>
    <w:rsid w:val="00A05F25"/>
    <w:rsid w:val="00A0732E"/>
    <w:rsid w:val="00A07466"/>
    <w:rsid w:val="00A1197A"/>
    <w:rsid w:val="00A11BD1"/>
    <w:rsid w:val="00A12E6A"/>
    <w:rsid w:val="00A133AE"/>
    <w:rsid w:val="00A1347D"/>
    <w:rsid w:val="00A1366A"/>
    <w:rsid w:val="00A13D09"/>
    <w:rsid w:val="00A1477F"/>
    <w:rsid w:val="00A14EA1"/>
    <w:rsid w:val="00A16267"/>
    <w:rsid w:val="00A171DF"/>
    <w:rsid w:val="00A178B4"/>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2FDC"/>
    <w:rsid w:val="00A33F1D"/>
    <w:rsid w:val="00A3487F"/>
    <w:rsid w:val="00A34D4B"/>
    <w:rsid w:val="00A3586F"/>
    <w:rsid w:val="00A35D39"/>
    <w:rsid w:val="00A36639"/>
    <w:rsid w:val="00A36CFC"/>
    <w:rsid w:val="00A3705E"/>
    <w:rsid w:val="00A4037F"/>
    <w:rsid w:val="00A40BCD"/>
    <w:rsid w:val="00A40E42"/>
    <w:rsid w:val="00A42705"/>
    <w:rsid w:val="00A42ADB"/>
    <w:rsid w:val="00A42C68"/>
    <w:rsid w:val="00A42EA9"/>
    <w:rsid w:val="00A43B01"/>
    <w:rsid w:val="00A44C00"/>
    <w:rsid w:val="00A44D46"/>
    <w:rsid w:val="00A44D74"/>
    <w:rsid w:val="00A45661"/>
    <w:rsid w:val="00A45A20"/>
    <w:rsid w:val="00A46444"/>
    <w:rsid w:val="00A47010"/>
    <w:rsid w:val="00A476F6"/>
    <w:rsid w:val="00A478D9"/>
    <w:rsid w:val="00A47AE8"/>
    <w:rsid w:val="00A50CE1"/>
    <w:rsid w:val="00A529BE"/>
    <w:rsid w:val="00A52D88"/>
    <w:rsid w:val="00A53B44"/>
    <w:rsid w:val="00A540FB"/>
    <w:rsid w:val="00A5416B"/>
    <w:rsid w:val="00A54F2B"/>
    <w:rsid w:val="00A54F92"/>
    <w:rsid w:val="00A5517D"/>
    <w:rsid w:val="00A55233"/>
    <w:rsid w:val="00A56296"/>
    <w:rsid w:val="00A56A24"/>
    <w:rsid w:val="00A56FE4"/>
    <w:rsid w:val="00A577C0"/>
    <w:rsid w:val="00A57A0F"/>
    <w:rsid w:val="00A57C2A"/>
    <w:rsid w:val="00A57C40"/>
    <w:rsid w:val="00A57D06"/>
    <w:rsid w:val="00A606FB"/>
    <w:rsid w:val="00A61A95"/>
    <w:rsid w:val="00A61E5B"/>
    <w:rsid w:val="00A61F15"/>
    <w:rsid w:val="00A62389"/>
    <w:rsid w:val="00A624E1"/>
    <w:rsid w:val="00A6298B"/>
    <w:rsid w:val="00A6360B"/>
    <w:rsid w:val="00A63E3D"/>
    <w:rsid w:val="00A64AE7"/>
    <w:rsid w:val="00A64F31"/>
    <w:rsid w:val="00A65FBC"/>
    <w:rsid w:val="00A661BD"/>
    <w:rsid w:val="00A666F3"/>
    <w:rsid w:val="00A66A32"/>
    <w:rsid w:val="00A66DDD"/>
    <w:rsid w:val="00A66F3B"/>
    <w:rsid w:val="00A675C9"/>
    <w:rsid w:val="00A67686"/>
    <w:rsid w:val="00A67AAD"/>
    <w:rsid w:val="00A67ABD"/>
    <w:rsid w:val="00A67DA4"/>
    <w:rsid w:val="00A71032"/>
    <w:rsid w:val="00A72469"/>
    <w:rsid w:val="00A7290E"/>
    <w:rsid w:val="00A73492"/>
    <w:rsid w:val="00A73A14"/>
    <w:rsid w:val="00A75079"/>
    <w:rsid w:val="00A75A44"/>
    <w:rsid w:val="00A75C85"/>
    <w:rsid w:val="00A773A7"/>
    <w:rsid w:val="00A777C9"/>
    <w:rsid w:val="00A80DAA"/>
    <w:rsid w:val="00A81608"/>
    <w:rsid w:val="00A827A9"/>
    <w:rsid w:val="00A843A5"/>
    <w:rsid w:val="00A84709"/>
    <w:rsid w:val="00A85A86"/>
    <w:rsid w:val="00A86119"/>
    <w:rsid w:val="00A872F3"/>
    <w:rsid w:val="00A921B6"/>
    <w:rsid w:val="00A9302A"/>
    <w:rsid w:val="00A934EF"/>
    <w:rsid w:val="00A93781"/>
    <w:rsid w:val="00A9542B"/>
    <w:rsid w:val="00A95881"/>
    <w:rsid w:val="00A95882"/>
    <w:rsid w:val="00A95D3A"/>
    <w:rsid w:val="00A95EDA"/>
    <w:rsid w:val="00A96571"/>
    <w:rsid w:val="00A969DD"/>
    <w:rsid w:val="00A96A24"/>
    <w:rsid w:val="00A96B4C"/>
    <w:rsid w:val="00A96C28"/>
    <w:rsid w:val="00A96F87"/>
    <w:rsid w:val="00AA03A7"/>
    <w:rsid w:val="00AA2107"/>
    <w:rsid w:val="00AA30D8"/>
    <w:rsid w:val="00AA3649"/>
    <w:rsid w:val="00AA3CE5"/>
    <w:rsid w:val="00AA3D16"/>
    <w:rsid w:val="00AA4074"/>
    <w:rsid w:val="00AA4514"/>
    <w:rsid w:val="00AA513E"/>
    <w:rsid w:val="00AA5267"/>
    <w:rsid w:val="00AA52A2"/>
    <w:rsid w:val="00AA674D"/>
    <w:rsid w:val="00AB0617"/>
    <w:rsid w:val="00AB1268"/>
    <w:rsid w:val="00AB16D1"/>
    <w:rsid w:val="00AB272D"/>
    <w:rsid w:val="00AB287C"/>
    <w:rsid w:val="00AB2F94"/>
    <w:rsid w:val="00AB4277"/>
    <w:rsid w:val="00AB4A7D"/>
    <w:rsid w:val="00AB562F"/>
    <w:rsid w:val="00AB5A85"/>
    <w:rsid w:val="00AB5F75"/>
    <w:rsid w:val="00AB60ED"/>
    <w:rsid w:val="00AB7F9C"/>
    <w:rsid w:val="00AC0752"/>
    <w:rsid w:val="00AC118F"/>
    <w:rsid w:val="00AC140D"/>
    <w:rsid w:val="00AC1669"/>
    <w:rsid w:val="00AC19D5"/>
    <w:rsid w:val="00AC2F13"/>
    <w:rsid w:val="00AC3368"/>
    <w:rsid w:val="00AC39DD"/>
    <w:rsid w:val="00AC517E"/>
    <w:rsid w:val="00AC5D36"/>
    <w:rsid w:val="00AC6A77"/>
    <w:rsid w:val="00AC727A"/>
    <w:rsid w:val="00AC73B1"/>
    <w:rsid w:val="00AD16E2"/>
    <w:rsid w:val="00AD1B69"/>
    <w:rsid w:val="00AD1CE3"/>
    <w:rsid w:val="00AD1F2A"/>
    <w:rsid w:val="00AD217F"/>
    <w:rsid w:val="00AD3154"/>
    <w:rsid w:val="00AD32A7"/>
    <w:rsid w:val="00AD4405"/>
    <w:rsid w:val="00AD4EA0"/>
    <w:rsid w:val="00AD5520"/>
    <w:rsid w:val="00AD5C54"/>
    <w:rsid w:val="00AD61C8"/>
    <w:rsid w:val="00AD6CC7"/>
    <w:rsid w:val="00AD6D3E"/>
    <w:rsid w:val="00AD6DB2"/>
    <w:rsid w:val="00AD70F3"/>
    <w:rsid w:val="00AE0D61"/>
    <w:rsid w:val="00AE2863"/>
    <w:rsid w:val="00AE3C71"/>
    <w:rsid w:val="00AE4AF8"/>
    <w:rsid w:val="00AE5475"/>
    <w:rsid w:val="00AE5541"/>
    <w:rsid w:val="00AE5DD4"/>
    <w:rsid w:val="00AE62E0"/>
    <w:rsid w:val="00AE6999"/>
    <w:rsid w:val="00AE6A2E"/>
    <w:rsid w:val="00AE6A82"/>
    <w:rsid w:val="00AE7A44"/>
    <w:rsid w:val="00AF0649"/>
    <w:rsid w:val="00AF0E93"/>
    <w:rsid w:val="00AF233A"/>
    <w:rsid w:val="00AF2783"/>
    <w:rsid w:val="00AF2890"/>
    <w:rsid w:val="00AF31D9"/>
    <w:rsid w:val="00AF579E"/>
    <w:rsid w:val="00AF5898"/>
    <w:rsid w:val="00AF5A46"/>
    <w:rsid w:val="00AF5E22"/>
    <w:rsid w:val="00AF63A1"/>
    <w:rsid w:val="00AF7E62"/>
    <w:rsid w:val="00B007FB"/>
    <w:rsid w:val="00B02215"/>
    <w:rsid w:val="00B0230B"/>
    <w:rsid w:val="00B028C9"/>
    <w:rsid w:val="00B02F25"/>
    <w:rsid w:val="00B034B9"/>
    <w:rsid w:val="00B03CFF"/>
    <w:rsid w:val="00B03D1B"/>
    <w:rsid w:val="00B05947"/>
    <w:rsid w:val="00B05D84"/>
    <w:rsid w:val="00B069B3"/>
    <w:rsid w:val="00B072A2"/>
    <w:rsid w:val="00B07E71"/>
    <w:rsid w:val="00B10125"/>
    <w:rsid w:val="00B10B0A"/>
    <w:rsid w:val="00B11BA1"/>
    <w:rsid w:val="00B12FE6"/>
    <w:rsid w:val="00B135B8"/>
    <w:rsid w:val="00B13A8A"/>
    <w:rsid w:val="00B142B7"/>
    <w:rsid w:val="00B144BC"/>
    <w:rsid w:val="00B1514C"/>
    <w:rsid w:val="00B15D6B"/>
    <w:rsid w:val="00B17C55"/>
    <w:rsid w:val="00B20533"/>
    <w:rsid w:val="00B2143A"/>
    <w:rsid w:val="00B21FFF"/>
    <w:rsid w:val="00B2207C"/>
    <w:rsid w:val="00B228D2"/>
    <w:rsid w:val="00B230A4"/>
    <w:rsid w:val="00B2372B"/>
    <w:rsid w:val="00B2480A"/>
    <w:rsid w:val="00B2605A"/>
    <w:rsid w:val="00B273C3"/>
    <w:rsid w:val="00B30ADF"/>
    <w:rsid w:val="00B33473"/>
    <w:rsid w:val="00B33A10"/>
    <w:rsid w:val="00B34A4F"/>
    <w:rsid w:val="00B34D97"/>
    <w:rsid w:val="00B35391"/>
    <w:rsid w:val="00B35599"/>
    <w:rsid w:val="00B35753"/>
    <w:rsid w:val="00B40150"/>
    <w:rsid w:val="00B40A24"/>
    <w:rsid w:val="00B42D5B"/>
    <w:rsid w:val="00B43692"/>
    <w:rsid w:val="00B44C5E"/>
    <w:rsid w:val="00B44EB6"/>
    <w:rsid w:val="00B45ECC"/>
    <w:rsid w:val="00B47651"/>
    <w:rsid w:val="00B50AD8"/>
    <w:rsid w:val="00B53497"/>
    <w:rsid w:val="00B53F6A"/>
    <w:rsid w:val="00B54982"/>
    <w:rsid w:val="00B56CA1"/>
    <w:rsid w:val="00B5722B"/>
    <w:rsid w:val="00B60542"/>
    <w:rsid w:val="00B60C95"/>
    <w:rsid w:val="00B60F13"/>
    <w:rsid w:val="00B612EC"/>
    <w:rsid w:val="00B6185D"/>
    <w:rsid w:val="00B618C3"/>
    <w:rsid w:val="00B61C03"/>
    <w:rsid w:val="00B63D5D"/>
    <w:rsid w:val="00B63EA6"/>
    <w:rsid w:val="00B64333"/>
    <w:rsid w:val="00B663AF"/>
    <w:rsid w:val="00B6686A"/>
    <w:rsid w:val="00B6794A"/>
    <w:rsid w:val="00B67E97"/>
    <w:rsid w:val="00B70185"/>
    <w:rsid w:val="00B70BEA"/>
    <w:rsid w:val="00B71280"/>
    <w:rsid w:val="00B714D5"/>
    <w:rsid w:val="00B71E41"/>
    <w:rsid w:val="00B72054"/>
    <w:rsid w:val="00B739DA"/>
    <w:rsid w:val="00B73F1A"/>
    <w:rsid w:val="00B740CF"/>
    <w:rsid w:val="00B76B11"/>
    <w:rsid w:val="00B76B9D"/>
    <w:rsid w:val="00B76D0B"/>
    <w:rsid w:val="00B77200"/>
    <w:rsid w:val="00B777AA"/>
    <w:rsid w:val="00B809EF"/>
    <w:rsid w:val="00B80E57"/>
    <w:rsid w:val="00B8120F"/>
    <w:rsid w:val="00B81311"/>
    <w:rsid w:val="00B81F96"/>
    <w:rsid w:val="00B82311"/>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6BCC"/>
    <w:rsid w:val="00B97C28"/>
    <w:rsid w:val="00B97FFA"/>
    <w:rsid w:val="00BA10D0"/>
    <w:rsid w:val="00BA162C"/>
    <w:rsid w:val="00BA29D0"/>
    <w:rsid w:val="00BA29F9"/>
    <w:rsid w:val="00BA4A61"/>
    <w:rsid w:val="00BA4DF6"/>
    <w:rsid w:val="00BA56E1"/>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6960"/>
    <w:rsid w:val="00BB6B6C"/>
    <w:rsid w:val="00BB7D24"/>
    <w:rsid w:val="00BC02D0"/>
    <w:rsid w:val="00BC0A29"/>
    <w:rsid w:val="00BC12D9"/>
    <w:rsid w:val="00BC3267"/>
    <w:rsid w:val="00BC387E"/>
    <w:rsid w:val="00BC433E"/>
    <w:rsid w:val="00BC5385"/>
    <w:rsid w:val="00BC548B"/>
    <w:rsid w:val="00BC5CF3"/>
    <w:rsid w:val="00BC6712"/>
    <w:rsid w:val="00BC7578"/>
    <w:rsid w:val="00BD03F3"/>
    <w:rsid w:val="00BD0979"/>
    <w:rsid w:val="00BD0B15"/>
    <w:rsid w:val="00BD1036"/>
    <w:rsid w:val="00BD3228"/>
    <w:rsid w:val="00BD4BF6"/>
    <w:rsid w:val="00BD6B9B"/>
    <w:rsid w:val="00BD6D47"/>
    <w:rsid w:val="00BD7961"/>
    <w:rsid w:val="00BD7D3A"/>
    <w:rsid w:val="00BE02D8"/>
    <w:rsid w:val="00BE0859"/>
    <w:rsid w:val="00BE0F3C"/>
    <w:rsid w:val="00BE153D"/>
    <w:rsid w:val="00BE2F0F"/>
    <w:rsid w:val="00BE430C"/>
    <w:rsid w:val="00BE5102"/>
    <w:rsid w:val="00BE6C15"/>
    <w:rsid w:val="00BE6CD6"/>
    <w:rsid w:val="00BE7130"/>
    <w:rsid w:val="00BE72C7"/>
    <w:rsid w:val="00BE7EFD"/>
    <w:rsid w:val="00BF0221"/>
    <w:rsid w:val="00BF0B0A"/>
    <w:rsid w:val="00BF1A9B"/>
    <w:rsid w:val="00BF1DED"/>
    <w:rsid w:val="00BF1E61"/>
    <w:rsid w:val="00BF2FDF"/>
    <w:rsid w:val="00BF3081"/>
    <w:rsid w:val="00BF30AD"/>
    <w:rsid w:val="00BF32A6"/>
    <w:rsid w:val="00BF3ABD"/>
    <w:rsid w:val="00BF41D8"/>
    <w:rsid w:val="00BF5246"/>
    <w:rsid w:val="00BF57A4"/>
    <w:rsid w:val="00BF5D22"/>
    <w:rsid w:val="00BF6ABA"/>
    <w:rsid w:val="00BF6FBE"/>
    <w:rsid w:val="00C01BA6"/>
    <w:rsid w:val="00C02A2E"/>
    <w:rsid w:val="00C030DA"/>
    <w:rsid w:val="00C0705E"/>
    <w:rsid w:val="00C073D0"/>
    <w:rsid w:val="00C100EC"/>
    <w:rsid w:val="00C1115C"/>
    <w:rsid w:val="00C122AC"/>
    <w:rsid w:val="00C123A1"/>
    <w:rsid w:val="00C13A9D"/>
    <w:rsid w:val="00C13FC1"/>
    <w:rsid w:val="00C160DE"/>
    <w:rsid w:val="00C1636A"/>
    <w:rsid w:val="00C16C25"/>
    <w:rsid w:val="00C17444"/>
    <w:rsid w:val="00C178FB"/>
    <w:rsid w:val="00C20F06"/>
    <w:rsid w:val="00C21E1A"/>
    <w:rsid w:val="00C22E1B"/>
    <w:rsid w:val="00C23644"/>
    <w:rsid w:val="00C23905"/>
    <w:rsid w:val="00C24001"/>
    <w:rsid w:val="00C2433F"/>
    <w:rsid w:val="00C24C9A"/>
    <w:rsid w:val="00C24F7F"/>
    <w:rsid w:val="00C25560"/>
    <w:rsid w:val="00C25615"/>
    <w:rsid w:val="00C27261"/>
    <w:rsid w:val="00C274F6"/>
    <w:rsid w:val="00C27561"/>
    <w:rsid w:val="00C30966"/>
    <w:rsid w:val="00C30E70"/>
    <w:rsid w:val="00C31F91"/>
    <w:rsid w:val="00C320AE"/>
    <w:rsid w:val="00C32130"/>
    <w:rsid w:val="00C32529"/>
    <w:rsid w:val="00C32D9A"/>
    <w:rsid w:val="00C336DD"/>
    <w:rsid w:val="00C343E2"/>
    <w:rsid w:val="00C34FC0"/>
    <w:rsid w:val="00C35213"/>
    <w:rsid w:val="00C3565D"/>
    <w:rsid w:val="00C36602"/>
    <w:rsid w:val="00C40756"/>
    <w:rsid w:val="00C40FD9"/>
    <w:rsid w:val="00C41722"/>
    <w:rsid w:val="00C41F5D"/>
    <w:rsid w:val="00C42403"/>
    <w:rsid w:val="00C429A6"/>
    <w:rsid w:val="00C454C4"/>
    <w:rsid w:val="00C46074"/>
    <w:rsid w:val="00C5002A"/>
    <w:rsid w:val="00C5173A"/>
    <w:rsid w:val="00C524B2"/>
    <w:rsid w:val="00C52F89"/>
    <w:rsid w:val="00C533FE"/>
    <w:rsid w:val="00C53F43"/>
    <w:rsid w:val="00C546FC"/>
    <w:rsid w:val="00C54889"/>
    <w:rsid w:val="00C55E62"/>
    <w:rsid w:val="00C5690D"/>
    <w:rsid w:val="00C57A65"/>
    <w:rsid w:val="00C6008C"/>
    <w:rsid w:val="00C60BE0"/>
    <w:rsid w:val="00C60D9B"/>
    <w:rsid w:val="00C6236C"/>
    <w:rsid w:val="00C62918"/>
    <w:rsid w:val="00C63965"/>
    <w:rsid w:val="00C664BD"/>
    <w:rsid w:val="00C66B86"/>
    <w:rsid w:val="00C673A4"/>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87FD4"/>
    <w:rsid w:val="00C91A83"/>
    <w:rsid w:val="00C91DD4"/>
    <w:rsid w:val="00C921F0"/>
    <w:rsid w:val="00C92581"/>
    <w:rsid w:val="00C928AF"/>
    <w:rsid w:val="00C92E0F"/>
    <w:rsid w:val="00C9313A"/>
    <w:rsid w:val="00C935E1"/>
    <w:rsid w:val="00C93C84"/>
    <w:rsid w:val="00C96953"/>
    <w:rsid w:val="00C96B12"/>
    <w:rsid w:val="00C972B8"/>
    <w:rsid w:val="00C97CD1"/>
    <w:rsid w:val="00C97E86"/>
    <w:rsid w:val="00CA0B73"/>
    <w:rsid w:val="00CA1939"/>
    <w:rsid w:val="00CA1BEE"/>
    <w:rsid w:val="00CA4931"/>
    <w:rsid w:val="00CA4A3D"/>
    <w:rsid w:val="00CA5387"/>
    <w:rsid w:val="00CA5C19"/>
    <w:rsid w:val="00CA62DD"/>
    <w:rsid w:val="00CA6F68"/>
    <w:rsid w:val="00CA75D7"/>
    <w:rsid w:val="00CB00A4"/>
    <w:rsid w:val="00CB06C2"/>
    <w:rsid w:val="00CB0AE1"/>
    <w:rsid w:val="00CB0E0D"/>
    <w:rsid w:val="00CB0F79"/>
    <w:rsid w:val="00CB1700"/>
    <w:rsid w:val="00CB260B"/>
    <w:rsid w:val="00CB3C4D"/>
    <w:rsid w:val="00CB414C"/>
    <w:rsid w:val="00CB41FE"/>
    <w:rsid w:val="00CB4DFC"/>
    <w:rsid w:val="00CB5760"/>
    <w:rsid w:val="00CB58CA"/>
    <w:rsid w:val="00CB656C"/>
    <w:rsid w:val="00CB6C7F"/>
    <w:rsid w:val="00CC0F45"/>
    <w:rsid w:val="00CC119E"/>
    <w:rsid w:val="00CC14E2"/>
    <w:rsid w:val="00CC1ED0"/>
    <w:rsid w:val="00CC2208"/>
    <w:rsid w:val="00CC24F9"/>
    <w:rsid w:val="00CC2BB0"/>
    <w:rsid w:val="00CC4789"/>
    <w:rsid w:val="00CC4B29"/>
    <w:rsid w:val="00CC4D4C"/>
    <w:rsid w:val="00CC538B"/>
    <w:rsid w:val="00CC56A6"/>
    <w:rsid w:val="00CC5CC5"/>
    <w:rsid w:val="00CC5FBE"/>
    <w:rsid w:val="00CC6A66"/>
    <w:rsid w:val="00CC6F5A"/>
    <w:rsid w:val="00CC7139"/>
    <w:rsid w:val="00CC7313"/>
    <w:rsid w:val="00CC7489"/>
    <w:rsid w:val="00CC7B8F"/>
    <w:rsid w:val="00CC7E6A"/>
    <w:rsid w:val="00CD0AEB"/>
    <w:rsid w:val="00CD10E1"/>
    <w:rsid w:val="00CD11A7"/>
    <w:rsid w:val="00CD1489"/>
    <w:rsid w:val="00CD1C11"/>
    <w:rsid w:val="00CD1DA3"/>
    <w:rsid w:val="00CD22C6"/>
    <w:rsid w:val="00CD2981"/>
    <w:rsid w:val="00CD3667"/>
    <w:rsid w:val="00CD5A3F"/>
    <w:rsid w:val="00CD64A4"/>
    <w:rsid w:val="00CD653A"/>
    <w:rsid w:val="00CE0AD5"/>
    <w:rsid w:val="00CE1177"/>
    <w:rsid w:val="00CE2005"/>
    <w:rsid w:val="00CE21E9"/>
    <w:rsid w:val="00CE2623"/>
    <w:rsid w:val="00CE2CF5"/>
    <w:rsid w:val="00CE3F0E"/>
    <w:rsid w:val="00CE41A4"/>
    <w:rsid w:val="00CE6624"/>
    <w:rsid w:val="00CE7047"/>
    <w:rsid w:val="00CF0B95"/>
    <w:rsid w:val="00CF1F17"/>
    <w:rsid w:val="00CF2DBC"/>
    <w:rsid w:val="00CF497F"/>
    <w:rsid w:val="00CF5457"/>
    <w:rsid w:val="00CF588F"/>
    <w:rsid w:val="00CF6B5F"/>
    <w:rsid w:val="00CF6B86"/>
    <w:rsid w:val="00CF74C8"/>
    <w:rsid w:val="00D0030B"/>
    <w:rsid w:val="00D00D30"/>
    <w:rsid w:val="00D00D83"/>
    <w:rsid w:val="00D01087"/>
    <w:rsid w:val="00D01883"/>
    <w:rsid w:val="00D03203"/>
    <w:rsid w:val="00D03B8B"/>
    <w:rsid w:val="00D0486F"/>
    <w:rsid w:val="00D0632D"/>
    <w:rsid w:val="00D105A2"/>
    <w:rsid w:val="00D1063F"/>
    <w:rsid w:val="00D1104E"/>
    <w:rsid w:val="00D11EAD"/>
    <w:rsid w:val="00D124C3"/>
    <w:rsid w:val="00D12697"/>
    <w:rsid w:val="00D1329F"/>
    <w:rsid w:val="00D13FD7"/>
    <w:rsid w:val="00D14467"/>
    <w:rsid w:val="00D14CC8"/>
    <w:rsid w:val="00D156DE"/>
    <w:rsid w:val="00D15CEA"/>
    <w:rsid w:val="00D15D43"/>
    <w:rsid w:val="00D15DF9"/>
    <w:rsid w:val="00D16785"/>
    <w:rsid w:val="00D16E42"/>
    <w:rsid w:val="00D2087A"/>
    <w:rsid w:val="00D20A48"/>
    <w:rsid w:val="00D20E13"/>
    <w:rsid w:val="00D21EC2"/>
    <w:rsid w:val="00D2282C"/>
    <w:rsid w:val="00D25837"/>
    <w:rsid w:val="00D265D7"/>
    <w:rsid w:val="00D2698D"/>
    <w:rsid w:val="00D30329"/>
    <w:rsid w:val="00D309EC"/>
    <w:rsid w:val="00D316DA"/>
    <w:rsid w:val="00D334BB"/>
    <w:rsid w:val="00D336E2"/>
    <w:rsid w:val="00D351A9"/>
    <w:rsid w:val="00D35DC5"/>
    <w:rsid w:val="00D360FC"/>
    <w:rsid w:val="00D36EF2"/>
    <w:rsid w:val="00D37386"/>
    <w:rsid w:val="00D37992"/>
    <w:rsid w:val="00D40189"/>
    <w:rsid w:val="00D40312"/>
    <w:rsid w:val="00D4103F"/>
    <w:rsid w:val="00D411FF"/>
    <w:rsid w:val="00D413C8"/>
    <w:rsid w:val="00D41FD5"/>
    <w:rsid w:val="00D43126"/>
    <w:rsid w:val="00D4335C"/>
    <w:rsid w:val="00D44641"/>
    <w:rsid w:val="00D47AE7"/>
    <w:rsid w:val="00D47F63"/>
    <w:rsid w:val="00D50FE0"/>
    <w:rsid w:val="00D5113A"/>
    <w:rsid w:val="00D51769"/>
    <w:rsid w:val="00D51BD1"/>
    <w:rsid w:val="00D51DF9"/>
    <w:rsid w:val="00D52AB7"/>
    <w:rsid w:val="00D53EEB"/>
    <w:rsid w:val="00D53FED"/>
    <w:rsid w:val="00D54420"/>
    <w:rsid w:val="00D55EB7"/>
    <w:rsid w:val="00D600AE"/>
    <w:rsid w:val="00D60386"/>
    <w:rsid w:val="00D60529"/>
    <w:rsid w:val="00D6065F"/>
    <w:rsid w:val="00D60ECC"/>
    <w:rsid w:val="00D61182"/>
    <w:rsid w:val="00D61EC5"/>
    <w:rsid w:val="00D6334B"/>
    <w:rsid w:val="00D636B6"/>
    <w:rsid w:val="00D65390"/>
    <w:rsid w:val="00D65900"/>
    <w:rsid w:val="00D65C6C"/>
    <w:rsid w:val="00D66094"/>
    <w:rsid w:val="00D66AA0"/>
    <w:rsid w:val="00D6726B"/>
    <w:rsid w:val="00D67F0A"/>
    <w:rsid w:val="00D70352"/>
    <w:rsid w:val="00D7064D"/>
    <w:rsid w:val="00D719FA"/>
    <w:rsid w:val="00D730FA"/>
    <w:rsid w:val="00D73402"/>
    <w:rsid w:val="00D74365"/>
    <w:rsid w:val="00D76B19"/>
    <w:rsid w:val="00D76FCA"/>
    <w:rsid w:val="00D77462"/>
    <w:rsid w:val="00D7795A"/>
    <w:rsid w:val="00D77E68"/>
    <w:rsid w:val="00D80818"/>
    <w:rsid w:val="00D80B14"/>
    <w:rsid w:val="00D80ECA"/>
    <w:rsid w:val="00D81874"/>
    <w:rsid w:val="00D81DA9"/>
    <w:rsid w:val="00D81DF9"/>
    <w:rsid w:val="00D8363C"/>
    <w:rsid w:val="00D83D85"/>
    <w:rsid w:val="00D844CB"/>
    <w:rsid w:val="00D8549B"/>
    <w:rsid w:val="00D8563A"/>
    <w:rsid w:val="00D859D1"/>
    <w:rsid w:val="00D86BC0"/>
    <w:rsid w:val="00D909B0"/>
    <w:rsid w:val="00D911B3"/>
    <w:rsid w:val="00D913B1"/>
    <w:rsid w:val="00D92F3D"/>
    <w:rsid w:val="00D93E86"/>
    <w:rsid w:val="00D93FA2"/>
    <w:rsid w:val="00D9558A"/>
    <w:rsid w:val="00D95B85"/>
    <w:rsid w:val="00D97429"/>
    <w:rsid w:val="00D97480"/>
    <w:rsid w:val="00D976AB"/>
    <w:rsid w:val="00D97AC3"/>
    <w:rsid w:val="00DA08C6"/>
    <w:rsid w:val="00DA0BC0"/>
    <w:rsid w:val="00DA1230"/>
    <w:rsid w:val="00DA27E8"/>
    <w:rsid w:val="00DA2894"/>
    <w:rsid w:val="00DA3219"/>
    <w:rsid w:val="00DA459F"/>
    <w:rsid w:val="00DA56AE"/>
    <w:rsid w:val="00DA5EC0"/>
    <w:rsid w:val="00DA6858"/>
    <w:rsid w:val="00DA727E"/>
    <w:rsid w:val="00DA7A18"/>
    <w:rsid w:val="00DA7A36"/>
    <w:rsid w:val="00DA7C37"/>
    <w:rsid w:val="00DA7D3F"/>
    <w:rsid w:val="00DB0CA2"/>
    <w:rsid w:val="00DB10D7"/>
    <w:rsid w:val="00DB1B73"/>
    <w:rsid w:val="00DB2101"/>
    <w:rsid w:val="00DB2D17"/>
    <w:rsid w:val="00DB38F8"/>
    <w:rsid w:val="00DB4B26"/>
    <w:rsid w:val="00DB4EBE"/>
    <w:rsid w:val="00DB55CA"/>
    <w:rsid w:val="00DB598E"/>
    <w:rsid w:val="00DB666A"/>
    <w:rsid w:val="00DB6B0C"/>
    <w:rsid w:val="00DB6C79"/>
    <w:rsid w:val="00DB6CBE"/>
    <w:rsid w:val="00DB71B0"/>
    <w:rsid w:val="00DB756A"/>
    <w:rsid w:val="00DC1FB2"/>
    <w:rsid w:val="00DC2A0D"/>
    <w:rsid w:val="00DC37C2"/>
    <w:rsid w:val="00DC44B7"/>
    <w:rsid w:val="00DC5683"/>
    <w:rsid w:val="00DC6C27"/>
    <w:rsid w:val="00DC6FCA"/>
    <w:rsid w:val="00DD01C4"/>
    <w:rsid w:val="00DD0EB9"/>
    <w:rsid w:val="00DD0EBB"/>
    <w:rsid w:val="00DD3023"/>
    <w:rsid w:val="00DD3537"/>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45E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176FB"/>
    <w:rsid w:val="00E21C82"/>
    <w:rsid w:val="00E233F9"/>
    <w:rsid w:val="00E24061"/>
    <w:rsid w:val="00E24A28"/>
    <w:rsid w:val="00E24B7E"/>
    <w:rsid w:val="00E25B05"/>
    <w:rsid w:val="00E26BA8"/>
    <w:rsid w:val="00E279E8"/>
    <w:rsid w:val="00E27F09"/>
    <w:rsid w:val="00E31497"/>
    <w:rsid w:val="00E33AB0"/>
    <w:rsid w:val="00E34A81"/>
    <w:rsid w:val="00E3556A"/>
    <w:rsid w:val="00E3620D"/>
    <w:rsid w:val="00E37936"/>
    <w:rsid w:val="00E37DAE"/>
    <w:rsid w:val="00E43A63"/>
    <w:rsid w:val="00E44380"/>
    <w:rsid w:val="00E44978"/>
    <w:rsid w:val="00E4559C"/>
    <w:rsid w:val="00E456E0"/>
    <w:rsid w:val="00E45B2A"/>
    <w:rsid w:val="00E46BEB"/>
    <w:rsid w:val="00E4745E"/>
    <w:rsid w:val="00E4793B"/>
    <w:rsid w:val="00E503A9"/>
    <w:rsid w:val="00E503D9"/>
    <w:rsid w:val="00E507BC"/>
    <w:rsid w:val="00E509BB"/>
    <w:rsid w:val="00E518A6"/>
    <w:rsid w:val="00E52329"/>
    <w:rsid w:val="00E52555"/>
    <w:rsid w:val="00E52805"/>
    <w:rsid w:val="00E53CB4"/>
    <w:rsid w:val="00E54EA0"/>
    <w:rsid w:val="00E55244"/>
    <w:rsid w:val="00E5791A"/>
    <w:rsid w:val="00E579CF"/>
    <w:rsid w:val="00E602FD"/>
    <w:rsid w:val="00E60DA6"/>
    <w:rsid w:val="00E61894"/>
    <w:rsid w:val="00E621BB"/>
    <w:rsid w:val="00E623E1"/>
    <w:rsid w:val="00E62579"/>
    <w:rsid w:val="00E62C73"/>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515B"/>
    <w:rsid w:val="00E765C5"/>
    <w:rsid w:val="00E77536"/>
    <w:rsid w:val="00E77824"/>
    <w:rsid w:val="00E77B1B"/>
    <w:rsid w:val="00E808CD"/>
    <w:rsid w:val="00E80EC7"/>
    <w:rsid w:val="00E81C22"/>
    <w:rsid w:val="00E81C71"/>
    <w:rsid w:val="00E827D2"/>
    <w:rsid w:val="00E82A74"/>
    <w:rsid w:val="00E85E43"/>
    <w:rsid w:val="00E91832"/>
    <w:rsid w:val="00E92170"/>
    <w:rsid w:val="00E92983"/>
    <w:rsid w:val="00E930A9"/>
    <w:rsid w:val="00E930AA"/>
    <w:rsid w:val="00E9353E"/>
    <w:rsid w:val="00E93AF6"/>
    <w:rsid w:val="00E952B5"/>
    <w:rsid w:val="00E96538"/>
    <w:rsid w:val="00E97520"/>
    <w:rsid w:val="00E97DD8"/>
    <w:rsid w:val="00E97F38"/>
    <w:rsid w:val="00EA0EBC"/>
    <w:rsid w:val="00EA3189"/>
    <w:rsid w:val="00EA383E"/>
    <w:rsid w:val="00EA388E"/>
    <w:rsid w:val="00EA4108"/>
    <w:rsid w:val="00EA4235"/>
    <w:rsid w:val="00EA5036"/>
    <w:rsid w:val="00EA5171"/>
    <w:rsid w:val="00EA5D44"/>
    <w:rsid w:val="00EA5E0A"/>
    <w:rsid w:val="00EA6317"/>
    <w:rsid w:val="00EA6411"/>
    <w:rsid w:val="00EA6988"/>
    <w:rsid w:val="00EA6ABC"/>
    <w:rsid w:val="00EB023D"/>
    <w:rsid w:val="00EB09A1"/>
    <w:rsid w:val="00EB0E00"/>
    <w:rsid w:val="00EB2184"/>
    <w:rsid w:val="00EB27BA"/>
    <w:rsid w:val="00EB3201"/>
    <w:rsid w:val="00EB3C75"/>
    <w:rsid w:val="00EB4190"/>
    <w:rsid w:val="00EB420F"/>
    <w:rsid w:val="00EB6B2B"/>
    <w:rsid w:val="00EB72EC"/>
    <w:rsid w:val="00EB7846"/>
    <w:rsid w:val="00EB7990"/>
    <w:rsid w:val="00EB7B41"/>
    <w:rsid w:val="00EC09F3"/>
    <w:rsid w:val="00EC2FEC"/>
    <w:rsid w:val="00EC32D1"/>
    <w:rsid w:val="00EC3FC4"/>
    <w:rsid w:val="00EC530B"/>
    <w:rsid w:val="00EC5337"/>
    <w:rsid w:val="00EC5682"/>
    <w:rsid w:val="00EC5FFF"/>
    <w:rsid w:val="00EC6EED"/>
    <w:rsid w:val="00EC7750"/>
    <w:rsid w:val="00EC799D"/>
    <w:rsid w:val="00ED07E8"/>
    <w:rsid w:val="00ED501D"/>
    <w:rsid w:val="00ED656F"/>
    <w:rsid w:val="00ED6B3A"/>
    <w:rsid w:val="00ED7967"/>
    <w:rsid w:val="00EE0115"/>
    <w:rsid w:val="00EE0641"/>
    <w:rsid w:val="00EE37D4"/>
    <w:rsid w:val="00EE394F"/>
    <w:rsid w:val="00EE416F"/>
    <w:rsid w:val="00EE465F"/>
    <w:rsid w:val="00EE4955"/>
    <w:rsid w:val="00EE5BE8"/>
    <w:rsid w:val="00EE5EE8"/>
    <w:rsid w:val="00EE6670"/>
    <w:rsid w:val="00EE6A94"/>
    <w:rsid w:val="00EE7E0E"/>
    <w:rsid w:val="00EF220A"/>
    <w:rsid w:val="00EF2D92"/>
    <w:rsid w:val="00EF3836"/>
    <w:rsid w:val="00EF5C63"/>
    <w:rsid w:val="00EF63C7"/>
    <w:rsid w:val="00EF6FAE"/>
    <w:rsid w:val="00EF71F4"/>
    <w:rsid w:val="00EF7AFB"/>
    <w:rsid w:val="00EF7DEF"/>
    <w:rsid w:val="00F00071"/>
    <w:rsid w:val="00F00228"/>
    <w:rsid w:val="00F00E33"/>
    <w:rsid w:val="00F0114D"/>
    <w:rsid w:val="00F0275B"/>
    <w:rsid w:val="00F0283E"/>
    <w:rsid w:val="00F033F0"/>
    <w:rsid w:val="00F0345C"/>
    <w:rsid w:val="00F04633"/>
    <w:rsid w:val="00F07079"/>
    <w:rsid w:val="00F07678"/>
    <w:rsid w:val="00F07705"/>
    <w:rsid w:val="00F07751"/>
    <w:rsid w:val="00F1026A"/>
    <w:rsid w:val="00F107EC"/>
    <w:rsid w:val="00F112BE"/>
    <w:rsid w:val="00F11376"/>
    <w:rsid w:val="00F119D3"/>
    <w:rsid w:val="00F12823"/>
    <w:rsid w:val="00F1349A"/>
    <w:rsid w:val="00F138D4"/>
    <w:rsid w:val="00F148A3"/>
    <w:rsid w:val="00F149C5"/>
    <w:rsid w:val="00F14E69"/>
    <w:rsid w:val="00F16C7C"/>
    <w:rsid w:val="00F170D6"/>
    <w:rsid w:val="00F174BF"/>
    <w:rsid w:val="00F17CB6"/>
    <w:rsid w:val="00F2127E"/>
    <w:rsid w:val="00F21441"/>
    <w:rsid w:val="00F2255B"/>
    <w:rsid w:val="00F2289C"/>
    <w:rsid w:val="00F22A74"/>
    <w:rsid w:val="00F2320C"/>
    <w:rsid w:val="00F240A7"/>
    <w:rsid w:val="00F24970"/>
    <w:rsid w:val="00F24AFD"/>
    <w:rsid w:val="00F24E37"/>
    <w:rsid w:val="00F25425"/>
    <w:rsid w:val="00F278DE"/>
    <w:rsid w:val="00F27A95"/>
    <w:rsid w:val="00F27BCC"/>
    <w:rsid w:val="00F27DC1"/>
    <w:rsid w:val="00F3051D"/>
    <w:rsid w:val="00F30D67"/>
    <w:rsid w:val="00F3164F"/>
    <w:rsid w:val="00F31AD1"/>
    <w:rsid w:val="00F31FE8"/>
    <w:rsid w:val="00F32297"/>
    <w:rsid w:val="00F328CC"/>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6E81"/>
    <w:rsid w:val="00F57F9B"/>
    <w:rsid w:val="00F610E0"/>
    <w:rsid w:val="00F617A2"/>
    <w:rsid w:val="00F62DE4"/>
    <w:rsid w:val="00F6327C"/>
    <w:rsid w:val="00F63B60"/>
    <w:rsid w:val="00F65C6A"/>
    <w:rsid w:val="00F67451"/>
    <w:rsid w:val="00F67C3D"/>
    <w:rsid w:val="00F707FC"/>
    <w:rsid w:val="00F72B2B"/>
    <w:rsid w:val="00F738B9"/>
    <w:rsid w:val="00F73E03"/>
    <w:rsid w:val="00F74EA0"/>
    <w:rsid w:val="00F778FB"/>
    <w:rsid w:val="00F80103"/>
    <w:rsid w:val="00F80333"/>
    <w:rsid w:val="00F811C2"/>
    <w:rsid w:val="00F82D80"/>
    <w:rsid w:val="00F83256"/>
    <w:rsid w:val="00F85CDC"/>
    <w:rsid w:val="00F86714"/>
    <w:rsid w:val="00F86F46"/>
    <w:rsid w:val="00F93528"/>
    <w:rsid w:val="00F93777"/>
    <w:rsid w:val="00F93B1D"/>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0D08"/>
    <w:rsid w:val="00FB0E44"/>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16F8"/>
    <w:rsid w:val="00FC3AB8"/>
    <w:rsid w:val="00FC64C9"/>
    <w:rsid w:val="00FC66E9"/>
    <w:rsid w:val="00FC6758"/>
    <w:rsid w:val="00FC6858"/>
    <w:rsid w:val="00FC69CF"/>
    <w:rsid w:val="00FC6F9A"/>
    <w:rsid w:val="00FC71B6"/>
    <w:rsid w:val="00FD07CE"/>
    <w:rsid w:val="00FD0D7F"/>
    <w:rsid w:val="00FD1368"/>
    <w:rsid w:val="00FD1C04"/>
    <w:rsid w:val="00FD1D67"/>
    <w:rsid w:val="00FD2719"/>
    <w:rsid w:val="00FD6527"/>
    <w:rsid w:val="00FD6C47"/>
    <w:rsid w:val="00FD77E5"/>
    <w:rsid w:val="00FD7843"/>
    <w:rsid w:val="00FD7F51"/>
    <w:rsid w:val="00FE0011"/>
    <w:rsid w:val="00FE03D4"/>
    <w:rsid w:val="00FE04B6"/>
    <w:rsid w:val="00FE04DA"/>
    <w:rsid w:val="00FE1B48"/>
    <w:rsid w:val="00FE3AE2"/>
    <w:rsid w:val="00FE3C74"/>
    <w:rsid w:val="00FE3C96"/>
    <w:rsid w:val="00FE3E16"/>
    <w:rsid w:val="00FE4628"/>
    <w:rsid w:val="00FE5248"/>
    <w:rsid w:val="00FE5EB2"/>
    <w:rsid w:val="00FE617F"/>
    <w:rsid w:val="00FE6D0A"/>
    <w:rsid w:val="00FE6E98"/>
    <w:rsid w:val="00FE7041"/>
    <w:rsid w:val="00FE7084"/>
    <w:rsid w:val="00FE7222"/>
    <w:rsid w:val="00FE7267"/>
    <w:rsid w:val="00FF02DA"/>
    <w:rsid w:val="00FF0A8F"/>
    <w:rsid w:val="00FF0D2D"/>
    <w:rsid w:val="00FF17F9"/>
    <w:rsid w:val="00FF1922"/>
    <w:rsid w:val="00FF25C8"/>
    <w:rsid w:val="00FF379A"/>
    <w:rsid w:val="00FF39D9"/>
    <w:rsid w:val="00FF4BDF"/>
    <w:rsid w:val="00FF4E54"/>
    <w:rsid w:val="00FF5BF8"/>
    <w:rsid w:val="00FF61DF"/>
    <w:rsid w:val="00FF6791"/>
    <w:rsid w:val="00FF7041"/>
    <w:rsid w:val="00FF7188"/>
    <w:rsid w:val="00FF75EC"/>
    <w:rsid w:val="03787A08"/>
    <w:rsid w:val="04075673"/>
    <w:rsid w:val="07900B04"/>
    <w:rsid w:val="0B7C090A"/>
    <w:rsid w:val="0CF856B4"/>
    <w:rsid w:val="0D8E7FDD"/>
    <w:rsid w:val="0E2C6295"/>
    <w:rsid w:val="0F3A7CAD"/>
    <w:rsid w:val="13F31708"/>
    <w:rsid w:val="188F56FA"/>
    <w:rsid w:val="1954171E"/>
    <w:rsid w:val="33462CBF"/>
    <w:rsid w:val="35A71085"/>
    <w:rsid w:val="3DA84394"/>
    <w:rsid w:val="41F63A01"/>
    <w:rsid w:val="577F64D0"/>
    <w:rsid w:val="57842B2B"/>
    <w:rsid w:val="5FBD0D62"/>
    <w:rsid w:val="69D05772"/>
    <w:rsid w:val="6B8A473C"/>
    <w:rsid w:val="717C4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A44BCA1"/>
  <w15:docId w15:val="{05B38D04-8865-41C2-844C-F9C87665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567"/>
        <w:tab w:val="left" w:pos="993"/>
      </w:tabs>
      <w:spacing w:before="240"/>
      <w:outlineLvl w:val="1"/>
    </w:pPr>
    <w:rPr>
      <w:rFonts w:ascii="Arial" w:hAnsi="Arial"/>
      <w:b/>
      <w:color w:val="FF6600"/>
      <w:sz w:val="28"/>
      <w:lang w:val="zh-CN"/>
    </w:rPr>
  </w:style>
  <w:style w:type="paragraph" w:styleId="30">
    <w:name w:val="heading 3"/>
    <w:basedOn w:val="a1"/>
    <w:next w:val="a1"/>
    <w:link w:val="3Char"/>
    <w:qFormat/>
    <w:pPr>
      <w:keepNext/>
      <w:numPr>
        <w:ilvl w:val="2"/>
        <w:numId w:val="1"/>
      </w:numPr>
      <w:spacing w:before="240" w:after="60"/>
      <w:outlineLvl w:val="2"/>
    </w:pPr>
    <w:rPr>
      <w:rFonts w:ascii="Arial" w:hAnsi="Arial"/>
      <w:b/>
    </w:rPr>
  </w:style>
  <w:style w:type="paragraph" w:styleId="4">
    <w:name w:val="heading 4"/>
    <w:basedOn w:val="a1"/>
    <w:next w:val="a1"/>
    <w:link w:val="4Char"/>
    <w:qFormat/>
    <w:pPr>
      <w:keepNext/>
      <w:numPr>
        <w:ilvl w:val="3"/>
        <w:numId w:val="1"/>
      </w:numPr>
      <w:jc w:val="right"/>
      <w:outlineLvl w:val="3"/>
    </w:pPr>
    <w:rPr>
      <w:rFonts w:ascii="Arial" w:hAnsi="Arial"/>
      <w:i/>
    </w:rPr>
  </w:style>
  <w:style w:type="paragraph" w:styleId="5">
    <w:name w:val="heading 5"/>
    <w:basedOn w:val="a1"/>
    <w:next w:val="a1"/>
    <w:link w:val="5Char"/>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Char"/>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6">
    <w:name w:val="Document Map"/>
    <w:basedOn w:val="a1"/>
    <w:link w:val="Char0"/>
    <w:uiPriority w:val="99"/>
    <w:semiHidden/>
    <w:qFormat/>
    <w:pPr>
      <w:shd w:val="clear" w:color="auto" w:fill="000080"/>
    </w:pPr>
    <w:rPr>
      <w:rFonts w:ascii="Tahoma" w:hAnsi="Tahoma" w:cs="Tahoma"/>
      <w:sz w:val="20"/>
    </w:rPr>
  </w:style>
  <w:style w:type="paragraph" w:styleId="a7">
    <w:name w:val="annotation text"/>
    <w:basedOn w:val="a1"/>
    <w:link w:val="Char1"/>
    <w:uiPriority w:val="99"/>
    <w:semiHidden/>
    <w:qFormat/>
    <w:pPr>
      <w:jc w:val="left"/>
    </w:pPr>
    <w:rPr>
      <w:lang w:eastAsia="zh-CN"/>
    </w:rPr>
  </w:style>
  <w:style w:type="paragraph" w:styleId="a8">
    <w:name w:val="Body Text"/>
    <w:basedOn w:val="a1"/>
    <w:link w:val="Char2"/>
    <w:qFormat/>
    <w:pPr>
      <w:snapToGrid/>
      <w:spacing w:after="120" w:afterAutospacing="0"/>
    </w:pPr>
    <w:rPr>
      <w:rFonts w:eastAsia="MS Mincho"/>
      <w:sz w:val="20"/>
      <w:szCs w:val="24"/>
      <w:lang w:val="en-US" w:eastAsia="en-US"/>
    </w:rPr>
  </w:style>
  <w:style w:type="paragraph" w:styleId="21">
    <w:name w:val="List 2"/>
    <w:basedOn w:val="a1"/>
    <w:uiPriority w:val="99"/>
    <w:pPr>
      <w:snapToGrid/>
      <w:spacing w:after="0" w:afterAutospacing="0"/>
      <w:ind w:left="566" w:hanging="283"/>
      <w:jc w:val="left"/>
    </w:pPr>
    <w:rPr>
      <w:rFonts w:eastAsia="SimSun"/>
      <w:szCs w:val="24"/>
      <w:lang w:val="en-US" w:eastAsia="zh-CN"/>
    </w:rPr>
  </w:style>
  <w:style w:type="paragraph" w:styleId="50">
    <w:name w:val="toc 5"/>
    <w:basedOn w:val="a1"/>
    <w:next w:val="a1"/>
    <w:uiPriority w:val="39"/>
    <w:qFormat/>
    <w:pPr>
      <w:snapToGrid/>
      <w:spacing w:after="0" w:afterAutospacing="0"/>
      <w:ind w:left="960"/>
      <w:jc w:val="left"/>
    </w:pPr>
    <w:rPr>
      <w:rFonts w:eastAsia="MS Mincho"/>
      <w:szCs w:val="24"/>
      <w:lang w:val="en-US"/>
    </w:rPr>
  </w:style>
  <w:style w:type="paragraph" w:styleId="31">
    <w:name w:val="toc 3"/>
    <w:basedOn w:val="a1"/>
    <w:next w:val="a1"/>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a9">
    <w:name w:val="Plain Text"/>
    <w:basedOn w:val="a1"/>
    <w:link w:val="Char3"/>
    <w:uiPriority w:val="99"/>
    <w:unhideWhenUsed/>
    <w:pPr>
      <w:snapToGrid/>
      <w:spacing w:after="0" w:afterAutospacing="0"/>
      <w:jc w:val="left"/>
    </w:pPr>
    <w:rPr>
      <w:rFonts w:ascii="MS Gothic" w:hAnsi="MS Gothic"/>
      <w:sz w:val="20"/>
      <w:lang w:val="zh-CN" w:eastAsia="zh-CN"/>
    </w:rPr>
  </w:style>
  <w:style w:type="paragraph" w:styleId="80">
    <w:name w:val="toc 8"/>
    <w:basedOn w:val="a1"/>
    <w:next w:val="a1"/>
    <w:uiPriority w:val="39"/>
    <w:qFormat/>
    <w:pPr>
      <w:snapToGrid/>
      <w:spacing w:after="0" w:afterAutospacing="0"/>
      <w:ind w:left="1680"/>
      <w:jc w:val="left"/>
    </w:pPr>
    <w:rPr>
      <w:rFonts w:eastAsia="MS Mincho"/>
      <w:szCs w:val="24"/>
      <w:lang w:val="en-US"/>
    </w:rPr>
  </w:style>
  <w:style w:type="paragraph" w:styleId="aa">
    <w:name w:val="Date"/>
    <w:basedOn w:val="a1"/>
    <w:next w:val="a1"/>
    <w:link w:val="Char4"/>
    <w:uiPriority w:val="99"/>
    <w:qFormat/>
    <w:pPr>
      <w:snapToGrid/>
      <w:spacing w:after="0" w:afterAutospacing="0"/>
      <w:jc w:val="left"/>
    </w:pPr>
    <w:rPr>
      <w:rFonts w:eastAsia="SimSun"/>
      <w:szCs w:val="24"/>
      <w:lang w:val="en-US" w:eastAsia="zh-CN"/>
    </w:rPr>
  </w:style>
  <w:style w:type="paragraph" w:styleId="ab">
    <w:name w:val="Balloon Text"/>
    <w:basedOn w:val="a1"/>
    <w:link w:val="Char5"/>
    <w:uiPriority w:val="99"/>
    <w:semiHidden/>
    <w:rPr>
      <w:rFonts w:ascii="Arial" w:hAnsi="Arial"/>
      <w:sz w:val="18"/>
      <w:szCs w:val="18"/>
    </w:rPr>
  </w:style>
  <w:style w:type="paragraph" w:styleId="ac">
    <w:name w:val="footer"/>
    <w:basedOn w:val="a1"/>
    <w:link w:val="Char6"/>
    <w:uiPriority w:val="99"/>
    <w:pPr>
      <w:tabs>
        <w:tab w:val="center" w:pos="4252"/>
        <w:tab w:val="right" w:pos="8504"/>
      </w:tabs>
    </w:pPr>
    <w:rPr>
      <w:lang w:eastAsia="zh-CN"/>
    </w:rPr>
  </w:style>
  <w:style w:type="paragraph" w:styleId="ad">
    <w:name w:val="header"/>
    <w:basedOn w:val="a1"/>
    <w:link w:val="Char7"/>
    <w:qFormat/>
    <w:pPr>
      <w:widowControl w:val="0"/>
    </w:pPr>
    <w:rPr>
      <w:rFonts w:ascii="Arial" w:eastAsia="MS Mincho" w:hAnsi="Arial"/>
      <w:b/>
      <w:sz w:val="18"/>
    </w:rPr>
  </w:style>
  <w:style w:type="paragraph" w:styleId="11">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0">
    <w:name w:val="toc 4"/>
    <w:basedOn w:val="a1"/>
    <w:next w:val="a1"/>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ae">
    <w:name w:val="List"/>
    <w:basedOn w:val="a1"/>
    <w:uiPriority w:val="99"/>
    <w:qFormat/>
    <w:pPr>
      <w:snapToGrid/>
      <w:spacing w:after="0" w:afterAutospacing="0"/>
      <w:ind w:left="283" w:hanging="283"/>
      <w:jc w:val="left"/>
    </w:pPr>
    <w:rPr>
      <w:rFonts w:eastAsia="SimSun"/>
      <w:szCs w:val="24"/>
      <w:lang w:val="en-US" w:eastAsia="zh-CN"/>
    </w:rPr>
  </w:style>
  <w:style w:type="paragraph" w:styleId="af">
    <w:name w:val="footnote text"/>
    <w:basedOn w:val="a1"/>
    <w:link w:val="Char8"/>
    <w:uiPriority w:val="99"/>
    <w:semiHidden/>
    <w:qFormat/>
    <w:pPr>
      <w:snapToGrid/>
      <w:spacing w:after="0" w:afterAutospacing="0"/>
    </w:pPr>
    <w:rPr>
      <w:rFonts w:eastAsia="SimSun"/>
      <w:lang w:val="zh-CN" w:eastAsia="zh-CN"/>
    </w:rPr>
  </w:style>
  <w:style w:type="paragraph" w:styleId="60">
    <w:name w:val="toc 6"/>
    <w:basedOn w:val="a1"/>
    <w:next w:val="a1"/>
    <w:uiPriority w:val="39"/>
    <w:qFormat/>
    <w:pPr>
      <w:snapToGrid/>
      <w:spacing w:after="0" w:afterAutospacing="0"/>
      <w:ind w:left="1200"/>
      <w:jc w:val="left"/>
    </w:pPr>
    <w:rPr>
      <w:rFonts w:eastAsia="MS Mincho"/>
      <w:szCs w:val="24"/>
      <w:lang w:val="en-US"/>
    </w:rPr>
  </w:style>
  <w:style w:type="paragraph" w:styleId="22">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0">
    <w:name w:val="toc 9"/>
    <w:basedOn w:val="a1"/>
    <w:next w:val="a1"/>
    <w:uiPriority w:val="39"/>
    <w:qFormat/>
    <w:pPr>
      <w:snapToGrid/>
      <w:spacing w:after="0" w:afterAutospacing="0"/>
      <w:ind w:left="1920"/>
      <w:jc w:val="left"/>
    </w:pPr>
    <w:rPr>
      <w:rFonts w:eastAsia="MS Mincho"/>
      <w:szCs w:val="24"/>
      <w:lang w:val="en-US"/>
    </w:rPr>
  </w:style>
  <w:style w:type="paragraph" w:styleId="23">
    <w:name w:val="Body Text 2"/>
    <w:basedOn w:val="a1"/>
    <w:link w:val="2Char0"/>
    <w:uiPriority w:val="99"/>
    <w:qFormat/>
    <w:pPr>
      <w:snapToGrid/>
      <w:spacing w:after="120" w:afterAutospacing="0" w:line="480" w:lineRule="auto"/>
      <w:jc w:val="left"/>
    </w:pPr>
    <w:rPr>
      <w:rFonts w:eastAsia="SimSun"/>
      <w:szCs w:val="24"/>
      <w:lang w:val="en-US" w:eastAsia="zh-CN"/>
    </w:rPr>
  </w:style>
  <w:style w:type="paragraph" w:styleId="af0">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2">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1">
    <w:name w:val="annotation subject"/>
    <w:basedOn w:val="a7"/>
    <w:next w:val="a7"/>
    <w:link w:val="Char9"/>
    <w:uiPriority w:val="99"/>
    <w:semiHidden/>
    <w:qFormat/>
    <w:rPr>
      <w:b/>
      <w:bCs/>
    </w:rPr>
  </w:style>
  <w:style w:type="table" w:styleId="af2">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List 1"/>
    <w:basedOn w:val="a3"/>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1">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Pr>
      <w:b/>
      <w:bCs/>
    </w:rPr>
  </w:style>
  <w:style w:type="character" w:styleId="af5">
    <w:name w:val="FollowedHyperlink"/>
    <w:basedOn w:val="a2"/>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8"/>
      <w:szCs w:val="18"/>
    </w:rPr>
  </w:style>
  <w:style w:type="character" w:customStyle="1" w:styleId="1Char">
    <w:name w:val="제목 1 Char"/>
    <w:link w:val="10"/>
    <w:uiPriority w:val="99"/>
    <w:qFormat/>
    <w:rPr>
      <w:rFonts w:ascii="Arial" w:eastAsia="MS Gothic" w:hAnsi="Arial"/>
      <w:b/>
      <w:kern w:val="28"/>
      <w:sz w:val="32"/>
      <w:lang w:val="en-GB" w:eastAsia="zh-CN"/>
    </w:rPr>
  </w:style>
  <w:style w:type="character" w:customStyle="1" w:styleId="2Char">
    <w:name w:val="제목 2 Char"/>
    <w:link w:val="20"/>
    <w:rPr>
      <w:rFonts w:ascii="Arial" w:eastAsia="MS Gothic" w:hAnsi="Arial"/>
      <w:b/>
      <w:color w:val="FF6600"/>
      <w:sz w:val="28"/>
      <w:lang w:val="zh-CN"/>
    </w:rPr>
  </w:style>
  <w:style w:type="character" w:customStyle="1" w:styleId="5Char">
    <w:name w:val="제목 5 Char"/>
    <w:basedOn w:val="a2"/>
    <w:link w:val="5"/>
    <w:qFormat/>
    <w:rPr>
      <w:rFonts w:asciiTheme="majorHAnsi" w:eastAsiaTheme="majorEastAsia" w:hAnsiTheme="majorHAnsi" w:cstheme="majorBidi"/>
      <w:sz w:val="22"/>
      <w:szCs w:val="22"/>
      <w:lang w:val="en-GB" w:eastAsia="en-US"/>
    </w:rPr>
  </w:style>
  <w:style w:type="character" w:customStyle="1" w:styleId="Char7">
    <w:name w:val="머리글 Char"/>
    <w:link w:val="ad"/>
    <w:qFormat/>
    <w:locked/>
    <w:rPr>
      <w:rFonts w:ascii="Arial" w:hAnsi="Arial"/>
      <w:b/>
      <w:sz w:val="18"/>
      <w:lang w:val="en-GB"/>
    </w:rPr>
  </w:style>
  <w:style w:type="character" w:customStyle="1" w:styleId="Char">
    <w:name w:val="캡션 Char"/>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1">
    <w:name w:val="메모 텍스트 Char"/>
    <w:link w:val="a7"/>
    <w:uiPriority w:val="99"/>
    <w:qFormat/>
    <w:rPr>
      <w:rFonts w:ascii="Times New Roman" w:eastAsia="MS Gothic" w:hAnsi="Times New Roman"/>
      <w:sz w:val="24"/>
      <w:lang w:val="en-GB"/>
    </w:rPr>
  </w:style>
  <w:style w:type="character" w:customStyle="1" w:styleId="Char6">
    <w:name w:val="바닥글 Char"/>
    <w:link w:val="ac"/>
    <w:uiPriority w:val="99"/>
    <w:rPr>
      <w:rFonts w:ascii="Times New Roman" w:eastAsia="MS Gothic" w:hAnsi="Times New Roman"/>
      <w:sz w:val="24"/>
      <w:lang w:val="en-GB"/>
    </w:rPr>
  </w:style>
  <w:style w:type="paragraph" w:customStyle="1" w:styleId="af9">
    <w:name w:val="スタイル 数式"/>
    <w:basedOn w:val="a1"/>
    <w:qFormat/>
    <w:pPr>
      <w:ind w:firstLine="720"/>
    </w:pPr>
    <w:rPr>
      <w:rFonts w:cs="MS Mincho"/>
    </w:rPr>
  </w:style>
  <w:style w:type="paragraph" w:styleId="afa">
    <w:name w:val="Quote"/>
    <w:basedOn w:val="a1"/>
    <w:next w:val="a1"/>
    <w:link w:val="Chara"/>
    <w:uiPriority w:val="29"/>
    <w:qFormat/>
    <w:rPr>
      <w:i/>
      <w:iCs/>
      <w:color w:val="000000"/>
      <w:lang w:eastAsia="zh-CN"/>
    </w:rPr>
  </w:style>
  <w:style w:type="character" w:customStyle="1" w:styleId="Chara">
    <w:name w:val="인용 Char"/>
    <w:link w:val="afa"/>
    <w:uiPriority w:val="29"/>
    <w:qFormat/>
    <w:rPr>
      <w:rFonts w:ascii="Times New Roman" w:eastAsia="MS Gothic" w:hAnsi="Times New Roman"/>
      <w:i/>
      <w:iCs/>
      <w:color w:val="000000"/>
      <w:sz w:val="24"/>
      <w:lang w:val="en-GB"/>
    </w:rPr>
  </w:style>
  <w:style w:type="paragraph" w:customStyle="1" w:styleId="1">
    <w:name w:val="段落番号1"/>
    <w:basedOn w:val="10"/>
    <w:next w:val="a1"/>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pPr>
      <w:numPr>
        <w:ilvl w:val="2"/>
      </w:numPr>
      <w:ind w:left="250" w:hangingChars="250" w:hanging="250"/>
    </w:pPr>
  </w:style>
  <w:style w:type="paragraph" w:customStyle="1" w:styleId="14">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eastAsia="Times New Roman"/>
      <w:kern w:val="2"/>
      <w:lang w:val="en-GB"/>
    </w:rPr>
  </w:style>
  <w:style w:type="paragraph" w:customStyle="1" w:styleId="afb">
    <w:name w:val="図表"/>
    <w:basedOn w:val="a5"/>
    <w:link w:val="afc"/>
    <w:qFormat/>
    <w:pPr>
      <w:jc w:val="center"/>
    </w:pPr>
  </w:style>
  <w:style w:type="character" w:customStyle="1" w:styleId="afc">
    <w:name w:val="図表 (文字)"/>
    <w:basedOn w:val="Char"/>
    <w:link w:val="afb"/>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Char3">
    <w:name w:val="글자만 Char"/>
    <w:link w:val="a9"/>
    <w:uiPriority w:val="99"/>
    <w:qFormat/>
    <w:rPr>
      <w:rFonts w:ascii="MS Gothic" w:eastAsia="MS Gothic" w:hAnsi="MS Gothic" w:cs="MS PGothic"/>
    </w:rPr>
  </w:style>
  <w:style w:type="character" w:customStyle="1" w:styleId="15">
    <w:name w:val="参照1"/>
    <w:uiPriority w:val="31"/>
    <w:qFormat/>
    <w:rPr>
      <w:smallCaps/>
      <w:color w:val="C0504D"/>
      <w:u w:val="single"/>
    </w:rPr>
  </w:style>
  <w:style w:type="paragraph" w:customStyle="1" w:styleId="EQ">
    <w:name w:val="EQ"/>
    <w:basedOn w:val="a1"/>
    <w:next w:val="a1"/>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Charb"/>
    <w:uiPriority w:val="34"/>
    <w:qFormat/>
    <w:pPr>
      <w:numPr>
        <w:numId w:val="5"/>
      </w:numPr>
      <w:ind w:leftChars="400" w:left="400"/>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b">
    <w:name w:val="목록 단락 Char"/>
    <w:link w:val="a"/>
    <w:uiPriority w:val="34"/>
    <w:qFormat/>
    <w:rPr>
      <w:rFonts w:ascii="Times New Roman" w:eastAsia="MS Gothic"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6Char">
    <w:name w:val="제목 6 Char"/>
    <w:basedOn w:val="a2"/>
    <w:link w:val="6"/>
    <w:qFormat/>
    <w:rPr>
      <w:rFonts w:ascii="Arial" w:eastAsia="SimSun" w:hAnsi="Arial"/>
      <w:b/>
      <w:bCs/>
      <w:i/>
      <w:sz w:val="18"/>
      <w:szCs w:val="22"/>
      <w:lang w:eastAsia="zh-CN"/>
    </w:rPr>
  </w:style>
  <w:style w:type="character" w:customStyle="1" w:styleId="7Char">
    <w:name w:val="제목 7 Char"/>
    <w:basedOn w:val="a2"/>
    <w:link w:val="7"/>
    <w:uiPriority w:val="99"/>
    <w:qFormat/>
    <w:rPr>
      <w:rFonts w:ascii="Times New Roman" w:eastAsia="SimSun" w:hAnsi="Times New Roman"/>
      <w:sz w:val="24"/>
      <w:szCs w:val="24"/>
      <w:lang w:eastAsia="zh-CN"/>
    </w:rPr>
  </w:style>
  <w:style w:type="character" w:customStyle="1" w:styleId="8Char">
    <w:name w:val="제목 8 Char"/>
    <w:basedOn w:val="a2"/>
    <w:link w:val="8"/>
    <w:uiPriority w:val="99"/>
    <w:qFormat/>
    <w:rPr>
      <w:rFonts w:ascii="Times New Roman" w:eastAsia="SimSun" w:hAnsi="Times New Roman"/>
      <w:i/>
      <w:iCs/>
      <w:sz w:val="24"/>
      <w:szCs w:val="24"/>
      <w:lang w:eastAsia="zh-CN"/>
    </w:rPr>
  </w:style>
  <w:style w:type="character" w:customStyle="1" w:styleId="9Char">
    <w:name w:val="제목 9 Char"/>
    <w:basedOn w:val="a2"/>
    <w:link w:val="9"/>
    <w:uiPriority w:val="99"/>
    <w:qFormat/>
    <w:rPr>
      <w:rFonts w:ascii="Arial" w:eastAsia="SimSun" w:hAnsi="Arial"/>
      <w:sz w:val="22"/>
      <w:szCs w:val="22"/>
      <w:lang w:eastAsia="zh-CN"/>
    </w:rPr>
  </w:style>
  <w:style w:type="character" w:customStyle="1" w:styleId="3Char">
    <w:name w:val="제목 3 Char"/>
    <w:link w:val="30"/>
    <w:qFormat/>
    <w:rPr>
      <w:rFonts w:ascii="Arial" w:eastAsia="MS Gothic"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8"/>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d"/>
    <w:uiPriority w:val="99"/>
    <w:qFormat/>
    <w:pPr>
      <w:tabs>
        <w:tab w:val="right" w:pos="9072"/>
        <w:tab w:val="right" w:pos="10206"/>
      </w:tabs>
      <w:snapToGrid/>
      <w:spacing w:after="0" w:afterAutospacing="0"/>
    </w:pPr>
    <w:rPr>
      <w:rFonts w:eastAsia="SimSun"/>
      <w:sz w:val="24"/>
      <w:lang w:val="en-US" w:eastAsia="zh-CN"/>
    </w:rPr>
  </w:style>
  <w:style w:type="character" w:customStyle="1" w:styleId="Char8">
    <w:name w:val="각주 텍스트 Char"/>
    <w:basedOn w:val="a2"/>
    <w:link w:val="af"/>
    <w:uiPriority w:val="99"/>
    <w:semiHidden/>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har4">
    <w:name w:val="날짜 Char"/>
    <w:basedOn w:val="a2"/>
    <w:link w:val="aa"/>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8"/>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e"/>
    <w:link w:val="B10"/>
    <w:qFormat/>
  </w:style>
  <w:style w:type="paragraph" w:customStyle="1" w:styleId="B2">
    <w:name w:val="B2"/>
    <w:basedOn w:val="21"/>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1">
    <w:name w:val="(文字) (文字)5"/>
    <w:semiHidden/>
    <w:qFormat/>
    <w:rPr>
      <w:rFonts w:ascii="Times New Roman" w:hAnsi="Times New Roman"/>
      <w:lang w:eastAsia="en-US"/>
    </w:rPr>
  </w:style>
  <w:style w:type="character" w:customStyle="1" w:styleId="4Char">
    <w:name w:val="제목 4 Char"/>
    <w:link w:val="4"/>
    <w:qFormat/>
    <w:rPr>
      <w:rFonts w:ascii="Arial" w:eastAsia="MS Gothic"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Char2">
    <w:name w:val="본문 Char"/>
    <w:link w:val="a8"/>
    <w:qFormat/>
    <w:rPr>
      <w:rFonts w:ascii="Times New Roman" w:hAnsi="Times New Roman"/>
      <w:szCs w:val="24"/>
      <w:lang w:eastAsia="en-US"/>
    </w:rPr>
  </w:style>
  <w:style w:type="character" w:customStyle="1" w:styleId="Char0">
    <w:name w:val="문서 구조 Char"/>
    <w:link w:val="a6"/>
    <w:uiPriority w:val="99"/>
    <w:semiHidden/>
    <w:qFormat/>
    <w:rPr>
      <w:rFonts w:ascii="Tahoma" w:eastAsia="MS Gothic" w:hAnsi="Tahoma" w:cs="Tahoma"/>
      <w:shd w:val="clear" w:color="auto" w:fill="000080"/>
      <w:lang w:val="en-GB"/>
    </w:rPr>
  </w:style>
  <w:style w:type="character" w:customStyle="1" w:styleId="Char5">
    <w:name w:val="풍선 도움말 텍스트 Char"/>
    <w:link w:val="ab"/>
    <w:uiPriority w:val="99"/>
    <w:semiHidden/>
    <w:qFormat/>
    <w:rPr>
      <w:rFonts w:ascii="Arial" w:eastAsia="MS Gothic" w:hAnsi="Arial"/>
      <w:sz w:val="18"/>
      <w:szCs w:val="18"/>
      <w:lang w:val="en-GB"/>
    </w:rPr>
  </w:style>
  <w:style w:type="character" w:customStyle="1" w:styleId="Char9">
    <w:name w:val="메모 주제 Char"/>
    <w:link w:val="af1"/>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6">
    <w:name w:val="斜体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1"/>
    <w:link w:val="5Char0"/>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a1"/>
    <w:uiPriority w:val="99"/>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pPr>
      <w:tabs>
        <w:tab w:val="left" w:pos="1152"/>
      </w:tabs>
      <w:snapToGrid/>
      <w:spacing w:after="0" w:afterAutospacing="0"/>
      <w:jc w:val="left"/>
    </w:pPr>
    <w:rPr>
      <w:rFonts w:eastAsia="MS PGothic" w:cs="Times"/>
      <w:lang w:val="en-US"/>
    </w:rPr>
  </w:style>
  <w:style w:type="paragraph" w:customStyle="1" w:styleId="71">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d">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Mention1">
    <w:name w:val="Mention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basedOn w:val="a2"/>
    <w:link w:val="23"/>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locked/>
    <w:rPr>
      <w:rFonts w:ascii="Times New Roman" w:eastAsia="SimSun" w:hAnsi="Times New Roman"/>
      <w:sz w:val="22"/>
      <w:lang w:eastAsia="zh-CN"/>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맑은 고딕"/>
      <w:lang w:val="en-US" w:eastAsia="ko-KR"/>
    </w:rPr>
  </w:style>
  <w:style w:type="character" w:customStyle="1" w:styleId="maintextChar">
    <w:name w:val="main text Char"/>
    <w:link w:val="maintext"/>
    <w:qFormat/>
    <w:rPr>
      <w:rFonts w:ascii="Times New Roman" w:eastAsia="맑은 고딕" w:hAnsi="Times New Roman"/>
      <w:sz w:val="24"/>
      <w:lang w:eastAsia="ko-KR"/>
    </w:rPr>
  </w:style>
  <w:style w:type="table" w:customStyle="1" w:styleId="GridTable4-Accent51">
    <w:name w:val="Grid Table 4 - Accent 51"/>
    <w:basedOn w:val="a3"/>
    <w:uiPriority w:val="49"/>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굴림" w:eastAsia="굴림" w:hAnsi="굴림"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굴림" w:eastAsia="굴림" w:hAnsi="굴림"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e">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pPr>
      <w:snapToGrid/>
      <w:spacing w:before="100" w:beforeAutospacing="1"/>
      <w:jc w:val="left"/>
    </w:pPr>
    <w:rPr>
      <w:rFonts w:eastAsia="굴림"/>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굴림"/>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굴림"/>
      <w:szCs w:val="24"/>
      <w:lang w:val="en-US" w:eastAsia="ko-KR"/>
    </w:rPr>
  </w:style>
  <w:style w:type="paragraph" w:customStyle="1" w:styleId="b5">
    <w:name w:val="b5"/>
    <w:basedOn w:val="a1"/>
    <w:uiPriority w:val="99"/>
    <w:pPr>
      <w:snapToGrid/>
      <w:spacing w:before="100" w:beforeAutospacing="1"/>
      <w:jc w:val="left"/>
    </w:pPr>
    <w:rPr>
      <w:rFonts w:ascii="SimSun" w:eastAsia="SimSun" w:hAnsi="SimSun" w:cs="굴림"/>
      <w:szCs w:val="24"/>
      <w:lang w:val="en-US" w:eastAsia="ko-KR"/>
    </w:rPr>
  </w:style>
  <w:style w:type="paragraph" w:customStyle="1" w:styleId="b12">
    <w:name w:val="b1"/>
    <w:basedOn w:val="a1"/>
    <w:uiPriority w:val="99"/>
    <w:qFormat/>
    <w:pPr>
      <w:snapToGrid/>
      <w:spacing w:after="0" w:afterAutospacing="0"/>
      <w:jc w:val="left"/>
    </w:pPr>
    <w:rPr>
      <w:rFonts w:ascii="굴림" w:eastAsia="굴림" w:hAnsi="굴림" w:cs="굴림"/>
      <w:szCs w:val="24"/>
      <w:lang w:val="en-US" w:eastAsia="ko-KR"/>
    </w:rPr>
  </w:style>
  <w:style w:type="paragraph" w:customStyle="1" w:styleId="proposal0">
    <w:name w:val="proposal"/>
    <w:basedOn w:val="a1"/>
    <w:uiPriority w:val="99"/>
    <w:qFormat/>
    <w:pPr>
      <w:snapToGrid/>
      <w:spacing w:after="0" w:afterAutospacing="0"/>
      <w:jc w:val="left"/>
    </w:pPr>
    <w:rPr>
      <w:rFonts w:ascii="굴림" w:eastAsia="굴림" w:hAnsi="굴림" w:cs="굴림"/>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style>
  <w:style w:type="character" w:customStyle="1" w:styleId="Char10">
    <w:name w:val="列出段落 Char1"/>
    <w:uiPriority w:val="34"/>
    <w:qFormat/>
    <w:locked/>
    <w:rPr>
      <w:rFonts w:ascii="Calibri" w:hAnsi="Calibri" w:cs="Calibri" w:hint="default"/>
    </w:rPr>
  </w:style>
  <w:style w:type="table" w:customStyle="1" w:styleId="17">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
    <w:name w:val="正文文本 字符"/>
    <w:locked/>
    <w:rPr>
      <w:rFonts w:ascii="SimSun" w:eastAsia="SimSun" w:hAnsi="SimSun"/>
      <w:lang w:eastAsia="zh-CN"/>
    </w:rPr>
  </w:style>
  <w:style w:type="table" w:customStyle="1" w:styleId="410">
    <w:name w:val="グリッド (表) 41"/>
    <w:basedOn w:val="a3"/>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e1">
    <w:name w:val="Style1"/>
    <w:basedOn w:val="a1"/>
    <w:link w:val="Style1Char"/>
    <w:qFormat/>
    <w:pPr>
      <w:snapToGrid/>
      <w:spacing w:after="180" w:afterAutospacing="0" w:line="288" w:lineRule="auto"/>
      <w:ind w:firstLine="360"/>
    </w:pPr>
    <w:rPr>
      <w:rFonts w:eastAsia="맑은 고딕" w:cs="바탕"/>
      <w:sz w:val="20"/>
      <w:lang w:eastAsia="en-US"/>
    </w:rPr>
  </w:style>
  <w:style w:type="character" w:customStyle="1" w:styleId="Style1Char">
    <w:name w:val="Style1 Char"/>
    <w:basedOn w:val="a2"/>
    <w:link w:val="Style1"/>
    <w:qFormat/>
    <w:rPr>
      <w:rFonts w:ascii="Times New Roman" w:eastAsia="맑은 고딕" w:hAnsi="Times New Roman" w:cs="바탕"/>
      <w:lang w:val="en-GB" w:eastAsia="en-US"/>
    </w:rPr>
  </w:style>
  <w:style w:type="paragraph" w:customStyle="1" w:styleId="18">
    <w:name w:val="修订1"/>
    <w:hidden/>
    <w:uiPriority w:val="99"/>
    <w:semiHidden/>
    <w:qFormat/>
    <w:rPr>
      <w:rFonts w:eastAsia="MS Gothic"/>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aso\AppData\Local\Microsoft\Windows\INetCache\Docs\R1-200500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CC070F-EE9C-4095-8E55-EAE9EFBE9E88}">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8B905E1-4912-4498-BDD5-8F62E8D25468}">
  <ds:schemaRefs>
    <ds:schemaRef ds:uri="Microsoft.SharePoint.Taxonomy.ContentTypeSync"/>
  </ds:schemaRefs>
</ds:datastoreItem>
</file>

<file path=customXml/itemProps4.xml><?xml version="1.0" encoding="utf-8"?>
<ds:datastoreItem xmlns:ds="http://schemas.openxmlformats.org/officeDocument/2006/customXml" ds:itemID="{0F8A1BB2-0AF0-4D90-9A3F-2174D38098E6}">
  <ds:schemaRefs>
    <ds:schemaRef ds:uri="http://schemas.microsoft.com/sharepoint/v3/contenttype/forms"/>
  </ds:schemaRefs>
</ds:datastoreItem>
</file>

<file path=customXml/itemProps5.xml><?xml version="1.0" encoding="utf-8"?>
<ds:datastoreItem xmlns:ds="http://schemas.openxmlformats.org/officeDocument/2006/customXml" ds:itemID="{5F6D3F21-CAB9-4E1B-A7B7-1A4CF2C96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37ED8DF-DCA7-467D-BC52-3B96A4FA9155}">
  <ds:schemaRefs>
    <ds:schemaRef ds:uri="http://schemas.microsoft.com/sharepoint/events"/>
  </ds:schemaRefs>
</ds:datastoreItem>
</file>

<file path=customXml/itemProps7.xml><?xml version="1.0" encoding="utf-8"?>
<ds:datastoreItem xmlns:ds="http://schemas.openxmlformats.org/officeDocument/2006/customXml" ds:itemID="{2695366E-077F-48C1-A399-F0D57CC40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54</Pages>
  <Words>12513</Words>
  <Characters>66539</Characters>
  <Application>Microsoft Office Word</Application>
  <DocSecurity>0</DocSecurity>
  <Lines>554</Lines>
  <Paragraphs>157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Nokia/NSB</dc:creator>
  <cp:keywords>CTPClassification=CTP_NT</cp:keywords>
  <cp:lastModifiedBy>Youngbum Kim</cp:lastModifiedBy>
  <cp:revision>3</cp:revision>
  <dcterms:created xsi:type="dcterms:W3CDTF">2020-08-24T13:25:00Z</dcterms:created>
  <dcterms:modified xsi:type="dcterms:W3CDTF">2020-08-24T13:33:00Z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KSOProductBuildVer">
    <vt:lpwstr>2052-11.8.2.8696</vt:lpwstr>
  </property>
  <property fmtid="{D5CDD505-2E9C-101B-9397-08002B2CF9AE}" pid="4" name="TitusGUID">
    <vt:lpwstr>d54af2d6-e7d4-488b-ade9-b4883ad76a4f</vt:lpwstr>
  </property>
  <property fmtid="{D5CDD505-2E9C-101B-9397-08002B2CF9AE}" pid="5" name="CTP_TimeStamp">
    <vt:lpwstr>2020-08-20 13:35:45Z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C:\Users\youngbum.kim\Downloads\R1-20xxxxx FL summary of baseline coverage evaluation for FR2 V007_OPPO_vivo.docx</vt:lpwstr>
  </property>
  <property fmtid="{D5CDD505-2E9C-101B-9397-08002B2CF9AE}" pid="10" name="CTPClassification">
    <vt:lpwstr>CTP_NT</vt:lpwstr>
  </property>
</Properties>
</file>