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10"/>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a"/>
        <w:numPr>
          <w:ilvl w:val="0"/>
          <w:numId w:val="12"/>
        </w:numPr>
        <w:ind w:leftChars="0"/>
      </w:pPr>
      <w:r>
        <w:t xml:space="preserve">First, the latest version of FL’s proposal on FR2-only open issues is given. </w:t>
      </w:r>
    </w:p>
    <w:p w14:paraId="69314088" w14:textId="77777777" w:rsidR="00746061" w:rsidRDefault="001F2793">
      <w:pPr>
        <w:pStyle w:val="a"/>
        <w:numPr>
          <w:ilvl w:val="0"/>
          <w:numId w:val="12"/>
        </w:numPr>
        <w:ind w:leftChars="0"/>
      </w:pPr>
      <w:r>
        <w:t>Second, a summary of the FR2-only open issues related to simulation assumptions, signals and channels configurations prior to RAN1 #102-e is given as a reference.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21858D61" w14:textId="77777777" w:rsidR="00746061" w:rsidRDefault="001F2793">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a"/>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a"/>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a"/>
        <w:numPr>
          <w:ilvl w:val="0"/>
          <w:numId w:val="12"/>
        </w:numPr>
        <w:ind w:leftChars="0"/>
      </w:pPr>
      <w:r>
        <w:rPr>
          <w:bCs/>
        </w:rPr>
        <w:t xml:space="preserve">Sections 6 to </w:t>
      </w:r>
      <w:proofErr w:type="gramStart"/>
      <w:r>
        <w:rPr>
          <w:bCs/>
        </w:rPr>
        <w:t>11,</w:t>
      </w:r>
      <w:proofErr w:type="gramEnd"/>
      <w:r>
        <w:rPr>
          <w:bCs/>
        </w:rPr>
        <w:t xml:space="preserve">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a"/>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a"/>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a"/>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a"/>
        <w:numPr>
          <w:ilvl w:val="1"/>
          <w:numId w:val="13"/>
        </w:numPr>
        <w:ind w:leftChars="0"/>
      </w:pPr>
      <w:r>
        <w:t xml:space="preserve">These items are important for simulations, but have isolated impact to other topics. </w:t>
      </w:r>
    </w:p>
    <w:p w14:paraId="7BD8ECB9" w14:textId="77777777" w:rsidR="00746061" w:rsidRDefault="001F2793">
      <w:pPr>
        <w:pStyle w:val="a"/>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a"/>
        <w:numPr>
          <w:ilvl w:val="1"/>
          <w:numId w:val="13"/>
        </w:numPr>
        <w:ind w:leftChars="0"/>
      </w:pPr>
      <w:r>
        <w:t xml:space="preserve">These items are binary decision, or less controversial. </w:t>
      </w:r>
    </w:p>
    <w:p w14:paraId="7BD9CFAA" w14:textId="77777777" w:rsidR="00746061" w:rsidRDefault="001F2793">
      <w:pPr>
        <w:pStyle w:val="10"/>
        <w:spacing w:after="180"/>
      </w:pPr>
      <w:r>
        <w:t>Latest FL’s proposals</w:t>
      </w:r>
    </w:p>
    <w:p w14:paraId="6E00A5D7" w14:textId="77777777" w:rsidR="00746061" w:rsidRDefault="00746061">
      <w:pPr>
        <w:rPr>
          <w:lang w:eastAsia="zh-CN"/>
        </w:rPr>
      </w:pPr>
    </w:p>
    <w:p w14:paraId="29E71754" w14:textId="77777777" w:rsidR="00746061" w:rsidRDefault="001F2793">
      <w:pPr>
        <w:pStyle w:val="20"/>
        <w:spacing w:after="180"/>
        <w:rPr>
          <w:color w:val="auto"/>
          <w:lang w:val="en-US"/>
        </w:rPr>
      </w:pPr>
      <w:r>
        <w:rPr>
          <w:color w:val="auto"/>
          <w:lang w:val="en-US"/>
        </w:rPr>
        <w:lastRenderedPageBreak/>
        <w:t>Medium priority</w:t>
      </w:r>
    </w:p>
    <w:p w14:paraId="2176AC7D" w14:textId="77777777" w:rsidR="00746061" w:rsidRDefault="001F2793">
      <w:pPr>
        <w:pStyle w:val="30"/>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 xml:space="preserve">Uplink </w:t>
      </w:r>
      <w:proofErr w:type="spellStart"/>
      <w:proofErr w:type="gramStart"/>
      <w:r>
        <w:rPr>
          <w:b/>
          <w:bCs/>
          <w:color w:val="34128A"/>
          <w:u w:val="single"/>
          <w:lang w:val="en-US"/>
        </w:rPr>
        <w:t>Tx</w:t>
      </w:r>
      <w:proofErr w:type="spellEnd"/>
      <w:proofErr w:type="gramEnd"/>
      <w:r>
        <w:rPr>
          <w:b/>
          <w:bCs/>
          <w:color w:val="34128A"/>
          <w:u w:val="single"/>
          <w:lang w:val="en-US"/>
        </w:rPr>
        <w:t xml:space="preserve">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proofErr w:type="gramStart"/>
      <w:r>
        <w:rPr>
          <w:b/>
          <w:bCs/>
          <w:lang w:val="en-US"/>
        </w:rPr>
        <w:t>Proposal 1.</w:t>
      </w:r>
      <w:proofErr w:type="gramEnd"/>
      <w:r>
        <w:rPr>
          <w:b/>
          <w:bCs/>
          <w:lang w:val="en-US"/>
        </w:rPr>
        <w:t xml:space="preserve">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宋体" w:hint="eastAsia"/>
                <w:lang w:val="en-US" w:eastAsia="zh-CN"/>
              </w:rPr>
            </w:pPr>
            <w:r>
              <w:rPr>
                <w:rFonts w:eastAsia="宋体"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宋体"/>
                <w:color w:val="FF0000"/>
                <w:u w:val="single"/>
                <w:lang w:val="en-US" w:eastAsia="zh-CN"/>
              </w:rPr>
            </w:pPr>
            <w:r>
              <w:rPr>
                <w:rFonts w:eastAsia="宋体"/>
                <w:lang w:val="en-US" w:eastAsia="zh-CN"/>
              </w:rPr>
              <w:t>Ericsson, Samsung, Intel, DOCOMO, Nokia/NSB</w:t>
            </w:r>
            <w:r>
              <w:rPr>
                <w:rFonts w:eastAsia="宋体" w:hint="eastAsia"/>
                <w:lang w:val="en-US" w:eastAsia="zh-CN"/>
              </w:rPr>
              <w:t>, ZTE</w:t>
            </w:r>
            <w:r w:rsidR="00824376">
              <w:rPr>
                <w:rFonts w:eastAsia="宋体"/>
                <w:lang w:val="en-US" w:eastAsia="zh-CN"/>
              </w:rPr>
              <w:t>, OPPO</w:t>
            </w:r>
            <w:r w:rsidR="000B0CCF">
              <w:rPr>
                <w:rFonts w:eastAsia="宋体" w:hint="eastAsia"/>
                <w:color w:val="FF0000"/>
                <w:u w:val="single"/>
                <w:lang w:val="en-US" w:eastAsia="zh-CN"/>
              </w:rPr>
              <w:t>,CATT</w:t>
            </w:r>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a"/>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a"/>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a"/>
        <w:numPr>
          <w:ilvl w:val="0"/>
          <w:numId w:val="14"/>
        </w:numPr>
        <w:spacing w:before="120" w:after="120" w:afterAutospacing="0"/>
        <w:ind w:leftChars="0"/>
      </w:pPr>
      <w:r>
        <w:rPr>
          <w:lang w:val="en-US"/>
        </w:rPr>
        <w:t xml:space="preserve">Two companies propose </w:t>
      </w:r>
      <w:r>
        <w:t xml:space="preserve">16 </w:t>
      </w:r>
      <w:proofErr w:type="spellStart"/>
      <w:r>
        <w:t>dBm</w:t>
      </w:r>
      <w:proofErr w:type="spellEnd"/>
      <w:r>
        <w:t xml:space="preserve"> per TRP and EIRP 26 </w:t>
      </w:r>
      <w:proofErr w:type="spellStart"/>
      <w:r>
        <w:t>dBm</w:t>
      </w:r>
      <w:proofErr w:type="spellEnd"/>
      <w:r>
        <w:t xml:space="preserve"> </w:t>
      </w:r>
      <w:proofErr w:type="gramStart"/>
      <w:r>
        <w:t>is</w:t>
      </w:r>
      <w:proofErr w:type="gramEnd"/>
      <w:r>
        <w:t xml:space="preserve">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30"/>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proofErr w:type="gramStart"/>
      <w:r>
        <w:rPr>
          <w:b/>
          <w:bCs/>
          <w:lang w:val="en-US"/>
        </w:rPr>
        <w:t>Proposal 2.</w:t>
      </w:r>
      <w:proofErr w:type="gramEnd"/>
      <w:r>
        <w:rPr>
          <w:b/>
          <w:bCs/>
          <w:lang w:val="en-US"/>
        </w:rPr>
        <w:t xml:space="preserve">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proofErr w:type="gramStart"/>
      <w:r>
        <w:rPr>
          <w:b/>
          <w:bCs/>
          <w:lang w:val="en-US"/>
        </w:rPr>
        <w:t>Proposal 3.</w:t>
      </w:r>
      <w:proofErr w:type="gramEnd"/>
      <w:r>
        <w:rPr>
          <w:b/>
          <w:bCs/>
          <w:lang w:val="en-US"/>
        </w:rPr>
        <w:t xml:space="preserve">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proofErr w:type="gramStart"/>
      <w:r>
        <w:rPr>
          <w:b/>
          <w:bCs/>
          <w:lang w:val="en-US"/>
        </w:rPr>
        <w:lastRenderedPageBreak/>
        <w:t>Proposal 4.</w:t>
      </w:r>
      <w:proofErr w:type="gramEnd"/>
      <w:r>
        <w:rPr>
          <w:b/>
          <w:bCs/>
          <w:lang w:val="en-US"/>
        </w:rPr>
        <w:t xml:space="preserve">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proofErr w:type="gramStart"/>
      <w:r>
        <w:rPr>
          <w:b/>
          <w:bCs/>
          <w:i/>
        </w:rPr>
        <w:t>Proposal 5</w:t>
      </w:r>
      <w:r>
        <w:rPr>
          <w:i/>
        </w:rPr>
        <w:t>.</w:t>
      </w:r>
      <w:proofErr w:type="gramEnd"/>
      <w:r>
        <w:rPr>
          <w:i/>
        </w:rPr>
        <w:t xml:space="preserve">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 xml:space="preserve">Downlink </w:t>
      </w:r>
      <w:proofErr w:type="spellStart"/>
      <w:proofErr w:type="gramStart"/>
      <w:r>
        <w:rPr>
          <w:b/>
          <w:bCs/>
          <w:color w:val="34128A"/>
          <w:u w:val="single"/>
        </w:rPr>
        <w:t>Tx</w:t>
      </w:r>
      <w:proofErr w:type="spellEnd"/>
      <w:proofErr w:type="gramEnd"/>
      <w:r>
        <w:rPr>
          <w:b/>
          <w:bCs/>
          <w:color w:val="34128A"/>
          <w:u w:val="single"/>
        </w:rPr>
        <w:t xml:space="preserve"> power</w:t>
      </w:r>
    </w:p>
    <w:p w14:paraId="494EC5A4" w14:textId="77777777" w:rsidR="00746061" w:rsidRDefault="001F2793">
      <w:pPr>
        <w:spacing w:after="0" w:afterAutospacing="0"/>
        <w:rPr>
          <w:i/>
          <w:iCs/>
          <w:lang w:val="en-US"/>
        </w:rPr>
      </w:pPr>
      <w:proofErr w:type="gramStart"/>
      <w:r>
        <w:rPr>
          <w:b/>
          <w:bCs/>
          <w:i/>
          <w:iCs/>
          <w:lang w:val="en-US"/>
        </w:rPr>
        <w:t>Proposal 6.</w:t>
      </w:r>
      <w:proofErr w:type="gramEnd"/>
      <w:r>
        <w:rPr>
          <w:b/>
          <w:bCs/>
          <w:i/>
          <w:iCs/>
          <w:lang w:val="en-US"/>
        </w:rPr>
        <w:t xml:space="preserve"> </w:t>
      </w:r>
      <w:r>
        <w:rPr>
          <w:i/>
          <w:iCs/>
          <w:lang w:val="en-US"/>
        </w:rPr>
        <w:t xml:space="preserve">For link budget calculation in FR2, downlink transmit power is scaled by the occupied bandwidth. The following </w:t>
      </w:r>
      <w:proofErr w:type="gramStart"/>
      <w:r>
        <w:rPr>
          <w:i/>
          <w:iCs/>
          <w:lang w:val="en-US"/>
        </w:rPr>
        <w:t>downlink transmit</w:t>
      </w:r>
      <w:proofErr w:type="gramEnd"/>
      <w:r>
        <w:rPr>
          <w:i/>
          <w:iCs/>
          <w:lang w:val="en-US"/>
        </w:rPr>
        <w:t xml:space="preserve"> power </w:t>
      </w:r>
      <w:proofErr w:type="spellStart"/>
      <w:r>
        <w:rPr>
          <w:i/>
          <w:iCs/>
          <w:lang w:val="en-US"/>
        </w:rPr>
        <w:t>vs</w:t>
      </w:r>
      <w:proofErr w:type="spellEnd"/>
      <w:r>
        <w:rPr>
          <w:i/>
          <w:iCs/>
          <w:lang w:val="en-US"/>
        </w:rPr>
        <w:t xml:space="preserve"> occupied bandwidth values are considered as baseline for the calculations:</w:t>
      </w:r>
    </w:p>
    <w:p w14:paraId="6E010768" w14:textId="77777777" w:rsidR="00746061" w:rsidRDefault="001F2793">
      <w:pPr>
        <w:pStyle w:val="a"/>
        <w:numPr>
          <w:ilvl w:val="0"/>
          <w:numId w:val="15"/>
        </w:numPr>
        <w:spacing w:after="0" w:afterAutospacing="0"/>
        <w:ind w:leftChars="0"/>
        <w:rPr>
          <w:i/>
          <w:iCs/>
          <w:lang w:val="en-US"/>
        </w:rPr>
      </w:pPr>
      <w:r>
        <w:rPr>
          <w:i/>
          <w:iCs/>
          <w:lang w:val="en-US"/>
        </w:rPr>
        <w:t xml:space="preserve">40 </w:t>
      </w:r>
      <w:proofErr w:type="spellStart"/>
      <w:r>
        <w:rPr>
          <w:i/>
          <w:iCs/>
          <w:lang w:val="en-US"/>
        </w:rPr>
        <w:t>dBm</w:t>
      </w:r>
      <w:proofErr w:type="spellEnd"/>
      <w:r>
        <w:rPr>
          <w:i/>
          <w:iCs/>
          <w:lang w:val="en-US"/>
        </w:rPr>
        <w:t xml:space="preserve"> for 100 MHz Urban scenario,</w:t>
      </w:r>
    </w:p>
    <w:p w14:paraId="38861106" w14:textId="77777777" w:rsidR="00746061" w:rsidRDefault="001F2793">
      <w:pPr>
        <w:pStyle w:val="a"/>
        <w:numPr>
          <w:ilvl w:val="0"/>
          <w:numId w:val="15"/>
        </w:numPr>
        <w:spacing w:after="0" w:afterAutospacing="0"/>
        <w:ind w:leftChars="0"/>
        <w:rPr>
          <w:i/>
          <w:iCs/>
          <w:lang w:val="en-US"/>
        </w:rPr>
      </w:pPr>
      <w:r>
        <w:rPr>
          <w:i/>
          <w:iCs/>
          <w:lang w:val="en-US"/>
        </w:rPr>
        <w:t xml:space="preserve">23 </w:t>
      </w:r>
      <w:proofErr w:type="spellStart"/>
      <w:r>
        <w:rPr>
          <w:i/>
          <w:iCs/>
          <w:lang w:val="en-US"/>
        </w:rPr>
        <w:t>dBm</w:t>
      </w:r>
      <w:proofErr w:type="spellEnd"/>
      <w:r>
        <w:rPr>
          <w:i/>
          <w:iCs/>
          <w:lang w:val="en-US"/>
        </w:rPr>
        <w:t xml:space="preserve"> for 100 MHz Indoor scenario.</w:t>
      </w:r>
    </w:p>
    <w:p w14:paraId="0A47F0EB" w14:textId="77777777" w:rsidR="00746061" w:rsidRDefault="00746061">
      <w:pPr>
        <w:rPr>
          <w:highlight w:val="green"/>
          <w:lang w:val="en-US"/>
        </w:rPr>
      </w:pPr>
    </w:p>
    <w:p w14:paraId="04F223C4" w14:textId="77777777" w:rsidR="00746061" w:rsidRDefault="001F2793">
      <w:pPr>
        <w:pStyle w:val="20"/>
        <w:rPr>
          <w:color w:val="auto"/>
          <w:lang w:val="en-US"/>
        </w:rPr>
      </w:pPr>
      <w:r>
        <w:rPr>
          <w:color w:val="auto"/>
          <w:lang w:val="en-US"/>
        </w:rPr>
        <w:t>Lower priority</w:t>
      </w:r>
    </w:p>
    <w:p w14:paraId="5852D91D" w14:textId="77777777" w:rsidR="00746061" w:rsidRDefault="001F2793">
      <w:pPr>
        <w:pStyle w:val="30"/>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proofErr w:type="gramStart"/>
      <w:r>
        <w:rPr>
          <w:b/>
          <w:bCs/>
          <w:i/>
          <w:iCs/>
          <w:lang w:val="en-US"/>
        </w:rPr>
        <w:t>Proposal 7.</w:t>
      </w:r>
      <w:proofErr w:type="gramEnd"/>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a"/>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a"/>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宋体"/>
                <w:color w:val="FF0000"/>
                <w:u w:val="single"/>
                <w:lang w:val="en-US" w:eastAsia="zh-CN"/>
              </w:rPr>
            </w:pPr>
            <w:ins w:id="3" w:author="Youngbum Kim" w:date="2020-08-20T19:39:00Z">
              <w:r>
                <w:rPr>
                  <w:rFonts w:hint="eastAsia"/>
                  <w:lang w:val="en-US" w:eastAsia="ko-KR"/>
                </w:rPr>
                <w:t>Samsung</w:t>
              </w:r>
            </w:ins>
            <w:r>
              <w:rPr>
                <w:lang w:val="en-US" w:eastAsia="ko-KR"/>
              </w:rPr>
              <w:t>, Intel, DOCOMO, Nokia/NSB</w:t>
            </w:r>
            <w:r>
              <w:rPr>
                <w:rFonts w:eastAsia="宋体" w:hint="eastAsia"/>
                <w:lang w:val="en-US" w:eastAsia="zh-CN"/>
              </w:rPr>
              <w:t>, ZTE</w:t>
            </w:r>
            <w:r w:rsidR="00824376">
              <w:rPr>
                <w:rFonts w:eastAsia="宋体"/>
                <w:lang w:val="en-US" w:eastAsia="zh-CN"/>
              </w:rPr>
              <w:t>, OPPO</w:t>
            </w:r>
            <w:r w:rsidR="000B0CCF">
              <w:rPr>
                <w:rFonts w:eastAsia="宋体" w:hint="eastAsia"/>
                <w:color w:val="FF0000"/>
                <w:u w:val="single"/>
                <w:lang w:val="en-US" w:eastAsia="zh-CN"/>
              </w:rPr>
              <w:t>,CATT</w:t>
            </w:r>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proofErr w:type="gramStart"/>
      <w:r>
        <w:rPr>
          <w:b/>
          <w:bCs/>
          <w:i/>
          <w:iCs/>
          <w:lang w:val="en-US"/>
        </w:rPr>
        <w:t>Proposal 8.</w:t>
      </w:r>
      <w:proofErr w:type="gramEnd"/>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lastRenderedPageBreak/>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42619339" w:rsidR="00746061" w:rsidRPr="00B007FB" w:rsidRDefault="00B007FB">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O</w:t>
            </w:r>
            <w:r>
              <w:rPr>
                <w:rFonts w:eastAsia="宋体"/>
                <w:lang w:val="en-US" w:eastAsia="zh-CN"/>
              </w:rPr>
              <w:t>PPO</w:t>
            </w:r>
            <w:r w:rsidR="000B0CCF">
              <w:rPr>
                <w:rFonts w:eastAsia="宋体" w:hint="eastAsia"/>
                <w:lang w:val="en-US" w:eastAsia="zh-CN"/>
              </w:rPr>
              <w:t>, CATT</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BAA36C9" w14:textId="77777777" w:rsidR="00746061" w:rsidRDefault="00746061">
      <w:pPr>
        <w:rPr>
          <w:rFonts w:eastAsia="宋体"/>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proofErr w:type="gramStart"/>
      <w:r>
        <w:rPr>
          <w:b/>
          <w:bCs/>
          <w:i/>
        </w:rPr>
        <w:t>Proposal 9</w:t>
      </w:r>
      <w:r>
        <w:rPr>
          <w:i/>
        </w:rPr>
        <w:t>.</w:t>
      </w:r>
      <w:proofErr w:type="gramEnd"/>
      <w:r>
        <w:rPr>
          <w:i/>
        </w:rPr>
        <w:t xml:space="preserve">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3459D823" w:rsidR="00746061" w:rsidRDefault="001F2793">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ZTE</w:t>
            </w:r>
            <w:r w:rsidR="00A171DF">
              <w:rPr>
                <w:rFonts w:eastAsia="宋体"/>
                <w:lang w:val="en-US" w:eastAsia="zh-CN"/>
              </w:rPr>
              <w:t>, OPPO</w:t>
            </w:r>
            <w:r w:rsidR="000B0CCF">
              <w:rPr>
                <w:rFonts w:eastAsia="宋体" w:hint="eastAsia"/>
                <w:lang w:val="en-US" w:eastAsia="zh-CN"/>
              </w:rPr>
              <w:t>,CATT</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宋体"/>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w:t>
      </w:r>
      <w:proofErr w:type="gramStart"/>
      <w:r>
        <w:rPr>
          <w:lang w:val="en-US"/>
        </w:rPr>
        <w:t>to continue</w:t>
      </w:r>
      <w:proofErr w:type="gramEnd"/>
      <w:r>
        <w:rPr>
          <w:lang w:val="en-US"/>
        </w:rPr>
        <w:t xml:space="preserv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af2"/>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What is the technical justification for only 1% appropriate for PRACH coverage?  Multiple PRACH attempts should not be a big problem for a UE.  We see for 200m ISD that 1% </w:t>
            </w:r>
            <w:proofErr w:type="spellStart"/>
            <w:r>
              <w:rPr>
                <w:rFonts w:eastAsia="宋体"/>
                <w:lang w:val="en-US" w:eastAsia="zh-CN"/>
              </w:rPr>
              <w:t>vs</w:t>
            </w:r>
            <w:proofErr w:type="spellEnd"/>
            <w:r>
              <w:rPr>
                <w:rFonts w:eastAsia="宋体"/>
                <w:lang w:val="en-US" w:eastAsia="zh-CN"/>
              </w:rPr>
              <w:t xml:space="preserve"> 10% changes performance by 3-4 dB, and so we should have clear justification if we are to eliminate 10%.  We are OK to report both 1% and 10%, but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宋体" w:cs="Times New Roman"/>
                <w:szCs w:val="18"/>
                <w:lang w:val="en-US" w:eastAsia="zh-CN"/>
              </w:rPr>
            </w:pPr>
            <w:r>
              <w:rPr>
                <w:rFonts w:eastAsia="宋体" w:cs="Times New Roman" w:hint="eastAsia"/>
                <w:szCs w:val="18"/>
                <w:lang w:val="en-US" w:eastAsia="zh-CN"/>
              </w:rPr>
              <w:t>ZTE</w:t>
            </w:r>
          </w:p>
        </w:tc>
        <w:tc>
          <w:tcPr>
            <w:tcW w:w="6574" w:type="dxa"/>
          </w:tcPr>
          <w:p w14:paraId="47FC488D" w14:textId="77777777" w:rsidR="00746061" w:rsidRDefault="001F2793">
            <w:pPr>
              <w:rPr>
                <w:rFonts w:eastAsia="宋体"/>
                <w:lang w:val="en-US" w:eastAsia="zh-CN"/>
              </w:rPr>
            </w:pPr>
            <w:r>
              <w:rPr>
                <w:rFonts w:eastAsia="宋体" w:hint="eastAsia"/>
                <w:sz w:val="20"/>
                <w:lang w:val="en-US" w:eastAsia="zh-CN"/>
              </w:rPr>
              <w:t>We don</w:t>
            </w:r>
            <w:r>
              <w:rPr>
                <w:rFonts w:eastAsia="宋体"/>
                <w:sz w:val="20"/>
                <w:lang w:val="en-US" w:eastAsia="zh-CN"/>
              </w:rPr>
              <w:t>’</w:t>
            </w:r>
            <w:r>
              <w:rPr>
                <w:rFonts w:eastAsia="宋体" w:hint="eastAsia"/>
                <w:sz w:val="20"/>
                <w:lang w:val="en-US" w:eastAsia="zh-CN"/>
              </w:rPr>
              <w:t xml:space="preserve">t think </w:t>
            </w:r>
            <w:r>
              <w:rPr>
                <w:sz w:val="20"/>
                <w:lang w:val="en-US"/>
              </w:rPr>
              <w:t>10% missed detection probability</w:t>
            </w:r>
            <w:r>
              <w:rPr>
                <w:rFonts w:eastAsia="宋体"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宋体"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proofErr w:type="gramStart"/>
      <w:r>
        <w:rPr>
          <w:b/>
        </w:rPr>
        <w:lastRenderedPageBreak/>
        <w:t>Proposal 10.</w:t>
      </w:r>
      <w:proofErr w:type="gramEnd"/>
      <w:r>
        <w:rPr>
          <w:b/>
        </w:rPr>
        <w:t xml:space="preserve">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75C575CD" w:rsidR="00746061" w:rsidRPr="00A171DF" w:rsidRDefault="001F2793">
            <w:pPr>
              <w:pStyle w:val="Style1"/>
              <w:tabs>
                <w:tab w:val="left" w:pos="1334"/>
              </w:tabs>
              <w:spacing w:after="0" w:line="240" w:lineRule="auto"/>
              <w:ind w:firstLine="0"/>
              <w:jc w:val="left"/>
              <w:rPr>
                <w:rFonts w:eastAsia="宋体"/>
                <w:lang w:val="en-US" w:eastAsia="zh-CN"/>
              </w:rPr>
            </w:pPr>
            <w:r w:rsidRPr="00A171DF">
              <w:rPr>
                <w:rFonts w:eastAsia="宋体" w:hint="eastAsia"/>
                <w:lang w:val="en-US" w:eastAsia="zh-CN"/>
              </w:rPr>
              <w:t>ZTE</w:t>
            </w:r>
            <w:r w:rsidR="000B0CCF">
              <w:rPr>
                <w:rFonts w:eastAsia="宋体" w:hint="eastAsia"/>
                <w:lang w:val="en-US" w:eastAsia="zh-CN"/>
              </w:rPr>
              <w:t>, CATT</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宋体"/>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af2"/>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CSI does not change quickly, and </w:t>
            </w:r>
            <w:proofErr w:type="spellStart"/>
            <w:r>
              <w:rPr>
                <w:rFonts w:eastAsia="宋体"/>
                <w:lang w:val="en-US" w:eastAsia="zh-CN"/>
              </w:rPr>
              <w:t>gNB</w:t>
            </w:r>
            <w:proofErr w:type="spellEnd"/>
            <w:r>
              <w:rPr>
                <w:rFonts w:eastAsia="宋体"/>
                <w:lang w:val="en-US" w:eastAsia="zh-CN"/>
              </w:rPr>
              <w:t xml:space="preserve">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It is unclear to us why we need “If performance of CSI feedback over PUCCH is tested individually in FR2”. Does this mean for 11 or 22 bit UCI, we only consider CSI report on PUCCH? Suggest </w:t>
            </w:r>
            <w:proofErr w:type="gramStart"/>
            <w:r>
              <w:rPr>
                <w:rFonts w:eastAsia="宋体"/>
                <w:lang w:val="en-US" w:eastAsia="zh-CN"/>
              </w:rPr>
              <w:t>to update</w:t>
            </w:r>
            <w:proofErr w:type="gramEnd"/>
            <w:r>
              <w:rPr>
                <w:rFonts w:eastAsia="宋体"/>
                <w:lang w:val="en-US" w:eastAsia="zh-CN"/>
              </w:rPr>
              <w:t xml:space="preserv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proofErr w:type="gramStart"/>
      <w:r>
        <w:rPr>
          <w:b/>
          <w:bCs/>
          <w:lang w:val="en-US"/>
        </w:rPr>
        <w:t>Proposal 11.</w:t>
      </w:r>
      <w:proofErr w:type="gramEnd"/>
      <w:r>
        <w:rPr>
          <w:b/>
          <w:bCs/>
          <w:lang w:val="en-US"/>
        </w:rPr>
        <w:t xml:space="preserve">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af2"/>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77777777" w:rsidR="00746061" w:rsidRDefault="00746061">
            <w:pPr>
              <w:pStyle w:val="Style1"/>
              <w:tabs>
                <w:tab w:val="left" w:pos="1334"/>
              </w:tabs>
              <w:spacing w:after="0" w:line="240" w:lineRule="auto"/>
              <w:ind w:firstLine="0"/>
              <w:jc w:val="left"/>
              <w:rPr>
                <w:lang w:val="en-US" w:eastAsia="ko-KR"/>
              </w:rPr>
            </w:pP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lastRenderedPageBreak/>
        <w:t>FL’s comment</w:t>
      </w:r>
      <w:r>
        <w:rPr>
          <w:lang w:val="en-US"/>
        </w:rPr>
        <w:t>: During the second round of email discussions, ten companies expressed support to the FL’s proposal. One company expressed the concern reported in the table below. It</w:t>
      </w:r>
      <w:bookmarkStart w:id="4" w:name="_GoBack"/>
      <w:bookmarkEnd w:id="4"/>
      <w:r>
        <w:rPr>
          <w:lang w:val="en-US"/>
        </w:rPr>
        <w:t xml:space="preserve"> is worth observing that </w:t>
      </w:r>
      <w:r>
        <w:rPr>
          <w:rFonts w:eastAsia="宋体"/>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af2"/>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宋体"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 xml:space="preserve">We also think it would be helpful to give </w:t>
            </w:r>
            <w:proofErr w:type="gramStart"/>
            <w:r>
              <w:rPr>
                <w:rFonts w:eastAsia="宋体" w:hint="eastAsia"/>
                <w:lang w:val="en-US" w:eastAsia="zh-CN"/>
              </w:rPr>
              <w:t>a guidance</w:t>
            </w:r>
            <w:proofErr w:type="gramEnd"/>
            <w:r>
              <w:rPr>
                <w:rFonts w:eastAsia="宋体" w:hint="eastAsia"/>
                <w:lang w:val="en-US" w:eastAsia="zh-CN"/>
              </w:rPr>
              <w:t xml:space="preserve"> on </w:t>
            </w:r>
            <w:r>
              <w:rPr>
                <w:szCs w:val="21"/>
              </w:rPr>
              <w:t>the target performance for SLS</w:t>
            </w:r>
            <w:r>
              <w:rPr>
                <w:rFonts w:eastAsia="宋体"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宋体"/>
                <w:lang w:val="en-US" w:eastAsia="zh-CN"/>
              </w:rPr>
            </w:pPr>
            <w:r>
              <w:rPr>
                <w:i/>
                <w:iCs/>
                <w:sz w:val="21"/>
                <w:szCs w:val="18"/>
              </w:rPr>
              <w:t>If optional SLS is performed, the target performance for SLS is determined by the 5th percentile SINR value in CDF curve for different physical channels</w:t>
            </w:r>
            <w:r>
              <w:rPr>
                <w:rFonts w:eastAsia="宋体"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30"/>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proofErr w:type="gramStart"/>
      <w:r>
        <w:rPr>
          <w:b/>
          <w:i/>
        </w:rPr>
        <w:t xml:space="preserve">Proposal </w:t>
      </w:r>
      <w:r>
        <w:rPr>
          <w:b/>
          <w:i/>
          <w:iCs/>
        </w:rPr>
        <w:t>12.</w:t>
      </w:r>
      <w:proofErr w:type="gramEnd"/>
      <w:r>
        <w:rPr>
          <w:b/>
        </w:rPr>
        <w:t xml:space="preserve"> </w:t>
      </w:r>
      <w:r>
        <w:rPr>
          <w:i/>
        </w:rPr>
        <w:t>Confirm the target throughput values of the REL-17 SID for the suburban scenario:</w:t>
      </w:r>
    </w:p>
    <w:p w14:paraId="07BA5AC3" w14:textId="77777777" w:rsidR="00746061" w:rsidRDefault="001F2793">
      <w:pPr>
        <w:pStyle w:val="a"/>
        <w:numPr>
          <w:ilvl w:val="1"/>
          <w:numId w:val="17"/>
        </w:numPr>
        <w:spacing w:after="0" w:afterAutospacing="0"/>
        <w:ind w:leftChars="0"/>
        <w:rPr>
          <w:i/>
        </w:rPr>
      </w:pPr>
      <w:r>
        <w:rPr>
          <w:i/>
        </w:rPr>
        <w:t>DL: 1 Mbps, UL: 50 kbps</w:t>
      </w:r>
    </w:p>
    <w:p w14:paraId="13389793" w14:textId="77777777" w:rsidR="00746061" w:rsidRDefault="00746061">
      <w:pPr>
        <w:pStyle w:val="a"/>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proofErr w:type="gramStart"/>
      <w:r>
        <w:rPr>
          <w:b/>
          <w:i/>
          <w:iCs/>
        </w:rPr>
        <w:t>Proposal 13.</w:t>
      </w:r>
      <w:proofErr w:type="gramEnd"/>
      <w:r>
        <w:rPr>
          <w:b/>
          <w:i/>
          <w:iCs/>
        </w:rPr>
        <w:t xml:space="preserve">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proofErr w:type="gramStart"/>
      <w:r>
        <w:rPr>
          <w:b/>
          <w:bCs/>
          <w:i/>
          <w:iCs/>
          <w:lang w:val="en-US"/>
        </w:rPr>
        <w:t>Proposal 14.</w:t>
      </w:r>
      <w:proofErr w:type="gramEnd"/>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30"/>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w:t>
      </w:r>
      <w:proofErr w:type="gramStart"/>
      <w:r>
        <w:rPr>
          <w:lang w:val="en-US"/>
        </w:rPr>
        <w:t>recommend</w:t>
      </w:r>
      <w:proofErr w:type="gramEnd"/>
      <w:r>
        <w:rPr>
          <w:lang w:val="en-US"/>
        </w:rPr>
        <w:t xml:space="preserve">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proofErr w:type="gramStart"/>
      <w:r>
        <w:rPr>
          <w:b/>
          <w:bCs/>
          <w:lang w:val="en-US"/>
        </w:rPr>
        <w:lastRenderedPageBreak/>
        <w:t>Proposal 15.</w:t>
      </w:r>
      <w:proofErr w:type="gramEnd"/>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a"/>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a"/>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a"/>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a"/>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a"/>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a"/>
        <w:numPr>
          <w:ilvl w:val="0"/>
          <w:numId w:val="0"/>
        </w:numPr>
        <w:spacing w:after="0" w:afterAutospacing="0"/>
        <w:ind w:left="720"/>
        <w:rPr>
          <w:i/>
          <w:color w:val="FF0000"/>
          <w:lang w:val="en-US"/>
        </w:rPr>
      </w:pPr>
    </w:p>
    <w:p w14:paraId="40111CA9" w14:textId="77777777" w:rsidR="00746061" w:rsidRDefault="00746061">
      <w:pPr>
        <w:pStyle w:val="a"/>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proofErr w:type="gramStart"/>
      <w:r>
        <w:rPr>
          <w:b/>
          <w:bCs/>
          <w:lang w:val="en-US"/>
        </w:rPr>
        <w:t>Proposal 16.</w:t>
      </w:r>
      <w:proofErr w:type="gramEnd"/>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a"/>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a"/>
        <w:numPr>
          <w:ilvl w:val="0"/>
          <w:numId w:val="16"/>
        </w:numPr>
        <w:spacing w:after="0" w:afterAutospacing="0"/>
        <w:ind w:leftChars="0"/>
        <w:rPr>
          <w:i/>
          <w:iCs/>
          <w:lang w:val="en-US"/>
        </w:rPr>
      </w:pPr>
      <w:r>
        <w:rPr>
          <w:i/>
          <w:iCs/>
          <w:u w:val="single"/>
          <w:lang w:val="en-US"/>
        </w:rPr>
        <w:t>Indoor</w:t>
      </w:r>
      <w:r>
        <w:rPr>
          <w:i/>
          <w:iCs/>
          <w:lang w:val="en-US"/>
        </w:rPr>
        <w:t xml:space="preserve">: 0 </w:t>
      </w:r>
      <w:proofErr w:type="spellStart"/>
      <w:r>
        <w:rPr>
          <w:i/>
          <w:iCs/>
          <w:lang w:val="en-US"/>
        </w:rPr>
        <w:t>dB.</w:t>
      </w:r>
      <w:proofErr w:type="spellEnd"/>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a"/>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a"/>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af2"/>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10"/>
        <w:spacing w:after="180"/>
      </w:pPr>
      <w:r>
        <w:t>Open issues before RAN1 #102-e</w:t>
      </w:r>
    </w:p>
    <w:p w14:paraId="0DEDAAB8" w14:textId="77777777" w:rsidR="00746061" w:rsidRDefault="001F2793">
      <w:pPr>
        <w:pStyle w:val="20"/>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proofErr w:type="spellStart"/>
      <w:r>
        <w:rPr>
          <w:lang w:val="en-US"/>
        </w:rPr>
        <w:t>Subitem</w:t>
      </w:r>
      <w:proofErr w:type="spellEnd"/>
      <w:r>
        <w:rPr>
          <w:lang w:val="en-US"/>
        </w:rPr>
        <w:t xml:space="preserve">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a"/>
        <w:numPr>
          <w:ilvl w:val="0"/>
          <w:numId w:val="20"/>
        </w:numPr>
        <w:spacing w:after="40" w:afterAutospacing="0"/>
        <w:ind w:leftChars="0" w:left="714" w:hanging="357"/>
        <w:rPr>
          <w:sz w:val="20"/>
          <w:szCs w:val="16"/>
        </w:rPr>
      </w:pPr>
      <w:r>
        <w:rPr>
          <w:sz w:val="20"/>
          <w:szCs w:val="16"/>
        </w:rPr>
        <w:lastRenderedPageBreak/>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a"/>
        <w:numPr>
          <w:ilvl w:val="0"/>
          <w:numId w:val="20"/>
        </w:numPr>
        <w:spacing w:after="40" w:afterAutospacing="0"/>
        <w:ind w:leftChars="0" w:left="714" w:hanging="357"/>
        <w:rPr>
          <w:sz w:val="20"/>
          <w:szCs w:val="16"/>
        </w:rPr>
      </w:pPr>
      <w:r>
        <w:rPr>
          <w:sz w:val="20"/>
          <w:szCs w:val="16"/>
        </w:rPr>
        <w:t>Antenna array gain is included in the link budget template. Adopt the overall antenna gain given by Overall antenna gain G=</w:t>
      </w:r>
      <w:proofErr w:type="gramStart"/>
      <w:r>
        <w:rPr>
          <w:sz w:val="20"/>
          <w:szCs w:val="16"/>
        </w:rPr>
        <w:t>10log10(</w:t>
      </w:r>
      <w:proofErr w:type="gramEnd"/>
      <w:r>
        <w:rPr>
          <w:sz w:val="20"/>
          <w:szCs w:val="16"/>
        </w:rPr>
        <w:t xml:space="preserve">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a"/>
        <w:numPr>
          <w:ilvl w:val="0"/>
          <w:numId w:val="0"/>
        </w:numPr>
        <w:spacing w:after="40" w:afterAutospacing="0"/>
        <w:ind w:left="714"/>
        <w:rPr>
          <w:sz w:val="20"/>
          <w:szCs w:val="16"/>
        </w:rPr>
      </w:pPr>
    </w:p>
    <w:p w14:paraId="0D72CC42" w14:textId="77777777" w:rsidR="00746061" w:rsidRDefault="001F2793">
      <w:pPr>
        <w:pStyle w:val="a"/>
        <w:numPr>
          <w:ilvl w:val="0"/>
          <w:numId w:val="0"/>
        </w:numPr>
        <w:spacing w:after="0" w:afterAutospacing="0"/>
      </w:pPr>
      <w:r>
        <w:t>Summarizing, the following situation can be observed for FR2:</w:t>
      </w:r>
    </w:p>
    <w:p w14:paraId="0812B4F4" w14:textId="77777777" w:rsidR="00746061" w:rsidRDefault="001F2793">
      <w:pPr>
        <w:pStyle w:val="a"/>
        <w:numPr>
          <w:ilvl w:val="0"/>
          <w:numId w:val="20"/>
        </w:numPr>
        <w:ind w:leftChars="0"/>
      </w:pPr>
      <w:r>
        <w:t>At least 4 companies support Option 1 (include the antenna array gain in LB template)</w:t>
      </w:r>
    </w:p>
    <w:p w14:paraId="50B4B83A" w14:textId="77777777" w:rsidR="00746061" w:rsidRDefault="001F2793">
      <w:pPr>
        <w:pStyle w:val="a"/>
        <w:numPr>
          <w:ilvl w:val="1"/>
          <w:numId w:val="20"/>
        </w:numPr>
        <w:ind w:leftChars="0"/>
      </w:pPr>
      <w:r>
        <w:t xml:space="preserve">At least 3 companies support the theoretical calculation of antenna array gain with a margin/factor to model the imperfection of </w:t>
      </w:r>
      <w:proofErr w:type="spellStart"/>
      <w:r>
        <w:t>beamforming</w:t>
      </w:r>
      <w:proofErr w:type="spellEnd"/>
      <w:r>
        <w:t>.</w:t>
      </w:r>
    </w:p>
    <w:p w14:paraId="400C5CC4" w14:textId="77777777" w:rsidR="00746061" w:rsidRDefault="001F2793">
      <w:pPr>
        <w:pStyle w:val="a"/>
        <w:numPr>
          <w:ilvl w:val="1"/>
          <w:numId w:val="20"/>
        </w:numPr>
        <w:ind w:leftChars="0"/>
      </w:pPr>
      <w:r>
        <w:t>At least 2 companies support the modelling of antenna array gain by SLS.</w:t>
      </w:r>
    </w:p>
    <w:p w14:paraId="354FA0EC" w14:textId="77777777" w:rsidR="00746061" w:rsidRDefault="001F2793">
      <w:pPr>
        <w:pStyle w:val="a"/>
        <w:numPr>
          <w:ilvl w:val="0"/>
          <w:numId w:val="20"/>
        </w:numPr>
        <w:ind w:leftChars="0"/>
      </w:pPr>
      <w:r>
        <w:t>One company supports Option 2 (include the antenna array gain in LLS)</w:t>
      </w:r>
    </w:p>
    <w:p w14:paraId="4ADD4FC8" w14:textId="77777777" w:rsidR="00746061" w:rsidRDefault="001F2793">
      <w:pPr>
        <w:pStyle w:val="a"/>
        <w:numPr>
          <w:ilvl w:val="0"/>
          <w:numId w:val="20"/>
        </w:numPr>
        <w:ind w:leftChars="0"/>
      </w:pPr>
      <w:r>
        <w:t xml:space="preserve">One company supports a fixed gap in </w:t>
      </w:r>
      <w:proofErr w:type="spellStart"/>
      <w:r>
        <w:t>beamforming</w:t>
      </w:r>
      <w:proofErr w:type="spellEnd"/>
      <w:r>
        <w:t xml:space="preserve"> gain for unicast and broadcast channel.</w:t>
      </w:r>
    </w:p>
    <w:p w14:paraId="274A8187" w14:textId="77777777" w:rsidR="00746061" w:rsidRDefault="001F2793">
      <w:r>
        <w:t xml:space="preserve">A Moderator’s proposal on this issue, covering both FR1 and FR2, is provided in </w:t>
      </w:r>
      <w:proofErr w:type="spellStart"/>
      <w:r>
        <w:rPr>
          <w:lang w:val="en-US"/>
        </w:rPr>
        <w:t>Subitem</w:t>
      </w:r>
      <w:proofErr w:type="spellEnd"/>
      <w:r>
        <w:rPr>
          <w:lang w:val="en-US"/>
        </w:rPr>
        <w:t xml:space="preserve">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20"/>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a8"/>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a8"/>
              <w:spacing w:line="252" w:lineRule="auto"/>
              <w:ind w:left="1440"/>
              <w:rPr>
                <w:lang w:val="en-GB" w:eastAsia="ko-KR"/>
              </w:rPr>
            </w:pPr>
            <w:r>
              <w:rPr>
                <w:lang w:val="en-GB" w:eastAsia="ko-KR"/>
              </w:rPr>
              <w:t>Format 3, [4bits (3 bits A/N + 1 bit SR)]/11/22 bits UCI</w:t>
            </w:r>
          </w:p>
          <w:p w14:paraId="63C3814B" w14:textId="77777777" w:rsidR="00746061" w:rsidRDefault="001F2793">
            <w:pPr>
              <w:pStyle w:val="a8"/>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lastRenderedPageBreak/>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宋体"/>
                <w:lang w:eastAsia="zh-CN"/>
              </w:rPr>
            </w:pPr>
            <w:r>
              <w:rPr>
                <w:rFonts w:eastAsia="宋体" w:hint="eastAsia"/>
                <w:lang w:eastAsia="zh-CN"/>
              </w:rPr>
              <w:t>CATT</w:t>
            </w:r>
          </w:p>
        </w:tc>
        <w:tc>
          <w:tcPr>
            <w:tcW w:w="7786" w:type="dxa"/>
          </w:tcPr>
          <w:p w14:paraId="5941802F" w14:textId="77777777" w:rsidR="00746061" w:rsidRDefault="001F2793">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宋体"/>
                <w:lang w:val="en-US" w:eastAsia="zh-CN"/>
              </w:rPr>
            </w:pPr>
            <w:r>
              <w:rPr>
                <w:rFonts w:eastAsia="宋体"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宋体" w:hint="eastAsia"/>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宋体" w:hint="eastAsia"/>
                <w:lang w:eastAsia="zh-CN"/>
              </w:rPr>
              <w:t>v</w:t>
            </w:r>
            <w:r>
              <w:rPr>
                <w:rFonts w:eastAsia="宋体"/>
                <w:lang w:eastAsia="zh-CN"/>
              </w:rPr>
              <w:t>ivo</w:t>
            </w:r>
          </w:p>
        </w:tc>
        <w:tc>
          <w:tcPr>
            <w:tcW w:w="7786" w:type="dxa"/>
          </w:tcPr>
          <w:p w14:paraId="2B625C73" w14:textId="77777777" w:rsidR="00746061" w:rsidRDefault="001F2793">
            <w:pPr>
              <w:rPr>
                <w:rFonts w:eastAsia="宋体"/>
                <w:lang w:eastAsia="zh-CN"/>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宋体"/>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宋体"/>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lastRenderedPageBreak/>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 xml:space="preserve">Huawei, </w:t>
            </w:r>
            <w:proofErr w:type="spellStart"/>
            <w:r>
              <w:t>Hisilicon</w:t>
            </w:r>
            <w:proofErr w:type="spellEnd"/>
          </w:p>
        </w:tc>
        <w:tc>
          <w:tcPr>
            <w:tcW w:w="7786" w:type="dxa"/>
          </w:tcPr>
          <w:p w14:paraId="2D56EB14" w14:textId="77777777" w:rsidR="00746061" w:rsidRDefault="001F2793">
            <w:r>
              <w:rPr>
                <w:rFonts w:eastAsia="宋体"/>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20"/>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a8"/>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宋体"/>
                <w:lang w:eastAsia="zh-CN"/>
              </w:rPr>
            </w:pPr>
            <w:r>
              <w:rPr>
                <w:rFonts w:eastAsia="宋体" w:hint="eastAsia"/>
                <w:lang w:eastAsia="zh-CN"/>
              </w:rPr>
              <w:t>CATT</w:t>
            </w:r>
          </w:p>
        </w:tc>
        <w:tc>
          <w:tcPr>
            <w:tcW w:w="7786" w:type="dxa"/>
          </w:tcPr>
          <w:p w14:paraId="683798A1" w14:textId="77777777" w:rsidR="00746061" w:rsidRDefault="001F2793">
            <w:pPr>
              <w:rPr>
                <w:rFonts w:eastAsia="宋体"/>
                <w:lang w:eastAsia="zh-CN"/>
              </w:rPr>
            </w:pPr>
            <w:r>
              <w:rPr>
                <w:rFonts w:eastAsia="宋体"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宋体" w:hint="eastAsia"/>
                <w:lang w:val="en-US" w:eastAsia="zh-CN"/>
              </w:rPr>
              <w:t>ZTE</w:t>
            </w:r>
          </w:p>
        </w:tc>
        <w:tc>
          <w:tcPr>
            <w:tcW w:w="7786" w:type="dxa"/>
          </w:tcPr>
          <w:p w14:paraId="2A855272" w14:textId="77777777" w:rsidR="00746061" w:rsidRDefault="001F2793">
            <w:r>
              <w:rPr>
                <w:rFonts w:eastAsia="宋体"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w:t>
            </w:r>
            <w:proofErr w:type="gramStart"/>
            <w:r>
              <w:t>to remove</w:t>
            </w:r>
            <w:proofErr w:type="gramEnd"/>
            <w:r>
              <w:t xml:space="preserve"> FFS. </w:t>
            </w:r>
          </w:p>
        </w:tc>
      </w:tr>
      <w:tr w:rsidR="00746061" w14:paraId="1007FA73" w14:textId="77777777" w:rsidTr="00746061">
        <w:tc>
          <w:tcPr>
            <w:tcW w:w="2376" w:type="dxa"/>
          </w:tcPr>
          <w:p w14:paraId="3AEC7CEE" w14:textId="77777777" w:rsidR="00746061" w:rsidRDefault="001F2793">
            <w:r>
              <w:rPr>
                <w:rFonts w:eastAsia="宋体" w:hint="eastAsia"/>
                <w:lang w:eastAsia="zh-CN"/>
              </w:rPr>
              <w:t>O</w:t>
            </w:r>
            <w:r>
              <w:rPr>
                <w:rFonts w:eastAsia="宋体"/>
                <w:lang w:eastAsia="zh-CN"/>
              </w:rPr>
              <w:t>PPO</w:t>
            </w:r>
          </w:p>
        </w:tc>
        <w:tc>
          <w:tcPr>
            <w:tcW w:w="7786" w:type="dxa"/>
          </w:tcPr>
          <w:p w14:paraId="1D819A45" w14:textId="77777777" w:rsidR="00746061" w:rsidRDefault="001F2793">
            <w:r>
              <w:rPr>
                <w:rFonts w:eastAsia="宋体" w:hint="eastAsia"/>
                <w:lang w:eastAsia="zh-CN"/>
              </w:rPr>
              <w:t>W</w:t>
            </w:r>
            <w:r>
              <w:rPr>
                <w:rFonts w:eastAsia="宋体"/>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648DE012" w14:textId="77777777" w:rsidR="00746061" w:rsidRDefault="001F2793">
            <w:pPr>
              <w:rPr>
                <w:rFonts w:eastAsia="宋体"/>
                <w:lang w:eastAsia="zh-CN"/>
              </w:rPr>
            </w:pPr>
            <w:r>
              <w:rPr>
                <w:rFonts w:eastAsia="宋体"/>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宋体"/>
                <w:lang w:eastAsia="zh-CN"/>
              </w:rPr>
            </w:pPr>
            <w:r>
              <w:rPr>
                <w:rFonts w:eastAsia="Malgun Gothic" w:hint="eastAsia"/>
                <w:lang w:eastAsia="ko-KR"/>
              </w:rPr>
              <w:t>Samsung</w:t>
            </w:r>
          </w:p>
        </w:tc>
        <w:tc>
          <w:tcPr>
            <w:tcW w:w="7786" w:type="dxa"/>
          </w:tcPr>
          <w:p w14:paraId="18818450" w14:textId="77777777" w:rsidR="00746061" w:rsidRDefault="001F2793">
            <w:pPr>
              <w:rPr>
                <w:rFonts w:eastAsia="宋体"/>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lastRenderedPageBreak/>
              <w:t>Apple</w:t>
            </w:r>
          </w:p>
        </w:tc>
        <w:tc>
          <w:tcPr>
            <w:tcW w:w="7786" w:type="dxa"/>
          </w:tcPr>
          <w:p w14:paraId="43679120" w14:textId="77777777" w:rsidR="00746061" w:rsidRDefault="001F2793">
            <w:r>
              <w:t xml:space="preserve">We prefer </w:t>
            </w:r>
            <w:proofErr w:type="gramStart"/>
            <w:r>
              <w:t>14 OFDM symbol PUCCH duration</w:t>
            </w:r>
            <w:proofErr w:type="gramEnd"/>
            <w:r>
              <w:t>. FFS can be removed.</w:t>
            </w:r>
          </w:p>
        </w:tc>
      </w:tr>
      <w:tr w:rsidR="00746061" w14:paraId="0D3E1253" w14:textId="77777777" w:rsidTr="00746061">
        <w:tc>
          <w:tcPr>
            <w:tcW w:w="2376" w:type="dxa"/>
          </w:tcPr>
          <w:p w14:paraId="1EBFC3C9" w14:textId="77777777" w:rsidR="00746061" w:rsidRDefault="001F2793">
            <w:r>
              <w:t xml:space="preserve">Huawei, </w:t>
            </w:r>
            <w:proofErr w:type="spellStart"/>
            <w:r>
              <w:t>Hisilicon</w:t>
            </w:r>
            <w:proofErr w:type="spellEnd"/>
          </w:p>
        </w:tc>
        <w:tc>
          <w:tcPr>
            <w:tcW w:w="7786" w:type="dxa"/>
          </w:tcPr>
          <w:p w14:paraId="3DC6C345" w14:textId="77777777" w:rsidR="00746061" w:rsidRDefault="001F2793">
            <w:r>
              <w:rPr>
                <w:rFonts w:eastAsia="宋体"/>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20"/>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[6</w:t>
      </w:r>
      <w:proofErr w:type="gramStart"/>
      <w:r>
        <w:rPr>
          <w:szCs w:val="24"/>
          <w:lang w:val="en-US"/>
        </w:rPr>
        <w:t xml:space="preserve">] </w:t>
      </w:r>
      <w:proofErr w:type="gramEnd"/>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proofErr w:type="gramStart"/>
      <w:r>
        <w:rPr>
          <w:szCs w:val="24"/>
          <w:lang w:val="en-US"/>
        </w:rPr>
        <w:t>[</w:t>
      </w:r>
      <w:proofErr w:type="gramEnd"/>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a"/>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宋体"/>
                <w:lang w:eastAsia="zh-CN"/>
              </w:rPr>
            </w:pPr>
            <w:r>
              <w:rPr>
                <w:rFonts w:eastAsia="宋体" w:hint="eastAsia"/>
                <w:lang w:eastAsia="zh-CN"/>
              </w:rPr>
              <w:t>CATT</w:t>
            </w:r>
          </w:p>
        </w:tc>
        <w:tc>
          <w:tcPr>
            <w:tcW w:w="7786" w:type="dxa"/>
          </w:tcPr>
          <w:p w14:paraId="2E1F88C3"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825CDBC" w14:textId="77777777" w:rsidTr="00746061">
        <w:tc>
          <w:tcPr>
            <w:tcW w:w="2376" w:type="dxa"/>
          </w:tcPr>
          <w:p w14:paraId="2D34232C" w14:textId="77777777" w:rsidR="00746061" w:rsidRDefault="001F2793">
            <w:r>
              <w:rPr>
                <w:rFonts w:eastAsia="宋体" w:hint="eastAsia"/>
                <w:lang w:val="en-US" w:eastAsia="zh-CN"/>
              </w:rPr>
              <w:t>ZTE</w:t>
            </w:r>
          </w:p>
        </w:tc>
        <w:tc>
          <w:tcPr>
            <w:tcW w:w="7786" w:type="dxa"/>
          </w:tcPr>
          <w:p w14:paraId="443609E1" w14:textId="77777777" w:rsidR="00746061" w:rsidRDefault="001F2793">
            <w:r>
              <w:rPr>
                <w:rFonts w:eastAsia="宋体"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宋体"/>
                <w:lang w:eastAsia="zh-CN"/>
              </w:rPr>
              <w:t>OPPO</w:t>
            </w:r>
          </w:p>
        </w:tc>
        <w:tc>
          <w:tcPr>
            <w:tcW w:w="7786" w:type="dxa"/>
          </w:tcPr>
          <w:p w14:paraId="1F6D7510"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2585AB5C"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宋体"/>
                <w:lang w:eastAsia="zh-CN"/>
              </w:rPr>
            </w:pPr>
            <w:r>
              <w:t>Nokia/NSB</w:t>
            </w:r>
          </w:p>
        </w:tc>
        <w:tc>
          <w:tcPr>
            <w:tcW w:w="7786" w:type="dxa"/>
          </w:tcPr>
          <w:p w14:paraId="49840132" w14:textId="77777777" w:rsidR="00746061" w:rsidRDefault="001F2793">
            <w:pPr>
              <w:rPr>
                <w:rFonts w:eastAsia="宋体"/>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48138060" w14:textId="77777777" w:rsidR="00746061" w:rsidRDefault="001F2793">
            <w:r>
              <w:rPr>
                <w:rFonts w:eastAsia="宋体"/>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宋体"/>
                <w:lang w:eastAsia="zh-CN"/>
              </w:rPr>
            </w:pPr>
            <w:r>
              <w:rPr>
                <w:rFonts w:eastAsia="宋体"/>
                <w:lang w:eastAsia="zh-CN"/>
              </w:rPr>
              <w:t>Ericsson</w:t>
            </w:r>
          </w:p>
        </w:tc>
        <w:tc>
          <w:tcPr>
            <w:tcW w:w="7786" w:type="dxa"/>
          </w:tcPr>
          <w:p w14:paraId="40390EF1" w14:textId="77777777" w:rsidR="00746061" w:rsidRDefault="001F2793">
            <w:pPr>
              <w:rPr>
                <w:rFonts w:eastAsia="宋体"/>
                <w:lang w:eastAsia="zh-CN"/>
              </w:rPr>
            </w:pPr>
            <w:r>
              <w:rPr>
                <w:rFonts w:eastAsia="宋体"/>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20"/>
        <w:rPr>
          <w:color w:val="auto"/>
          <w:lang w:val="en-US"/>
        </w:rPr>
      </w:pPr>
      <w:r>
        <w:rPr>
          <w:lang w:val="en-US"/>
        </w:rPr>
        <w:lastRenderedPageBreak/>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af8"/>
          <w:lang w:eastAsia="zh-CN"/>
        </w:rPr>
        <w:t xml:space="preserve"> </w:t>
      </w:r>
      <w:proofErr w:type="spellStart"/>
      <w:r>
        <w:rPr>
          <w:rStyle w:val="af8"/>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a"/>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宋体" w:hint="eastAsia"/>
                <w:lang w:eastAsia="zh-CN"/>
              </w:rPr>
              <w:t>CATT</w:t>
            </w:r>
          </w:p>
        </w:tc>
        <w:tc>
          <w:tcPr>
            <w:tcW w:w="7786" w:type="dxa"/>
          </w:tcPr>
          <w:p w14:paraId="3B258786"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宋体" w:hint="eastAsia"/>
                <w:lang w:val="en-US" w:eastAsia="zh-CN"/>
              </w:rPr>
              <w:t>ZTE</w:t>
            </w:r>
          </w:p>
        </w:tc>
        <w:tc>
          <w:tcPr>
            <w:tcW w:w="7786" w:type="dxa"/>
          </w:tcPr>
          <w:p w14:paraId="0C2F0341" w14:textId="77777777" w:rsidR="00746061" w:rsidRDefault="001F2793">
            <w:r>
              <w:rPr>
                <w:rFonts w:eastAsia="宋体"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宋体"/>
                <w:lang w:eastAsia="zh-CN"/>
              </w:rPr>
              <w:t>OPPO</w:t>
            </w:r>
          </w:p>
        </w:tc>
        <w:tc>
          <w:tcPr>
            <w:tcW w:w="7786" w:type="dxa"/>
          </w:tcPr>
          <w:p w14:paraId="1A2435E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2BA77105"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宋体"/>
                <w:lang w:eastAsia="zh-CN"/>
              </w:rPr>
            </w:pPr>
            <w:r>
              <w:rPr>
                <w:rFonts w:eastAsia="Malgun Gothic" w:hint="eastAsia"/>
                <w:lang w:eastAsia="ko-KR"/>
              </w:rPr>
              <w:t>Samsung</w:t>
            </w:r>
          </w:p>
        </w:tc>
        <w:tc>
          <w:tcPr>
            <w:tcW w:w="7786" w:type="dxa"/>
          </w:tcPr>
          <w:p w14:paraId="794599D3"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1023B730" w14:textId="77777777" w:rsidTr="00746061">
        <w:tc>
          <w:tcPr>
            <w:tcW w:w="2376" w:type="dxa"/>
          </w:tcPr>
          <w:p w14:paraId="21D50EAF"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05A11809" w14:textId="77777777" w:rsidR="00746061" w:rsidRDefault="001F2793">
            <w:pPr>
              <w:rPr>
                <w:rFonts w:eastAsia="宋体"/>
                <w:lang w:eastAsia="zh-CN"/>
              </w:rPr>
            </w:pPr>
            <w:r>
              <w:rPr>
                <w:rFonts w:eastAsia="宋体"/>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20"/>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等线" w:hAnsi="Arial" w:cs="Arial"/>
        </w:rPr>
      </w:pPr>
      <w:r>
        <w:rPr>
          <w:rFonts w:ascii="Arial" w:hAnsi="Arial" w:cs="Arial"/>
          <w:highlight w:val="green"/>
        </w:rPr>
        <w:lastRenderedPageBreak/>
        <w:t>Agreements:</w:t>
      </w:r>
    </w:p>
    <w:p w14:paraId="1B7CEFA3"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01FCD5" w14:textId="77777777" w:rsidR="00746061" w:rsidRDefault="001F2793">
      <w:pPr>
        <w:numPr>
          <w:ilvl w:val="0"/>
          <w:numId w:val="23"/>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w:t>
      </w:r>
      <w:proofErr w:type="spellStart"/>
      <w:r>
        <w:t>sur</w:t>
      </w:r>
      <w:proofErr w:type="spellEnd"/>
      <w:r>
        <w:t xml:space="preserve"> Suburban scenario was left as FFS. Only one contribution submitted to AI 8.8.1.2 </w:t>
      </w:r>
      <w:proofErr w:type="gramStart"/>
      <w:r>
        <w:t>consider</w:t>
      </w:r>
      <w:proofErr w:type="gramEnd"/>
      <w:r>
        <w:t xml:space="preserve">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a"/>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a"/>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宋体" w:hint="eastAsia"/>
                <w:lang w:eastAsia="zh-CN"/>
              </w:rPr>
              <w:t>CATT</w:t>
            </w:r>
          </w:p>
        </w:tc>
        <w:tc>
          <w:tcPr>
            <w:tcW w:w="7786" w:type="dxa"/>
          </w:tcPr>
          <w:p w14:paraId="5421E44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2372756D" w14:textId="77777777" w:rsidTr="00746061">
        <w:tc>
          <w:tcPr>
            <w:tcW w:w="2376" w:type="dxa"/>
          </w:tcPr>
          <w:p w14:paraId="1749A050" w14:textId="77777777" w:rsidR="00746061" w:rsidRDefault="001F2793">
            <w:r>
              <w:rPr>
                <w:rFonts w:eastAsia="宋体" w:hint="eastAsia"/>
                <w:lang w:val="en-US" w:eastAsia="zh-CN"/>
              </w:rPr>
              <w:t>ZTE</w:t>
            </w:r>
          </w:p>
        </w:tc>
        <w:tc>
          <w:tcPr>
            <w:tcW w:w="7786" w:type="dxa"/>
          </w:tcPr>
          <w:p w14:paraId="7E97DFD2" w14:textId="77777777" w:rsidR="00746061" w:rsidRDefault="001F2793">
            <w:r>
              <w:rPr>
                <w:rFonts w:eastAsia="宋体"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宋体"/>
                <w:lang w:eastAsia="zh-CN"/>
              </w:rPr>
              <w:t>OPPO</w:t>
            </w:r>
          </w:p>
        </w:tc>
        <w:tc>
          <w:tcPr>
            <w:tcW w:w="7786" w:type="dxa"/>
          </w:tcPr>
          <w:p w14:paraId="302027E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7A2A891B" w14:textId="77777777" w:rsidR="00746061" w:rsidRDefault="001F2793">
            <w:pPr>
              <w:rPr>
                <w:rFonts w:eastAsia="宋体"/>
                <w:lang w:eastAsia="zh-CN"/>
              </w:rPr>
            </w:pPr>
            <w:r>
              <w:rPr>
                <w:rFonts w:eastAsia="宋体"/>
                <w:lang w:eastAsia="zh-CN"/>
              </w:rPr>
              <w:t xml:space="preserve">It seems that the parameters in sub-urban scenario, e.g. </w:t>
            </w:r>
            <w:proofErr w:type="spellStart"/>
            <w:r>
              <w:rPr>
                <w:rFonts w:eastAsia="宋体"/>
                <w:lang w:eastAsia="zh-CN"/>
              </w:rPr>
              <w:t>pathloss</w:t>
            </w:r>
            <w:proofErr w:type="spellEnd"/>
            <w:r>
              <w:rPr>
                <w:rFonts w:eastAsia="宋体"/>
                <w:lang w:eastAsia="zh-CN"/>
              </w:rPr>
              <w:t xml:space="preserve">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宋体"/>
                <w:lang w:eastAsia="zh-CN"/>
              </w:rPr>
            </w:pPr>
            <w:r>
              <w:rPr>
                <w:rFonts w:eastAsia="Malgun Gothic" w:hint="eastAsia"/>
                <w:lang w:eastAsia="ko-KR"/>
              </w:rPr>
              <w:t>Samsung</w:t>
            </w:r>
          </w:p>
        </w:tc>
        <w:tc>
          <w:tcPr>
            <w:tcW w:w="7786" w:type="dxa"/>
          </w:tcPr>
          <w:p w14:paraId="1B4709A7" w14:textId="77777777" w:rsidR="00746061" w:rsidRDefault="001F2793">
            <w:pPr>
              <w:rPr>
                <w:rFonts w:eastAsia="宋体"/>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332C4646" w14:textId="77777777" w:rsidTr="00746061">
        <w:tc>
          <w:tcPr>
            <w:tcW w:w="2376" w:type="dxa"/>
          </w:tcPr>
          <w:p w14:paraId="204B759D"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09EBB931" w14:textId="77777777" w:rsidR="00746061" w:rsidRDefault="001F2793">
            <w:pPr>
              <w:rPr>
                <w:rFonts w:eastAsia="宋体"/>
                <w:lang w:eastAsia="zh-CN"/>
              </w:rPr>
            </w:pPr>
            <w:r>
              <w:rPr>
                <w:rFonts w:eastAsia="宋体"/>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20"/>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lastRenderedPageBreak/>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宋体" w:hint="eastAsia"/>
                <w:lang w:eastAsia="zh-CN"/>
              </w:rPr>
              <w:t>CATT</w:t>
            </w:r>
          </w:p>
        </w:tc>
        <w:tc>
          <w:tcPr>
            <w:tcW w:w="7786" w:type="dxa"/>
          </w:tcPr>
          <w:p w14:paraId="66C6ABE7" w14:textId="77777777" w:rsidR="00746061" w:rsidRDefault="001F2793">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宋体"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proofErr w:type="spellStart"/>
            <w:r>
              <w:t>InterDigital</w:t>
            </w:r>
            <w:proofErr w:type="spellEnd"/>
          </w:p>
        </w:tc>
        <w:tc>
          <w:tcPr>
            <w:tcW w:w="7786" w:type="dxa"/>
          </w:tcPr>
          <w:p w14:paraId="273D79AE" w14:textId="77777777" w:rsidR="00746061" w:rsidRDefault="001F2793">
            <w:r>
              <w:t>Similar to our comment for FR1, we can let companies choose whether repetition type A or B is used or not, and report the details.</w:t>
            </w:r>
          </w:p>
        </w:tc>
      </w:tr>
      <w:tr w:rsidR="00746061" w14:paraId="6CE682B5" w14:textId="77777777" w:rsidTr="00746061">
        <w:tc>
          <w:tcPr>
            <w:tcW w:w="2376" w:type="dxa"/>
          </w:tcPr>
          <w:p w14:paraId="36AF6445" w14:textId="77777777" w:rsidR="00746061" w:rsidRDefault="001F2793">
            <w:r>
              <w:rPr>
                <w:rFonts w:eastAsia="宋体" w:hint="eastAsia"/>
                <w:lang w:eastAsia="zh-CN"/>
              </w:rPr>
              <w:t>O</w:t>
            </w:r>
            <w:r>
              <w:rPr>
                <w:rFonts w:eastAsia="宋体"/>
                <w:lang w:eastAsia="zh-CN"/>
              </w:rPr>
              <w:t>PPO</w:t>
            </w:r>
          </w:p>
        </w:tc>
        <w:tc>
          <w:tcPr>
            <w:tcW w:w="7786" w:type="dxa"/>
          </w:tcPr>
          <w:p w14:paraId="01A6891B" w14:textId="77777777" w:rsidR="00746061" w:rsidRDefault="001F2793">
            <w:r>
              <w:rPr>
                <w:rFonts w:eastAsia="宋体"/>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宋体"/>
                <w:lang w:eastAsia="zh-CN"/>
              </w:rPr>
            </w:pPr>
            <w:r>
              <w:rPr>
                <w:rFonts w:eastAsia="宋体"/>
                <w:lang w:eastAsia="zh-CN"/>
              </w:rPr>
              <w:t>Vivo</w:t>
            </w:r>
          </w:p>
        </w:tc>
        <w:tc>
          <w:tcPr>
            <w:tcW w:w="7786" w:type="dxa"/>
          </w:tcPr>
          <w:p w14:paraId="1A2CAB1A" w14:textId="77777777" w:rsidR="00746061" w:rsidRDefault="001F2793">
            <w:pPr>
              <w:rPr>
                <w:rFonts w:eastAsia="宋体"/>
                <w:lang w:eastAsia="zh-CN"/>
              </w:rPr>
            </w:pPr>
            <w:r>
              <w:rPr>
                <w:rFonts w:eastAsia="宋体"/>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宋体"/>
                <w:lang w:eastAsia="zh-CN"/>
              </w:rPr>
            </w:pPr>
            <w:r>
              <w:rPr>
                <w:rFonts w:eastAsia="Malgun Gothic" w:hint="eastAsia"/>
                <w:lang w:eastAsia="ko-KR"/>
              </w:rPr>
              <w:t>Samsung</w:t>
            </w:r>
          </w:p>
        </w:tc>
        <w:tc>
          <w:tcPr>
            <w:tcW w:w="7786" w:type="dxa"/>
          </w:tcPr>
          <w:p w14:paraId="79591AFA" w14:textId="77777777" w:rsidR="00746061" w:rsidRDefault="001F2793">
            <w:pPr>
              <w:rPr>
                <w:rFonts w:eastAsia="宋体"/>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20"/>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lastRenderedPageBreak/>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a"/>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宋体" w:hint="eastAsia"/>
                <w:lang w:eastAsia="zh-CN"/>
              </w:rPr>
              <w:t>CATT</w:t>
            </w:r>
          </w:p>
        </w:tc>
        <w:tc>
          <w:tcPr>
            <w:tcW w:w="7786" w:type="dxa"/>
          </w:tcPr>
          <w:p w14:paraId="4723B2B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DABE623" w14:textId="77777777" w:rsidTr="00746061">
        <w:tc>
          <w:tcPr>
            <w:tcW w:w="2376" w:type="dxa"/>
          </w:tcPr>
          <w:p w14:paraId="69EEECEC" w14:textId="77777777" w:rsidR="00746061" w:rsidRDefault="001F2793">
            <w:r>
              <w:rPr>
                <w:rFonts w:eastAsia="宋体" w:hint="eastAsia"/>
                <w:lang w:val="en-US" w:eastAsia="zh-CN"/>
              </w:rPr>
              <w:t>ZTE</w:t>
            </w:r>
          </w:p>
        </w:tc>
        <w:tc>
          <w:tcPr>
            <w:tcW w:w="7786" w:type="dxa"/>
          </w:tcPr>
          <w:p w14:paraId="0E041525" w14:textId="77777777" w:rsidR="00746061" w:rsidRDefault="001F2793">
            <w:r>
              <w:rPr>
                <w:rFonts w:eastAsia="宋体"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宋体"/>
                <w:lang w:eastAsia="zh-CN"/>
              </w:rPr>
              <w:t>OPPO</w:t>
            </w:r>
          </w:p>
        </w:tc>
        <w:tc>
          <w:tcPr>
            <w:tcW w:w="7786" w:type="dxa"/>
          </w:tcPr>
          <w:p w14:paraId="53CC86CC"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宋体"/>
                <w:lang w:eastAsia="zh-CN"/>
              </w:rPr>
            </w:pPr>
            <w:r>
              <w:rPr>
                <w:rFonts w:eastAsia="宋体"/>
                <w:lang w:eastAsia="zh-CN"/>
              </w:rPr>
              <w:t>Vivo</w:t>
            </w:r>
          </w:p>
        </w:tc>
        <w:tc>
          <w:tcPr>
            <w:tcW w:w="7786" w:type="dxa"/>
          </w:tcPr>
          <w:p w14:paraId="7FE2606F"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宋体"/>
                <w:lang w:eastAsia="zh-CN"/>
              </w:rPr>
            </w:pPr>
            <w:r>
              <w:rPr>
                <w:rFonts w:eastAsia="Malgun Gothic" w:hint="eastAsia"/>
                <w:lang w:eastAsia="ko-KR"/>
              </w:rPr>
              <w:t>Samsung</w:t>
            </w:r>
          </w:p>
        </w:tc>
        <w:tc>
          <w:tcPr>
            <w:tcW w:w="7786" w:type="dxa"/>
          </w:tcPr>
          <w:p w14:paraId="2C30EE85"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CEC6440" w14:textId="77777777" w:rsidTr="00746061">
        <w:tc>
          <w:tcPr>
            <w:tcW w:w="2376" w:type="dxa"/>
          </w:tcPr>
          <w:p w14:paraId="3749BD1E"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22E8ED82" w14:textId="77777777" w:rsidR="00746061" w:rsidRDefault="001F2793">
            <w:pPr>
              <w:rPr>
                <w:rFonts w:eastAsia="宋体"/>
                <w:lang w:eastAsia="zh-CN"/>
              </w:rPr>
            </w:pPr>
            <w:r>
              <w:rPr>
                <w:rFonts w:eastAsia="宋体"/>
                <w:lang w:eastAsia="zh-CN"/>
              </w:rPr>
              <w:t>Support the moderator’s proposal</w:t>
            </w:r>
          </w:p>
        </w:tc>
      </w:tr>
    </w:tbl>
    <w:p w14:paraId="73CEC4C9" w14:textId="77777777" w:rsidR="00746061" w:rsidRDefault="00746061"/>
    <w:p w14:paraId="5E60558B" w14:textId="77777777" w:rsidR="00746061" w:rsidRDefault="001F2793">
      <w:pPr>
        <w:pStyle w:val="20"/>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a"/>
        <w:numPr>
          <w:ilvl w:val="0"/>
          <w:numId w:val="17"/>
        </w:numPr>
        <w:ind w:leftChars="0"/>
        <w:rPr>
          <w:color w:val="FF0000"/>
        </w:rPr>
      </w:pPr>
      <w:r>
        <w:rPr>
          <w:color w:val="FF0000"/>
        </w:rPr>
        <w:lastRenderedPageBreak/>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宋体" w:hint="eastAsia"/>
                <w:lang w:eastAsia="zh-CN"/>
              </w:rPr>
              <w:t>CATT</w:t>
            </w:r>
          </w:p>
        </w:tc>
        <w:tc>
          <w:tcPr>
            <w:tcW w:w="7604" w:type="dxa"/>
          </w:tcPr>
          <w:p w14:paraId="06E26A3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1B9B26A" w14:textId="77777777" w:rsidTr="00746061">
        <w:tc>
          <w:tcPr>
            <w:tcW w:w="2344" w:type="dxa"/>
          </w:tcPr>
          <w:p w14:paraId="27DF676B" w14:textId="77777777" w:rsidR="00746061" w:rsidRDefault="001F2793">
            <w:r>
              <w:rPr>
                <w:rFonts w:eastAsia="宋体" w:hint="eastAsia"/>
                <w:lang w:val="en-US" w:eastAsia="zh-CN"/>
              </w:rPr>
              <w:t>ZTE</w:t>
            </w:r>
          </w:p>
        </w:tc>
        <w:tc>
          <w:tcPr>
            <w:tcW w:w="7604" w:type="dxa"/>
          </w:tcPr>
          <w:p w14:paraId="408F3A3B" w14:textId="77777777" w:rsidR="00746061" w:rsidRDefault="001F2793">
            <w:r>
              <w:rPr>
                <w:rFonts w:eastAsia="宋体"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宋体"/>
                <w:lang w:eastAsia="zh-CN"/>
              </w:rPr>
              <w:t>OPPO</w:t>
            </w:r>
          </w:p>
        </w:tc>
        <w:tc>
          <w:tcPr>
            <w:tcW w:w="7604" w:type="dxa"/>
          </w:tcPr>
          <w:p w14:paraId="4F7056DC"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604" w:type="dxa"/>
          </w:tcPr>
          <w:p w14:paraId="0451AAF1" w14:textId="77777777" w:rsidR="00746061" w:rsidRDefault="001F2793">
            <w:pPr>
              <w:rPr>
                <w:rFonts w:eastAsia="宋体"/>
                <w:lang w:eastAsia="zh-CN"/>
              </w:rPr>
            </w:pPr>
            <w:r>
              <w:rPr>
                <w:rFonts w:eastAsia="宋体" w:hint="eastAsia"/>
                <w:lang w:eastAsia="zh-CN"/>
              </w:rPr>
              <w:t>F</w:t>
            </w:r>
            <w:r>
              <w:rPr>
                <w:rFonts w:eastAsia="宋体"/>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宋体"/>
                <w:lang w:eastAsia="zh-CN"/>
              </w:rPr>
            </w:pPr>
            <w:r>
              <w:rPr>
                <w:rFonts w:eastAsia="宋体"/>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宋体"/>
                <w:lang w:eastAsia="zh-CN"/>
              </w:rPr>
            </w:pPr>
            <w:r>
              <w:rPr>
                <w:rFonts w:eastAsia="Malgun Gothic" w:hint="eastAsia"/>
                <w:lang w:eastAsia="ko-KR"/>
              </w:rPr>
              <w:t>Samsung</w:t>
            </w:r>
          </w:p>
        </w:tc>
        <w:tc>
          <w:tcPr>
            <w:tcW w:w="7604" w:type="dxa"/>
          </w:tcPr>
          <w:p w14:paraId="29FAD1E4"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59D3388" w14:textId="77777777" w:rsidTr="00746061">
        <w:tc>
          <w:tcPr>
            <w:tcW w:w="2344" w:type="dxa"/>
          </w:tcPr>
          <w:p w14:paraId="7A0A8CC2" w14:textId="77777777" w:rsidR="00746061" w:rsidRDefault="001F2793">
            <w:r>
              <w:rPr>
                <w:rFonts w:eastAsia="宋体"/>
                <w:lang w:eastAsia="zh-CN"/>
              </w:rPr>
              <w:t xml:space="preserve">Huawei, </w:t>
            </w:r>
            <w:proofErr w:type="spellStart"/>
            <w:r>
              <w:rPr>
                <w:lang w:eastAsia="zh-CN"/>
              </w:rPr>
              <w:t>HiSilicon</w:t>
            </w:r>
            <w:proofErr w:type="spellEnd"/>
          </w:p>
        </w:tc>
        <w:tc>
          <w:tcPr>
            <w:tcW w:w="7604" w:type="dxa"/>
          </w:tcPr>
          <w:p w14:paraId="01C6E072" w14:textId="77777777" w:rsidR="00746061" w:rsidRDefault="001F2793">
            <w:pPr>
              <w:rPr>
                <w:rFonts w:eastAsia="宋体"/>
                <w:lang w:eastAsia="zh-CN"/>
              </w:rPr>
            </w:pPr>
            <w:r>
              <w:rPr>
                <w:rFonts w:eastAsia="宋体"/>
                <w:lang w:eastAsia="zh-CN"/>
              </w:rPr>
              <w:t>Support</w:t>
            </w:r>
          </w:p>
        </w:tc>
      </w:tr>
    </w:tbl>
    <w:p w14:paraId="3ACEB224" w14:textId="77777777" w:rsidR="00746061" w:rsidRDefault="00746061"/>
    <w:p w14:paraId="2694CF5E" w14:textId="77777777" w:rsidR="00746061" w:rsidRDefault="001F2793">
      <w:pPr>
        <w:pStyle w:val="20"/>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等线"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a"/>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宋体" w:hint="eastAsia"/>
                <w:lang w:eastAsia="zh-CN"/>
              </w:rPr>
              <w:t>CATT</w:t>
            </w:r>
          </w:p>
        </w:tc>
        <w:tc>
          <w:tcPr>
            <w:tcW w:w="7786" w:type="dxa"/>
          </w:tcPr>
          <w:p w14:paraId="09CC1141" w14:textId="77777777" w:rsidR="00746061" w:rsidRDefault="001F2793">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宋体"/>
                <w:lang w:val="en-US" w:eastAsia="zh-CN"/>
              </w:rPr>
            </w:pPr>
            <w:r>
              <w:rPr>
                <w:rFonts w:eastAsia="宋体" w:hint="eastAsia"/>
                <w:lang w:val="en-US" w:eastAsia="zh-CN"/>
              </w:rPr>
              <w:t>ZTE</w:t>
            </w:r>
          </w:p>
        </w:tc>
        <w:tc>
          <w:tcPr>
            <w:tcW w:w="7786" w:type="dxa"/>
          </w:tcPr>
          <w:p w14:paraId="3F687A90" w14:textId="77777777" w:rsidR="00746061" w:rsidRDefault="001F2793">
            <w:pPr>
              <w:rPr>
                <w:rFonts w:eastAsia="宋体"/>
                <w:lang w:val="en-US" w:eastAsia="zh-CN"/>
              </w:rPr>
            </w:pPr>
            <w:r>
              <w:rPr>
                <w:rFonts w:eastAsia="宋体" w:hint="eastAsia"/>
                <w:lang w:val="en-US" w:eastAsia="zh-CN"/>
              </w:rPr>
              <w:t>Share with CATT.</w:t>
            </w:r>
          </w:p>
        </w:tc>
      </w:tr>
      <w:tr w:rsidR="00746061" w14:paraId="1CCF66A2" w14:textId="77777777" w:rsidTr="00746061">
        <w:tc>
          <w:tcPr>
            <w:tcW w:w="2376" w:type="dxa"/>
          </w:tcPr>
          <w:p w14:paraId="05E833FD" w14:textId="77777777" w:rsidR="00746061" w:rsidRDefault="001F2793">
            <w:r>
              <w:lastRenderedPageBreak/>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宋体"/>
                <w:lang w:eastAsia="zh-CN"/>
              </w:rPr>
              <w:t>OPPO</w:t>
            </w:r>
          </w:p>
        </w:tc>
        <w:tc>
          <w:tcPr>
            <w:tcW w:w="7786" w:type="dxa"/>
          </w:tcPr>
          <w:p w14:paraId="4C78A84C" w14:textId="77777777" w:rsidR="00746061" w:rsidRDefault="001F2793">
            <w:r>
              <w:rPr>
                <w:rFonts w:eastAsia="宋体"/>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61F938C8" w14:textId="77777777" w:rsidR="00746061" w:rsidRDefault="001F2793">
            <w:pPr>
              <w:rPr>
                <w:rFonts w:eastAsia="宋体"/>
                <w:lang w:eastAsia="zh-CN"/>
              </w:rPr>
            </w:pPr>
            <w:r>
              <w:rPr>
                <w:rFonts w:eastAsia="宋体"/>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宋体"/>
                <w:lang w:eastAsia="zh-CN"/>
              </w:rPr>
            </w:pPr>
            <w:r>
              <w:rPr>
                <w:rFonts w:eastAsia="Malgun Gothic" w:hint="eastAsia"/>
                <w:lang w:eastAsia="ko-KR"/>
              </w:rPr>
              <w:t>Samsung</w:t>
            </w:r>
          </w:p>
        </w:tc>
        <w:tc>
          <w:tcPr>
            <w:tcW w:w="7786" w:type="dxa"/>
          </w:tcPr>
          <w:p w14:paraId="1073FC9C"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0B0A6BBC" w14:textId="77777777" w:rsidR="00746061" w:rsidRDefault="001F2793">
            <w:r>
              <w:rPr>
                <w:rFonts w:eastAsia="宋体"/>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20"/>
        <w:rPr>
          <w:lang w:val="en-US"/>
        </w:rPr>
      </w:pPr>
      <w:r>
        <w:rPr>
          <w:color w:val="008000"/>
          <w:lang w:val="en-US"/>
        </w:rPr>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宋体" w:hint="eastAsia"/>
                <w:lang w:eastAsia="zh-CN"/>
              </w:rPr>
              <w:t>CATT</w:t>
            </w:r>
          </w:p>
        </w:tc>
        <w:tc>
          <w:tcPr>
            <w:tcW w:w="7604" w:type="dxa"/>
          </w:tcPr>
          <w:p w14:paraId="30BB2486" w14:textId="77777777" w:rsidR="00746061" w:rsidRDefault="001F2793">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宋体" w:hint="eastAsia"/>
                <w:lang w:val="en-US" w:eastAsia="zh-CN"/>
              </w:rPr>
              <w:t>ZTE</w:t>
            </w:r>
          </w:p>
        </w:tc>
        <w:tc>
          <w:tcPr>
            <w:tcW w:w="7604" w:type="dxa"/>
          </w:tcPr>
          <w:p w14:paraId="473C41A3" w14:textId="77777777" w:rsidR="00746061" w:rsidRDefault="001F2793">
            <w:pPr>
              <w:rPr>
                <w:rFonts w:eastAsia="宋体"/>
                <w:lang w:val="en-US" w:eastAsia="zh-CN"/>
              </w:rPr>
            </w:pPr>
            <w:r>
              <w:rPr>
                <w:rFonts w:eastAsia="宋体" w:hint="eastAsia"/>
                <w:lang w:val="en-US" w:eastAsia="zh-CN"/>
              </w:rPr>
              <w:t>No need to consider 10% BLER for PDCCH.</w:t>
            </w:r>
          </w:p>
          <w:p w14:paraId="6DAEF775" w14:textId="77777777" w:rsidR="00746061" w:rsidRDefault="001F2793">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宋体"/>
                <w:lang w:eastAsia="zh-CN"/>
              </w:rPr>
              <w:t>OPPO</w:t>
            </w:r>
          </w:p>
        </w:tc>
        <w:tc>
          <w:tcPr>
            <w:tcW w:w="7604" w:type="dxa"/>
          </w:tcPr>
          <w:p w14:paraId="2E643D31" w14:textId="77777777" w:rsidR="00746061" w:rsidRDefault="001F2793">
            <w:r>
              <w:rPr>
                <w:rFonts w:eastAsia="宋体"/>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宋体"/>
                <w:lang w:eastAsia="zh-CN"/>
              </w:rPr>
            </w:pPr>
            <w:r>
              <w:rPr>
                <w:rFonts w:eastAsia="宋体"/>
                <w:lang w:eastAsia="zh-CN"/>
              </w:rPr>
              <w:t xml:space="preserve">vivo </w:t>
            </w:r>
          </w:p>
        </w:tc>
        <w:tc>
          <w:tcPr>
            <w:tcW w:w="7604" w:type="dxa"/>
          </w:tcPr>
          <w:p w14:paraId="168A4BB9" w14:textId="77777777" w:rsidR="00746061" w:rsidRDefault="001F2793">
            <w:pPr>
              <w:rPr>
                <w:rFonts w:eastAsia="宋体"/>
                <w:lang w:eastAsia="zh-CN"/>
              </w:rPr>
            </w:pPr>
            <w:r>
              <w:rPr>
                <w:rFonts w:eastAsia="宋体"/>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宋体"/>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宋体"/>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 xml:space="preserve">We share the same view with the majority on this aspect. The FFS can be </w:t>
            </w:r>
            <w:r>
              <w:lastRenderedPageBreak/>
              <w:t>removed.</w:t>
            </w:r>
          </w:p>
        </w:tc>
      </w:tr>
      <w:tr w:rsidR="00746061" w14:paraId="183B21AE" w14:textId="77777777" w:rsidTr="00746061">
        <w:tc>
          <w:tcPr>
            <w:tcW w:w="2344" w:type="dxa"/>
          </w:tcPr>
          <w:p w14:paraId="37FA0F43" w14:textId="77777777" w:rsidR="00746061" w:rsidRDefault="001F2793">
            <w:r>
              <w:lastRenderedPageBreak/>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宋体"/>
                <w:lang w:eastAsia="zh-CN"/>
              </w:rPr>
              <w:t xml:space="preserve">Huawei, </w:t>
            </w:r>
            <w:proofErr w:type="spellStart"/>
            <w:r>
              <w:rPr>
                <w:lang w:eastAsia="zh-CN"/>
              </w:rPr>
              <w:t>HiSilicon</w:t>
            </w:r>
            <w:proofErr w:type="spellEnd"/>
          </w:p>
        </w:tc>
        <w:tc>
          <w:tcPr>
            <w:tcW w:w="7604" w:type="dxa"/>
          </w:tcPr>
          <w:p w14:paraId="096D65F4" w14:textId="77777777" w:rsidR="00746061" w:rsidRDefault="001F2793">
            <w:pPr>
              <w:rPr>
                <w:rFonts w:eastAsia="Malgun Gothic"/>
                <w:lang w:eastAsia="ko-KR"/>
              </w:rPr>
            </w:pPr>
            <w:r>
              <w:rPr>
                <w:rFonts w:eastAsia="宋体"/>
                <w:lang w:eastAsia="zh-CN"/>
              </w:rPr>
              <w:t xml:space="preserve">Only 1% BLER is taken as the target. </w:t>
            </w:r>
          </w:p>
        </w:tc>
      </w:tr>
    </w:tbl>
    <w:p w14:paraId="52A98461" w14:textId="77777777" w:rsidR="00746061" w:rsidRDefault="00746061"/>
    <w:p w14:paraId="4C485847" w14:textId="77777777" w:rsidR="00746061" w:rsidRDefault="001F2793">
      <w:pPr>
        <w:pStyle w:val="10"/>
        <w:spacing w:after="180"/>
      </w:pPr>
      <w:r>
        <w:t>Other issues related to evaluations</w:t>
      </w:r>
    </w:p>
    <w:p w14:paraId="0E6F69DF" w14:textId="77777777" w:rsidR="00746061" w:rsidRDefault="001F2793">
      <w:pPr>
        <w:pStyle w:val="20"/>
      </w:pPr>
      <w:r>
        <w:t xml:space="preserve">[M] </w:t>
      </w:r>
      <w:r>
        <w:rPr>
          <w:color w:val="000000" w:themeColor="text1"/>
        </w:rPr>
        <w:t>Downlink Tx power</w:t>
      </w:r>
    </w:p>
    <w:p w14:paraId="633D4DD3" w14:textId="77777777" w:rsidR="00746061" w:rsidRDefault="001F2793">
      <w:r>
        <w:t xml:space="preserve">Three contributions proposed values for DL </w:t>
      </w:r>
      <w:proofErr w:type="spellStart"/>
      <w:proofErr w:type="gramStart"/>
      <w:r>
        <w:t>Tx</w:t>
      </w:r>
      <w:proofErr w:type="spellEnd"/>
      <w:proofErr w:type="gramEnd"/>
      <w:r>
        <w:t xml:space="preserve"> power in FR2 scenarios. </w:t>
      </w:r>
    </w:p>
    <w:p w14:paraId="41DF923C" w14:textId="77777777" w:rsidR="00746061" w:rsidRDefault="001F2793">
      <w:pPr>
        <w:pStyle w:val="a"/>
        <w:numPr>
          <w:ilvl w:val="0"/>
          <w:numId w:val="24"/>
        </w:numPr>
        <w:ind w:leftChars="0"/>
      </w:pPr>
      <w:r>
        <w:t xml:space="preserve">40 </w:t>
      </w:r>
      <w:proofErr w:type="spellStart"/>
      <w:r>
        <w:t>dBm</w:t>
      </w:r>
      <w:proofErr w:type="spellEnd"/>
      <w:r>
        <w:t xml:space="preserve">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a"/>
        <w:numPr>
          <w:ilvl w:val="0"/>
          <w:numId w:val="24"/>
        </w:numPr>
        <w:ind w:leftChars="0"/>
      </w:pPr>
      <w:r>
        <w:t xml:space="preserve">The </w:t>
      </w:r>
      <w:proofErr w:type="gramStart"/>
      <w:r>
        <w:t>total transmit</w:t>
      </w:r>
      <w:proofErr w:type="gramEnd"/>
      <w:r>
        <w:t xml:space="preserve"> power for DL channels is based on the occupied BW and power spectrum density. PSD </w:t>
      </w:r>
      <w:proofErr w:type="gramStart"/>
      <w:r>
        <w:t xml:space="preserve">of </w:t>
      </w:r>
      <w:r>
        <w:rPr>
          <w:rFonts w:hint="eastAsia"/>
          <w:lang w:val="en-US" w:eastAsia="zh-CN"/>
        </w:rPr>
        <w:t xml:space="preserve">36 </w:t>
      </w:r>
      <w:proofErr w:type="spellStart"/>
      <w:r>
        <w:rPr>
          <w:rFonts w:hint="eastAsia"/>
          <w:lang w:val="en-US" w:eastAsia="zh-CN"/>
        </w:rPr>
        <w:t>dBm</w:t>
      </w:r>
      <w:proofErr w:type="spellEnd"/>
      <w:r>
        <w:rPr>
          <w:rFonts w:hint="eastAsia"/>
          <w:lang w:val="en-US" w:eastAsia="zh-CN"/>
        </w:rPr>
        <w:t xml:space="preserve">/MHz for urban/suburban and 23 </w:t>
      </w:r>
      <w:proofErr w:type="spellStart"/>
      <w:r>
        <w:rPr>
          <w:rFonts w:hint="eastAsia"/>
          <w:lang w:val="en-US" w:eastAsia="zh-CN"/>
        </w:rPr>
        <w:t>dBm</w:t>
      </w:r>
      <w:proofErr w:type="spellEnd"/>
      <w:r>
        <w:rPr>
          <w:rFonts w:hint="eastAsia"/>
          <w:lang w:val="en-US" w:eastAsia="zh-CN"/>
        </w:rPr>
        <w:t>/MHz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proofErr w:type="gramEnd"/>
      <w:r>
        <w:rPr>
          <w:lang w:val="en-US" w:eastAsia="zh-CN"/>
        </w:rPr>
        <w:t xml:space="preserve">. </w:t>
      </w:r>
      <w:r>
        <w:rPr>
          <w:lang w:val="en-US" w:eastAsia="zh-CN"/>
        </w:rPr>
        <w:fldChar w:fldCharType="end"/>
      </w:r>
      <w:r>
        <w:t xml:space="preserve"> </w:t>
      </w:r>
    </w:p>
    <w:p w14:paraId="66437105" w14:textId="77777777" w:rsidR="00746061" w:rsidRDefault="001F2793">
      <w:pPr>
        <w:pStyle w:val="a"/>
        <w:numPr>
          <w:ilvl w:val="0"/>
          <w:numId w:val="24"/>
        </w:numPr>
        <w:ind w:leftChars="0"/>
      </w:pPr>
      <w:r>
        <w:t xml:space="preserve">26 </w:t>
      </w:r>
      <w:proofErr w:type="spellStart"/>
      <w:r>
        <w:t>dBm</w:t>
      </w:r>
      <w:proofErr w:type="spellEnd"/>
      <w:r>
        <w:t xml:space="preserve">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宋体" w:hint="eastAsia"/>
                <w:lang w:eastAsia="zh-CN"/>
              </w:rPr>
              <w:t>CATT</w:t>
            </w:r>
          </w:p>
        </w:tc>
        <w:tc>
          <w:tcPr>
            <w:tcW w:w="7786" w:type="dxa"/>
          </w:tcPr>
          <w:p w14:paraId="30B5BA52" w14:textId="77777777" w:rsidR="00746061" w:rsidRDefault="001F2793">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宋体"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w:t>
            </w:r>
            <w:proofErr w:type="spellStart"/>
            <w:r>
              <w:rPr>
                <w:rFonts w:hint="eastAsia"/>
                <w:lang w:val="en-US" w:eastAsia="zh-CN"/>
              </w:rPr>
              <w:t>dBm</w:t>
            </w:r>
            <w:proofErr w:type="spellEnd"/>
            <w:r>
              <w:rPr>
                <w:rFonts w:hint="eastAsia"/>
                <w:lang w:val="en-US" w:eastAsia="zh-CN"/>
              </w:rPr>
              <w:t xml:space="preserve"> per 80MHz for urban/suburban and 23 </w:t>
            </w:r>
            <w:proofErr w:type="spellStart"/>
            <w:r>
              <w:rPr>
                <w:rFonts w:hint="eastAsia"/>
                <w:lang w:val="en-US" w:eastAsia="zh-CN"/>
              </w:rPr>
              <w:t>dBm</w:t>
            </w:r>
            <w:proofErr w:type="spellEnd"/>
            <w:r>
              <w:rPr>
                <w:rFonts w:hint="eastAsia"/>
                <w:lang w:val="en-US" w:eastAsia="zh-CN"/>
              </w:rPr>
              <w:t xml:space="preserve">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w:t>
            </w:r>
            <w:proofErr w:type="spellStart"/>
            <w:r>
              <w:rPr>
                <w:rFonts w:hint="eastAsia"/>
              </w:rPr>
              <w:t>dBm</w:t>
            </w:r>
            <w:proofErr w:type="spellEnd"/>
            <w:r>
              <w:rPr>
                <w:rFonts w:hint="eastAsia"/>
              </w:rPr>
              <w:t xml:space="preserve">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宋体" w:hint="eastAsia"/>
                <w:lang w:eastAsia="zh-CN"/>
              </w:rPr>
              <w:t>v</w:t>
            </w:r>
            <w:r>
              <w:rPr>
                <w:rFonts w:eastAsia="宋体"/>
                <w:lang w:eastAsia="zh-CN"/>
              </w:rPr>
              <w:t>ivo</w:t>
            </w:r>
          </w:p>
        </w:tc>
        <w:tc>
          <w:tcPr>
            <w:tcW w:w="7786" w:type="dxa"/>
          </w:tcPr>
          <w:p w14:paraId="19726488" w14:textId="77777777" w:rsidR="00746061" w:rsidRDefault="001F2793">
            <w:pPr>
              <w:spacing w:after="0" w:afterAutospacing="0"/>
              <w:rPr>
                <w:rFonts w:eastAsia="宋体"/>
                <w:sz w:val="22"/>
                <w:lang w:eastAsia="zh-CN"/>
              </w:rPr>
            </w:pPr>
            <w:r>
              <w:rPr>
                <w:rFonts w:eastAsia="宋体"/>
                <w:sz w:val="22"/>
                <w:lang w:eastAsia="zh-CN"/>
              </w:rPr>
              <w:t xml:space="preserve">The DL </w:t>
            </w:r>
            <w:proofErr w:type="spellStart"/>
            <w:r>
              <w:rPr>
                <w:rFonts w:eastAsia="宋体"/>
                <w:sz w:val="22"/>
                <w:lang w:eastAsia="zh-CN"/>
              </w:rPr>
              <w:t>Tx</w:t>
            </w:r>
            <w:proofErr w:type="spellEnd"/>
            <w:r>
              <w:rPr>
                <w:rFonts w:eastAsia="宋体"/>
                <w:sz w:val="22"/>
                <w:lang w:eastAsia="zh-CN"/>
              </w:rPr>
              <w:t xml:space="preserve"> power in ITU-R M.2412 can be considered as baseline</w:t>
            </w:r>
            <w:r>
              <w:rPr>
                <w:rFonts w:eastAsia="宋体" w:hint="eastAsia"/>
                <w:sz w:val="22"/>
                <w:lang w:eastAsia="zh-CN"/>
              </w:rPr>
              <w:t>, i.e.</w:t>
            </w:r>
            <w:r>
              <w:rPr>
                <w:rFonts w:eastAsia="宋体"/>
                <w:sz w:val="22"/>
                <w:lang w:eastAsia="zh-CN"/>
              </w:rPr>
              <w:t xml:space="preserve"> </w:t>
            </w:r>
          </w:p>
          <w:p w14:paraId="548768F5" w14:textId="77777777" w:rsidR="00746061" w:rsidRDefault="001F2793">
            <w:pPr>
              <w:pStyle w:val="a"/>
              <w:numPr>
                <w:ilvl w:val="0"/>
                <w:numId w:val="13"/>
              </w:numPr>
              <w:spacing w:after="0" w:afterAutospacing="0"/>
              <w:ind w:leftChars="0"/>
              <w:rPr>
                <w:rFonts w:eastAsia="宋体"/>
                <w:sz w:val="22"/>
                <w:lang w:eastAsia="zh-CN"/>
              </w:rPr>
            </w:pPr>
            <w:r>
              <w:rPr>
                <w:rFonts w:eastAsia="宋体"/>
                <w:sz w:val="22"/>
                <w:lang w:eastAsia="zh-CN"/>
              </w:rPr>
              <w:t>40dBm for 80MHz for Urban</w:t>
            </w:r>
          </w:p>
          <w:p w14:paraId="69D257A4" w14:textId="77777777" w:rsidR="00746061" w:rsidRDefault="001F2793">
            <w:pPr>
              <w:pStyle w:val="a"/>
              <w:numPr>
                <w:ilvl w:val="0"/>
                <w:numId w:val="13"/>
              </w:numPr>
              <w:spacing w:after="0" w:afterAutospacing="0"/>
              <w:ind w:leftChars="0"/>
              <w:rPr>
                <w:rFonts w:eastAsia="宋体"/>
                <w:sz w:val="22"/>
                <w:lang w:eastAsia="zh-CN"/>
              </w:rPr>
            </w:pPr>
            <w:r>
              <w:rPr>
                <w:rFonts w:eastAsia="宋体"/>
                <w:sz w:val="22"/>
                <w:lang w:eastAsia="zh-CN"/>
              </w:rPr>
              <w:t>23dBm for 80MHz for indoor</w:t>
            </w:r>
          </w:p>
          <w:p w14:paraId="45792A36" w14:textId="77777777" w:rsidR="00746061" w:rsidRDefault="001F2793">
            <w:r>
              <w:rPr>
                <w:rFonts w:eastAsia="宋体"/>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宋体"/>
                <w:lang w:eastAsia="zh-CN"/>
              </w:rPr>
            </w:pPr>
            <w:r>
              <w:rPr>
                <w:rFonts w:eastAsia="宋体"/>
                <w:lang w:eastAsia="zh-CN"/>
              </w:rPr>
              <w:t>Qualcomm</w:t>
            </w:r>
          </w:p>
        </w:tc>
        <w:tc>
          <w:tcPr>
            <w:tcW w:w="7786" w:type="dxa"/>
          </w:tcPr>
          <w:p w14:paraId="03C04924" w14:textId="77777777" w:rsidR="00746061" w:rsidRDefault="001F2793">
            <w:pPr>
              <w:spacing w:after="0" w:afterAutospacing="0"/>
              <w:rPr>
                <w:rFonts w:eastAsia="宋体"/>
                <w:sz w:val="22"/>
                <w:lang w:eastAsia="zh-CN"/>
              </w:rPr>
            </w:pPr>
            <w:r>
              <w:rPr>
                <w:rFonts w:eastAsia="宋体"/>
                <w:sz w:val="22"/>
                <w:lang w:eastAsia="zh-CN"/>
              </w:rPr>
              <w:t xml:space="preserve">We prefer 40 </w:t>
            </w:r>
            <w:proofErr w:type="spellStart"/>
            <w:r>
              <w:rPr>
                <w:rFonts w:eastAsia="宋体"/>
                <w:sz w:val="22"/>
                <w:lang w:eastAsia="zh-CN"/>
              </w:rPr>
              <w:t>dBm</w:t>
            </w:r>
            <w:proofErr w:type="spellEnd"/>
            <w:r>
              <w:rPr>
                <w:rFonts w:eastAsia="宋体"/>
                <w:sz w:val="22"/>
                <w:lang w:eastAsia="zh-CN"/>
              </w:rPr>
              <w:t xml:space="preserve"> for Urban and Suburban and 23 </w:t>
            </w:r>
            <w:proofErr w:type="spellStart"/>
            <w:r>
              <w:rPr>
                <w:rFonts w:eastAsia="宋体"/>
                <w:sz w:val="22"/>
                <w:lang w:eastAsia="zh-CN"/>
              </w:rPr>
              <w:t>dBm</w:t>
            </w:r>
            <w:proofErr w:type="spellEnd"/>
            <w:r>
              <w:rPr>
                <w:rFonts w:eastAsia="宋体"/>
                <w:sz w:val="22"/>
                <w:lang w:eastAsia="zh-CN"/>
              </w:rPr>
              <w:t xml:space="preserve"> for Indoor.</w:t>
            </w:r>
          </w:p>
        </w:tc>
      </w:tr>
      <w:tr w:rsidR="00746061" w14:paraId="7B949E7F" w14:textId="77777777" w:rsidTr="00746061">
        <w:tc>
          <w:tcPr>
            <w:tcW w:w="2376" w:type="dxa"/>
          </w:tcPr>
          <w:p w14:paraId="007932DF" w14:textId="77777777" w:rsidR="00746061" w:rsidRDefault="001F2793">
            <w:pPr>
              <w:rPr>
                <w:rFonts w:eastAsia="宋体"/>
                <w:lang w:eastAsia="zh-CN"/>
              </w:rPr>
            </w:pPr>
            <w:r>
              <w:t>Nokia/NSB</w:t>
            </w:r>
          </w:p>
        </w:tc>
        <w:tc>
          <w:tcPr>
            <w:tcW w:w="7786" w:type="dxa"/>
          </w:tcPr>
          <w:p w14:paraId="44A1505B" w14:textId="77777777" w:rsidR="00746061" w:rsidRDefault="001F2793">
            <w:pPr>
              <w:spacing w:after="0" w:afterAutospacing="0"/>
              <w:rPr>
                <w:rFonts w:eastAsia="宋体"/>
                <w:sz w:val="22"/>
                <w:lang w:eastAsia="zh-CN"/>
              </w:rPr>
            </w:pPr>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and obtain the total </w:t>
            </w:r>
            <w:proofErr w:type="spellStart"/>
            <w:r>
              <w:t>Tx</w:t>
            </w:r>
            <w:proofErr w:type="spellEnd"/>
            <w:r>
              <w:t xml:space="preserve">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w:t>
            </w:r>
            <w:proofErr w:type="gramStart"/>
            <w:r>
              <w:t>DL ,</w:t>
            </w:r>
            <w:proofErr w:type="gramEnd"/>
            <w:r>
              <w:t xml:space="preserve">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28421556" w14:textId="77777777" w:rsidR="00746061" w:rsidRDefault="001F2793">
            <w:pPr>
              <w:spacing w:after="0" w:afterAutospacing="0"/>
            </w:pPr>
            <w:r>
              <w:rPr>
                <w:rFonts w:eastAsia="宋体"/>
                <w:lang w:eastAsia="zh-CN"/>
              </w:rPr>
              <w:t xml:space="preserve">40 </w:t>
            </w:r>
            <w:proofErr w:type="spellStart"/>
            <w:r>
              <w:rPr>
                <w:rFonts w:eastAsia="宋体"/>
                <w:lang w:eastAsia="zh-CN"/>
              </w:rPr>
              <w:t>dBm</w:t>
            </w:r>
            <w:proofErr w:type="spellEnd"/>
            <w:r>
              <w:rPr>
                <w:rFonts w:eastAsia="宋体"/>
                <w:lang w:eastAsia="zh-CN"/>
              </w:rPr>
              <w:t xml:space="preserve"> in ITU-R M.2412-0 should be used. </w:t>
            </w:r>
          </w:p>
        </w:tc>
      </w:tr>
    </w:tbl>
    <w:p w14:paraId="529F428C" w14:textId="77777777" w:rsidR="00746061" w:rsidRDefault="00746061"/>
    <w:p w14:paraId="42C8CBDA" w14:textId="77777777" w:rsidR="00746061" w:rsidRDefault="001F2793">
      <w:pPr>
        <w:pStyle w:val="20"/>
      </w:pPr>
      <w:r>
        <w:lastRenderedPageBreak/>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w:t>
      </w:r>
      <w:proofErr w:type="spellStart"/>
      <w:proofErr w:type="gramStart"/>
      <w:r>
        <w:t>Tx</w:t>
      </w:r>
      <w:proofErr w:type="spellEnd"/>
      <w:proofErr w:type="gramEnd"/>
      <w:r>
        <w:t xml:space="preserve"> power in FR2 scenarios. </w:t>
      </w:r>
    </w:p>
    <w:p w14:paraId="5E324692" w14:textId="77777777" w:rsidR="00746061" w:rsidRDefault="001F2793">
      <w:pPr>
        <w:pStyle w:val="a"/>
        <w:numPr>
          <w:ilvl w:val="0"/>
          <w:numId w:val="24"/>
        </w:numPr>
        <w:ind w:leftChars="0"/>
      </w:pPr>
      <w:r>
        <w:t xml:space="preserve">16 </w:t>
      </w:r>
      <w:proofErr w:type="spellStart"/>
      <w:r>
        <w:t>dBm</w:t>
      </w:r>
      <w:proofErr w:type="spellEnd"/>
      <w:r>
        <w:t xml:space="preserve"> for all scenarios in FR2 (EIRP of 26 </w:t>
      </w:r>
      <w:proofErr w:type="spellStart"/>
      <w:r>
        <w:t>dBm</w:t>
      </w:r>
      <w:proofErr w:type="spellEnd"/>
      <w:r>
        <w:t xml:space="preserve">)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a"/>
        <w:numPr>
          <w:ilvl w:val="0"/>
          <w:numId w:val="24"/>
        </w:numPr>
        <w:ind w:leftChars="0"/>
      </w:pPr>
      <w:r>
        <w:t xml:space="preserve">UE transmission EIRP is 22.24 </w:t>
      </w:r>
      <w:proofErr w:type="spellStart"/>
      <w:r>
        <w:t>dBm</w:t>
      </w:r>
      <w:proofErr w:type="spellEnd"/>
      <w:r>
        <w:t xml:space="preserve">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a"/>
        <w:numPr>
          <w:ilvl w:val="0"/>
          <w:numId w:val="24"/>
        </w:numPr>
        <w:ind w:leftChars="0"/>
      </w:pPr>
      <w:r>
        <w:t xml:space="preserve">22 </w:t>
      </w:r>
      <w:proofErr w:type="spellStart"/>
      <w:r>
        <w:t>dBm</w:t>
      </w:r>
      <w:proofErr w:type="spellEnd"/>
      <w:r>
        <w:t xml:space="preserve">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宋体" w:hint="eastAsia"/>
                <w:lang w:val="en-US" w:eastAsia="zh-CN"/>
              </w:rPr>
              <w:t>ZTE</w:t>
            </w:r>
          </w:p>
        </w:tc>
        <w:tc>
          <w:tcPr>
            <w:tcW w:w="7786" w:type="dxa"/>
          </w:tcPr>
          <w:p w14:paraId="3ADCC506" w14:textId="77777777" w:rsidR="00746061" w:rsidRDefault="001F2793">
            <w:r>
              <w:rPr>
                <w:rFonts w:eastAsia="宋体" w:hint="eastAsia"/>
                <w:lang w:val="en-US" w:eastAsia="zh-CN"/>
              </w:rPr>
              <w:t xml:space="preserve">Prefer 23 </w:t>
            </w:r>
            <w:proofErr w:type="spellStart"/>
            <w:r>
              <w:rPr>
                <w:rFonts w:eastAsia="宋体" w:hint="eastAsia"/>
                <w:lang w:val="en-US" w:eastAsia="zh-CN"/>
              </w:rPr>
              <w:t>dBm</w:t>
            </w:r>
            <w:proofErr w:type="spellEnd"/>
            <w:r>
              <w:rPr>
                <w:rFonts w:eastAsia="宋体" w:hint="eastAsia"/>
                <w:lang w:val="en-US" w:eastAsia="zh-CN"/>
              </w:rPr>
              <w:t xml:space="preserve">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w:t>
            </w:r>
            <w:proofErr w:type="spellStart"/>
            <w:r>
              <w:rPr>
                <w:rFonts w:hint="eastAsia"/>
              </w:rPr>
              <w:t>dBm</w:t>
            </w:r>
            <w:proofErr w:type="spellEnd"/>
            <w:r>
              <w:rPr>
                <w:rFonts w:hint="eastAsia"/>
              </w:rPr>
              <w:t xml:space="preserve"> </w:t>
            </w:r>
            <w:r>
              <w:t>based on ITU-R assumptions.</w:t>
            </w:r>
          </w:p>
        </w:tc>
      </w:tr>
      <w:tr w:rsidR="00746061" w14:paraId="070AD2C8" w14:textId="77777777" w:rsidTr="00746061">
        <w:tc>
          <w:tcPr>
            <w:tcW w:w="2376" w:type="dxa"/>
          </w:tcPr>
          <w:p w14:paraId="5FFEB69B" w14:textId="77777777" w:rsidR="00746061" w:rsidRDefault="001F2793">
            <w:r>
              <w:t>Intel</w:t>
            </w:r>
          </w:p>
        </w:tc>
        <w:tc>
          <w:tcPr>
            <w:tcW w:w="7786" w:type="dxa"/>
          </w:tcPr>
          <w:p w14:paraId="49B02F13" w14:textId="77777777" w:rsidR="00746061" w:rsidRDefault="001F2793">
            <w:r>
              <w:t xml:space="preserve">We prefer 23dBm for uplink </w:t>
            </w:r>
            <w:proofErr w:type="spellStart"/>
            <w:r>
              <w:t>Tx</w:t>
            </w:r>
            <w:proofErr w:type="spellEnd"/>
            <w:r>
              <w:t xml:space="preserve"> power. </w:t>
            </w:r>
          </w:p>
        </w:tc>
      </w:tr>
      <w:tr w:rsidR="00746061" w14:paraId="05580B99" w14:textId="77777777" w:rsidTr="00746061">
        <w:tc>
          <w:tcPr>
            <w:tcW w:w="2376" w:type="dxa"/>
          </w:tcPr>
          <w:p w14:paraId="45450531" w14:textId="77777777" w:rsidR="00746061" w:rsidRDefault="001F2793">
            <w:r>
              <w:rPr>
                <w:rFonts w:eastAsia="宋体" w:hint="eastAsia"/>
                <w:lang w:eastAsia="zh-CN"/>
              </w:rPr>
              <w:t>v</w:t>
            </w:r>
            <w:r>
              <w:rPr>
                <w:rFonts w:eastAsia="宋体"/>
                <w:lang w:eastAsia="zh-CN"/>
              </w:rPr>
              <w:t>ivo</w:t>
            </w:r>
          </w:p>
        </w:tc>
        <w:tc>
          <w:tcPr>
            <w:tcW w:w="7786" w:type="dxa"/>
          </w:tcPr>
          <w:p w14:paraId="03E50E08" w14:textId="77777777" w:rsidR="00746061" w:rsidRDefault="001F2793">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宋体"/>
                <w:lang w:eastAsia="zh-CN"/>
              </w:rPr>
            </w:pPr>
            <w:r>
              <w:rPr>
                <w:rFonts w:eastAsia="宋体"/>
                <w:lang w:eastAsia="zh-CN"/>
              </w:rPr>
              <w:t>Qualcomm</w:t>
            </w:r>
          </w:p>
        </w:tc>
        <w:tc>
          <w:tcPr>
            <w:tcW w:w="7786" w:type="dxa"/>
          </w:tcPr>
          <w:p w14:paraId="263207A0" w14:textId="77777777" w:rsidR="00746061" w:rsidRDefault="001F2793">
            <w:pPr>
              <w:rPr>
                <w:rFonts w:eastAsia="宋体"/>
                <w:lang w:eastAsia="zh-CN"/>
              </w:rPr>
            </w:pPr>
            <w:r>
              <w:rPr>
                <w:rFonts w:eastAsia="宋体"/>
                <w:lang w:eastAsia="zh-CN"/>
              </w:rPr>
              <w:t xml:space="preserve">We prefer EIRP limit of 22.4 </w:t>
            </w:r>
            <w:proofErr w:type="spellStart"/>
            <w:r>
              <w:rPr>
                <w:rFonts w:eastAsia="宋体"/>
                <w:lang w:eastAsia="zh-CN"/>
              </w:rPr>
              <w:t>dBm</w:t>
            </w:r>
            <w:proofErr w:type="spellEnd"/>
            <w:r>
              <w:rPr>
                <w:rFonts w:eastAsia="宋体"/>
                <w:lang w:eastAsia="zh-CN"/>
              </w:rPr>
              <w:t>.</w:t>
            </w:r>
          </w:p>
        </w:tc>
      </w:tr>
      <w:tr w:rsidR="00746061" w14:paraId="7ED8AD2B" w14:textId="77777777" w:rsidTr="00746061">
        <w:tc>
          <w:tcPr>
            <w:tcW w:w="2376" w:type="dxa"/>
          </w:tcPr>
          <w:p w14:paraId="127F909D" w14:textId="77777777" w:rsidR="00746061" w:rsidRDefault="001F2793">
            <w:pPr>
              <w:rPr>
                <w:rFonts w:eastAsia="宋体"/>
                <w:lang w:eastAsia="zh-CN"/>
              </w:rPr>
            </w:pPr>
            <w:r>
              <w:t>Nokia/NSB</w:t>
            </w:r>
          </w:p>
        </w:tc>
        <w:tc>
          <w:tcPr>
            <w:tcW w:w="7786" w:type="dxa"/>
          </w:tcPr>
          <w:p w14:paraId="42DBA1BD" w14:textId="77777777" w:rsidR="00746061" w:rsidRDefault="001F2793">
            <w:pPr>
              <w:rPr>
                <w:rFonts w:eastAsia="宋体"/>
                <w:lang w:eastAsia="zh-CN"/>
              </w:rPr>
            </w:pPr>
            <w:r>
              <w:t xml:space="preserve">23 </w:t>
            </w:r>
            <w:proofErr w:type="spellStart"/>
            <w:r>
              <w:t>dBm</w:t>
            </w:r>
            <w:proofErr w:type="spellEnd"/>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7C4FBEF0" w14:textId="77777777" w:rsidR="00746061" w:rsidRDefault="001F2793">
            <w:bookmarkStart w:id="5" w:name="_Hlk48812453"/>
            <w:r>
              <w:rPr>
                <w:rFonts w:eastAsia="宋体"/>
                <w:lang w:eastAsia="zh-CN"/>
              </w:rPr>
              <w:t xml:space="preserve">TRP </w:t>
            </w:r>
            <w:r>
              <w:t xml:space="preserve">16 </w:t>
            </w:r>
            <w:proofErr w:type="spellStart"/>
            <w:r>
              <w:t>dBm</w:t>
            </w:r>
            <w:proofErr w:type="spellEnd"/>
            <w:r>
              <w:t xml:space="preserve"> and EIRP 26 </w:t>
            </w:r>
            <w:proofErr w:type="spellStart"/>
            <w:r>
              <w:t>dBm</w:t>
            </w:r>
            <w:proofErr w:type="spellEnd"/>
            <w:r>
              <w:t xml:space="preserve"> is used for evaluation </w:t>
            </w:r>
            <w:bookmarkEnd w:id="5"/>
          </w:p>
        </w:tc>
      </w:tr>
    </w:tbl>
    <w:p w14:paraId="794CDB48" w14:textId="77777777" w:rsidR="00746061" w:rsidRDefault="00746061"/>
    <w:p w14:paraId="148562E1" w14:textId="77777777" w:rsidR="00746061" w:rsidRDefault="001F2793">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4E7754F8"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lastRenderedPageBreak/>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74E3AFB0" w14:textId="77777777" w:rsidR="00746061" w:rsidRDefault="001F2793">
            <w:r>
              <w:rPr>
                <w:rFonts w:eastAsia="宋体"/>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20"/>
      </w:pPr>
      <w:r>
        <w:rPr>
          <w:color w:val="008000"/>
        </w:rPr>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宋体"/>
                <w:lang w:eastAsia="zh-CN"/>
              </w:rPr>
            </w:pPr>
            <w:r>
              <w:rPr>
                <w:rFonts w:eastAsia="宋体" w:hint="eastAsia"/>
                <w:lang w:eastAsia="zh-CN"/>
              </w:rPr>
              <w:t>CATT</w:t>
            </w:r>
          </w:p>
        </w:tc>
        <w:tc>
          <w:tcPr>
            <w:tcW w:w="7786" w:type="dxa"/>
            <w:gridSpan w:val="2"/>
          </w:tcPr>
          <w:p w14:paraId="758BBBBE" w14:textId="77777777" w:rsidR="00746061" w:rsidRDefault="001F2793">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宋体"/>
                <w:lang w:val="en-US" w:eastAsia="zh-CN"/>
              </w:rPr>
            </w:pPr>
            <w:r>
              <w:rPr>
                <w:rFonts w:eastAsia="宋体"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5.6pt" o:ole="">
                  <v:imagedata r:id="rId15" o:title=""/>
                </v:shape>
                <o:OLEObject Type="Embed" ProgID="Equation.3" ShapeID="_x0000_i1025" DrawAspect="Content" ObjectID="_1659802633" r:id="rId16"/>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55pt;height:15.6pt" o:ole="">
                  <v:imagedata r:id="rId15" o:title=""/>
                </v:shape>
                <o:OLEObject Type="Embed" ProgID="Equation.3" ShapeID="_x0000_i1026" DrawAspect="Content" ObjectID="_1659802634" r:id="rId17"/>
              </w:object>
            </w:r>
            <w:r>
              <w:rPr>
                <w:rFonts w:eastAsia="宋体"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af0"/>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af0"/>
                    <w:spacing w:before="0" w:beforeAutospacing="0" w:after="0" w:afterAutospacing="0" w:line="240" w:lineRule="atLeast"/>
                    <w:jc w:val="center"/>
                  </w:pPr>
                  <w:r>
                    <w:rPr>
                      <w:rFonts w:ascii="Times New Roman" w:hAnsi="Times New Roman"/>
                      <w:color w:val="000000"/>
                    </w:rPr>
                    <w:lastRenderedPageBreak/>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5E59682D" w14:textId="77777777" w:rsidR="00746061" w:rsidRDefault="001F2793">
                  <w:pPr>
                    <w:pStyle w:val="af0"/>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af0"/>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lastRenderedPageBreak/>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20"/>
        <w:rPr>
          <w:color w:val="000000" w:themeColor="text1"/>
          <w:lang w:val="en-US"/>
        </w:rPr>
      </w:pPr>
      <w:r>
        <w:rPr>
          <w:color w:val="008000"/>
          <w:lang w:val="en-US"/>
        </w:rPr>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宋体"/>
          <w:lang w:val="en-US" w:eastAsia="zh-CN"/>
        </w:rPr>
      </w:pPr>
      <w:r>
        <w:rPr>
          <w:rFonts w:eastAsia="宋体"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af0"/>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af0"/>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af0"/>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a"/>
        <w:numPr>
          <w:ilvl w:val="0"/>
          <w:numId w:val="2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a"/>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lastRenderedPageBreak/>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宋体" w:hint="eastAsia"/>
                <w:lang w:eastAsia="zh-CN"/>
              </w:rPr>
              <w:t>CATT</w:t>
            </w:r>
          </w:p>
        </w:tc>
        <w:tc>
          <w:tcPr>
            <w:tcW w:w="7786" w:type="dxa"/>
          </w:tcPr>
          <w:p w14:paraId="5DCF3D29"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700AC637" w14:textId="77777777" w:rsidTr="00746061">
        <w:tc>
          <w:tcPr>
            <w:tcW w:w="2376" w:type="dxa"/>
          </w:tcPr>
          <w:p w14:paraId="70ADC47F" w14:textId="77777777" w:rsidR="00746061" w:rsidRDefault="001F2793">
            <w:r>
              <w:rPr>
                <w:rFonts w:eastAsia="宋体" w:hint="eastAsia"/>
                <w:lang w:val="en-US" w:eastAsia="zh-CN"/>
              </w:rPr>
              <w:t>ZTE</w:t>
            </w:r>
          </w:p>
        </w:tc>
        <w:tc>
          <w:tcPr>
            <w:tcW w:w="7786" w:type="dxa"/>
          </w:tcPr>
          <w:p w14:paraId="555830A6" w14:textId="77777777" w:rsidR="00746061" w:rsidRDefault="001F2793">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334F3B87" w14:textId="77777777" w:rsidR="00746061" w:rsidRDefault="001F2793">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254DA55E" w14:textId="77777777" w:rsidR="00746061" w:rsidRDefault="001F2793">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w:t>
            </w:r>
            <w:proofErr w:type="gramStart"/>
            <w:r>
              <w:rPr>
                <w:color w:val="FF0000"/>
                <w:szCs w:val="21"/>
              </w:rPr>
              <w:t>An</w:t>
            </w:r>
            <w:proofErr w:type="gramEnd"/>
            <w:r>
              <w:rPr>
                <w:color w:val="FF0000"/>
                <w:szCs w:val="21"/>
              </w:rPr>
              <w:t xml:space="preserve">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宋体"/>
                <w:lang w:eastAsia="zh-CN"/>
              </w:rPr>
              <w:t>OPPO</w:t>
            </w:r>
          </w:p>
        </w:tc>
        <w:tc>
          <w:tcPr>
            <w:tcW w:w="7786" w:type="dxa"/>
          </w:tcPr>
          <w:p w14:paraId="652E06B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1E733355"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宋体"/>
                <w:lang w:eastAsia="zh-CN"/>
              </w:rPr>
            </w:pPr>
            <w:r>
              <w:rPr>
                <w:rFonts w:eastAsia="Malgun Gothic" w:hint="eastAsia"/>
                <w:lang w:eastAsia="ko-KR"/>
              </w:rPr>
              <w:t>Samsung</w:t>
            </w:r>
          </w:p>
        </w:tc>
        <w:tc>
          <w:tcPr>
            <w:tcW w:w="7786" w:type="dxa"/>
          </w:tcPr>
          <w:p w14:paraId="2C082D9A"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宋体"/>
                <w:lang w:eastAsia="zh-CN"/>
              </w:rPr>
              <w:t xml:space="preserve">Huawei, </w:t>
            </w:r>
            <w:proofErr w:type="spellStart"/>
            <w:r>
              <w:rPr>
                <w:lang w:eastAsia="zh-CN"/>
              </w:rPr>
              <w:t>HiSilicon</w:t>
            </w:r>
            <w:proofErr w:type="spellEnd"/>
          </w:p>
        </w:tc>
        <w:tc>
          <w:tcPr>
            <w:tcW w:w="7786" w:type="dxa"/>
          </w:tcPr>
          <w:p w14:paraId="6C79698F" w14:textId="77777777" w:rsidR="00746061" w:rsidRDefault="001F2793">
            <w:r>
              <w:rPr>
                <w:rFonts w:eastAsia="宋体"/>
                <w:lang w:eastAsia="zh-CN"/>
              </w:rPr>
              <w:t>Support</w:t>
            </w:r>
          </w:p>
        </w:tc>
      </w:tr>
    </w:tbl>
    <w:p w14:paraId="36D55B85" w14:textId="77777777" w:rsidR="00746061" w:rsidRDefault="00746061"/>
    <w:p w14:paraId="3224D655" w14:textId="77777777" w:rsidR="00746061" w:rsidRDefault="001F2793">
      <w:pPr>
        <w:pStyle w:val="20"/>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a"/>
        <w:numPr>
          <w:ilvl w:val="0"/>
          <w:numId w:val="27"/>
        </w:numPr>
        <w:ind w:leftChars="0"/>
        <w:rPr>
          <w:b/>
          <w:bCs/>
          <w:u w:val="single"/>
        </w:rPr>
      </w:pPr>
      <w:r>
        <w:rPr>
          <w:b/>
          <w:bCs/>
          <w:u w:val="single"/>
        </w:rPr>
        <w:lastRenderedPageBreak/>
        <w:t xml:space="preserve">(Item 1) </w:t>
      </w:r>
      <w:proofErr w:type="spellStart"/>
      <w:r>
        <w:rPr>
          <w:b/>
          <w:bCs/>
          <w:u w:val="single"/>
        </w:rPr>
        <w:t>Beamforming</w:t>
      </w:r>
      <w:proofErr w:type="spellEnd"/>
      <w:r>
        <w:rPr>
          <w:b/>
          <w:bCs/>
          <w:u w:val="single"/>
        </w:rPr>
        <w:t xml:space="preserve"> implementation constraints</w:t>
      </w:r>
    </w:p>
    <w:p w14:paraId="2AAD3D27" w14:textId="77777777" w:rsidR="00746061" w:rsidRDefault="001F2793">
      <w:pPr>
        <w:pStyle w:val="a"/>
        <w:numPr>
          <w:ilvl w:val="1"/>
          <w:numId w:val="27"/>
        </w:numPr>
        <w:ind w:leftChars="0"/>
      </w:pPr>
      <w:r>
        <w:t xml:space="preserve">Constraints imposed by certain </w:t>
      </w:r>
      <w:proofErr w:type="spellStart"/>
      <w:r>
        <w:t>beamforming</w:t>
      </w:r>
      <w:proofErr w:type="spellEnd"/>
      <w:r>
        <w:t xml:space="preserve"> implementation, such as the possibility to simultaneously receive or transmit with maximum gain in more than one direction, should be neglected as a starting point. </w:t>
      </w:r>
    </w:p>
    <w:p w14:paraId="530FCD5F" w14:textId="77777777" w:rsidR="00746061" w:rsidRDefault="001F2793">
      <w:pPr>
        <w:pStyle w:val="a"/>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a"/>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10"/>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w:t>
            </w:r>
            <w:r>
              <w:rPr>
                <w:sz w:val="20"/>
                <w:lang w:val="en-US"/>
              </w:rPr>
              <w:lastRenderedPageBreak/>
              <w:t>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lastRenderedPageBreak/>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10"/>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10"/>
        <w:spacing w:after="180"/>
      </w:pPr>
      <w:r>
        <w:t xml:space="preserve">Summary of the proposals on medium priority items </w:t>
      </w:r>
    </w:p>
    <w:p w14:paraId="66AEAAAE" w14:textId="77777777" w:rsidR="00746061" w:rsidRDefault="001F2793">
      <w:pPr>
        <w:pStyle w:val="20"/>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w:t>
      </w:r>
      <w:proofErr w:type="spellStart"/>
      <w:r>
        <w:rPr>
          <w:lang w:val="en-US"/>
        </w:rPr>
        <w:t>Docomo</w:t>
      </w:r>
      <w:proofErr w:type="spellEnd"/>
      <w:r>
        <w:rPr>
          <w:lang w:val="en-US"/>
        </w:rPr>
        <w:t xml:space="preserve">) has concerns about not considering </w:t>
      </w:r>
      <w:r>
        <w:rPr>
          <w:lang w:val="en-US"/>
        </w:rPr>
        <w:lastRenderedPageBreak/>
        <w:t xml:space="preserve">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a"/>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a"/>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a"/>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20"/>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a"/>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lastRenderedPageBreak/>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are in general OK with the proposal, but we would like to understand why the note is needed for coverage evaluation.  So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Support. We are also fine to remove the note.</w:t>
            </w:r>
          </w:p>
        </w:tc>
      </w:tr>
    </w:tbl>
    <w:p w14:paraId="65151CF2" w14:textId="77777777" w:rsidR="00746061" w:rsidRDefault="00746061"/>
    <w:p w14:paraId="76046FD0" w14:textId="77777777" w:rsidR="00746061" w:rsidRDefault="001F2793">
      <w:pPr>
        <w:pStyle w:val="20"/>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Apple, Intel, vivo, OPPO, ZTE, CATT, Nokia/NSB, Huawei, </w:t>
            </w:r>
            <w:proofErr w:type="spellStart"/>
            <w:r>
              <w:rPr>
                <w:rFonts w:eastAsia="宋体"/>
                <w:lang w:val="en-US" w:eastAsia="zh-CN"/>
              </w:rPr>
              <w:t>Hisilicon</w:t>
            </w:r>
            <w:proofErr w:type="spellEnd"/>
            <w:r>
              <w:rPr>
                <w:rFonts w:eastAsia="宋体"/>
                <w:lang w:val="en-US" w:eastAsia="zh-CN"/>
              </w:rPr>
              <w:t>,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7D1DAD2" w14:textId="77777777" w:rsidR="00746061" w:rsidRDefault="00746061"/>
    <w:p w14:paraId="38C478BD" w14:textId="77777777" w:rsidR="00746061" w:rsidRDefault="001F2793">
      <w:pPr>
        <w:pStyle w:val="20"/>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lastRenderedPageBreak/>
        <w:t>Consider only one panel at the UE in link budget.</w:t>
      </w:r>
    </w:p>
    <w:p w14:paraId="470D948D"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Apple, Intel, vivo, OPPO, ZTE, CATT, Nokia/NSB, Samsung, Qualcomm, Huawei, </w:t>
            </w:r>
            <w:proofErr w:type="spellStart"/>
            <w:r>
              <w:rPr>
                <w:rFonts w:eastAsia="宋体"/>
                <w:lang w:val="en-US" w:eastAsia="zh-CN"/>
              </w:rPr>
              <w:t>Hisilicon</w:t>
            </w:r>
            <w:proofErr w:type="spellEnd"/>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宋体"/>
                <w:b/>
                <w:bCs/>
                <w:lang w:val="en-US" w:eastAsia="zh-CN"/>
              </w:rPr>
            </w:pPr>
            <w:r>
              <w:rPr>
                <w:rFonts w:eastAsia="宋体"/>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宋体"/>
                <w:lang w:val="en-US" w:eastAsia="zh-CN"/>
              </w:rPr>
            </w:pPr>
            <w:r>
              <w:rPr>
                <w:rFonts w:eastAsia="宋体"/>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宋体"/>
                <w:lang w:val="en-US" w:eastAsia="zh-CN"/>
              </w:rPr>
            </w:pPr>
            <w:r>
              <w:rPr>
                <w:rFonts w:eastAsia="宋体"/>
                <w:lang w:val="en-US" w:eastAsia="zh-CN"/>
              </w:rPr>
              <w:t xml:space="preserve">Companies report if 1 or 2 panels </w:t>
            </w:r>
            <w:proofErr w:type="gramStart"/>
            <w:r>
              <w:rPr>
                <w:rFonts w:eastAsia="宋体"/>
                <w:lang w:val="en-US" w:eastAsia="zh-CN"/>
              </w:rPr>
              <w:t>is</w:t>
            </w:r>
            <w:proofErr w:type="gramEnd"/>
            <w:r>
              <w:rPr>
                <w:rFonts w:eastAsia="宋体"/>
                <w:lang w:val="en-US" w:eastAsia="zh-CN"/>
              </w:rPr>
              <w:t xml:space="preserve">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43ABA61" w14:textId="77777777" w:rsidR="00746061" w:rsidRDefault="00746061">
      <w:pPr>
        <w:ind w:left="400" w:hanging="400"/>
      </w:pPr>
    </w:p>
    <w:p w14:paraId="5C0CBBC1" w14:textId="77777777" w:rsidR="00746061" w:rsidRDefault="001F2793">
      <w:pPr>
        <w:pStyle w:val="20"/>
        <w:rPr>
          <w:color w:val="auto"/>
          <w:sz w:val="24"/>
          <w:szCs w:val="24"/>
          <w:lang w:val="en-US"/>
        </w:rPr>
      </w:pPr>
      <w:r>
        <w:rPr>
          <w:color w:val="auto"/>
          <w:sz w:val="24"/>
          <w:szCs w:val="24"/>
          <w:lang w:val="en-US"/>
        </w:rPr>
        <w:t xml:space="preserve">Downlink </w:t>
      </w:r>
      <w:proofErr w:type="spellStart"/>
      <w:proofErr w:type="gramStart"/>
      <w:r>
        <w:rPr>
          <w:color w:val="auto"/>
          <w:sz w:val="24"/>
          <w:szCs w:val="24"/>
          <w:lang w:val="en-US"/>
        </w:rPr>
        <w:t>Tx</w:t>
      </w:r>
      <w:proofErr w:type="spellEnd"/>
      <w:proofErr w:type="gramEnd"/>
      <w:r>
        <w:rPr>
          <w:color w:val="auto"/>
          <w:sz w:val="24"/>
          <w:szCs w:val="24"/>
          <w:lang w:val="en-US"/>
        </w:rPr>
        <w:t xml:space="preserve"> power</w:t>
      </w:r>
    </w:p>
    <w:p w14:paraId="6F8BD4DF" w14:textId="77777777" w:rsidR="00746061" w:rsidRDefault="001F2793">
      <w:pPr>
        <w:rPr>
          <w:lang w:val="en-US"/>
        </w:rPr>
      </w:pPr>
      <w:r>
        <w:rPr>
          <w:lang w:val="en-US"/>
        </w:rPr>
        <w:t xml:space="preserve">In the first round of email discussions, eleven companies provided comments on this issue. The majority supports a constant PSD and scaling </w:t>
      </w:r>
      <w:proofErr w:type="gramStart"/>
      <w:r>
        <w:rPr>
          <w:lang w:val="en-US"/>
        </w:rPr>
        <w:t>transmit</w:t>
      </w:r>
      <w:proofErr w:type="gramEnd"/>
      <w:r>
        <w:rPr>
          <w:lang w:val="en-US"/>
        </w:rPr>
        <w:t xml:space="preserve">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 xml:space="preserve">For link budget calculation in FR2, downlink transmit power is scaled by the occupied bandwidth. The following </w:t>
      </w:r>
      <w:proofErr w:type="gramStart"/>
      <w:r>
        <w:rPr>
          <w:i/>
          <w:iCs/>
          <w:color w:val="FF0000"/>
          <w:lang w:val="en-US"/>
        </w:rPr>
        <w:t>downlink transmit</w:t>
      </w:r>
      <w:proofErr w:type="gramEnd"/>
      <w:r>
        <w:rPr>
          <w:i/>
          <w:iCs/>
          <w:color w:val="FF0000"/>
          <w:lang w:val="en-US"/>
        </w:rPr>
        <w:t xml:space="preserve"> power </w:t>
      </w:r>
      <w:proofErr w:type="spellStart"/>
      <w:r>
        <w:rPr>
          <w:i/>
          <w:iCs/>
          <w:color w:val="FF0000"/>
          <w:lang w:val="en-US"/>
        </w:rPr>
        <w:t>vs</w:t>
      </w:r>
      <w:proofErr w:type="spellEnd"/>
      <w:r>
        <w:rPr>
          <w:i/>
          <w:iCs/>
          <w:color w:val="FF0000"/>
          <w:lang w:val="en-US"/>
        </w:rPr>
        <w:t xml:space="preserve"> occupied bandwidth values are considered as baseline for the calculations:</w:t>
      </w:r>
    </w:p>
    <w:p w14:paraId="3B5FDAB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 xml:space="preserve">40 </w:t>
      </w:r>
      <w:proofErr w:type="spellStart"/>
      <w:r>
        <w:rPr>
          <w:i/>
          <w:iCs/>
          <w:color w:val="FF0000"/>
          <w:lang w:val="en-US"/>
        </w:rPr>
        <w:t>dBm</w:t>
      </w:r>
      <w:proofErr w:type="spellEnd"/>
      <w:r>
        <w:rPr>
          <w:i/>
          <w:iCs/>
          <w:color w:val="FF0000"/>
          <w:lang w:val="en-US"/>
        </w:rPr>
        <w:t xml:space="preserve"> for 80MHz for Urban scenario,</w:t>
      </w:r>
    </w:p>
    <w:p w14:paraId="67579917" w14:textId="77777777" w:rsidR="00746061" w:rsidRDefault="001F2793">
      <w:pPr>
        <w:pStyle w:val="a"/>
        <w:numPr>
          <w:ilvl w:val="0"/>
          <w:numId w:val="15"/>
        </w:numPr>
        <w:spacing w:after="0" w:afterAutospacing="0"/>
        <w:ind w:leftChars="0"/>
        <w:rPr>
          <w:i/>
          <w:iCs/>
          <w:color w:val="FF0000"/>
          <w:lang w:val="en-US"/>
        </w:rPr>
      </w:pPr>
      <w:r>
        <w:rPr>
          <w:i/>
          <w:iCs/>
          <w:color w:val="FF0000"/>
          <w:lang w:val="en-US"/>
        </w:rPr>
        <w:lastRenderedPageBreak/>
        <w:t xml:space="preserve">23 </w:t>
      </w:r>
      <w:proofErr w:type="spellStart"/>
      <w:r>
        <w:rPr>
          <w:i/>
          <w:iCs/>
          <w:color w:val="FF0000"/>
          <w:lang w:val="en-US"/>
        </w:rPr>
        <w:t>dBm</w:t>
      </w:r>
      <w:proofErr w:type="spellEnd"/>
      <w:r>
        <w:rPr>
          <w:i/>
          <w:iCs/>
          <w:color w:val="FF0000"/>
          <w:lang w:val="en-US"/>
        </w:rPr>
        <w:t xml:space="preserve"> for 80MHz for Indoor scenario.</w:t>
      </w:r>
    </w:p>
    <w:p w14:paraId="2699010A" w14:textId="77777777" w:rsidR="00746061" w:rsidRDefault="00746061">
      <w:pPr>
        <w:pStyle w:val="a"/>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We are OK with 40 </w:t>
            </w:r>
            <w:proofErr w:type="spellStart"/>
            <w:r>
              <w:rPr>
                <w:rFonts w:eastAsia="宋体"/>
                <w:lang w:val="en-US" w:eastAsia="zh-CN"/>
              </w:rPr>
              <w:t>dBm</w:t>
            </w:r>
            <w:proofErr w:type="spellEnd"/>
            <w:r>
              <w:rPr>
                <w:rFonts w:eastAsia="宋体"/>
                <w:lang w:val="en-US" w:eastAsia="zh-CN"/>
              </w:rPr>
              <w:t xml:space="preserve"> for the </w:t>
            </w:r>
            <w:proofErr w:type="spellStart"/>
            <w:r>
              <w:rPr>
                <w:rFonts w:eastAsia="宋体"/>
                <w:lang w:val="en-US" w:eastAsia="zh-CN"/>
              </w:rPr>
              <w:t>gNB</w:t>
            </w:r>
            <w:proofErr w:type="spellEnd"/>
            <w:r>
              <w:rPr>
                <w:rFonts w:eastAsia="宋体"/>
                <w:lang w:val="en-US" w:eastAsia="zh-CN"/>
              </w:rPr>
              <w:t>,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In addition, it may be good to also decide the EIRP limit for both </w:t>
            </w:r>
            <w:proofErr w:type="spellStart"/>
            <w:r>
              <w:rPr>
                <w:rFonts w:eastAsia="宋体"/>
                <w:lang w:val="en-US" w:eastAsia="zh-CN"/>
              </w:rPr>
              <w:t>gNB</w:t>
            </w:r>
            <w:proofErr w:type="spellEnd"/>
            <w:r>
              <w:rPr>
                <w:rFonts w:eastAsia="宋体"/>
                <w:lang w:val="en-US" w:eastAsia="zh-CN"/>
              </w:rPr>
              <w:t xml:space="preserve">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 xml:space="preserve">23 </w:t>
            </w:r>
            <w:proofErr w:type="spellStart"/>
            <w:r>
              <w:rPr>
                <w:rFonts w:eastAsiaTheme="minorEastAsia"/>
                <w:lang w:val="en-US" w:eastAsia="ja-JP"/>
              </w:rPr>
              <w:t>dBm</w:t>
            </w:r>
            <w:proofErr w:type="spellEnd"/>
            <w:r>
              <w:rPr>
                <w:rFonts w:eastAsiaTheme="minorEastAsia"/>
                <w:lang w:val="en-US" w:eastAsia="ja-JP"/>
              </w:rPr>
              <w:t xml:space="preserve"> for Indoor and 40 </w:t>
            </w:r>
            <w:proofErr w:type="spellStart"/>
            <w:r>
              <w:rPr>
                <w:rFonts w:eastAsiaTheme="minorEastAsia"/>
                <w:lang w:val="en-US" w:eastAsia="ja-JP"/>
              </w:rPr>
              <w:t>dBm</w:t>
            </w:r>
            <w:proofErr w:type="spellEnd"/>
            <w:r>
              <w:rPr>
                <w:rFonts w:eastAsiaTheme="minorEastAsia"/>
                <w:lang w:val="en-US" w:eastAsia="ja-JP"/>
              </w:rPr>
              <w:t xml:space="preserve"> for Urban for 100 </w:t>
            </w:r>
            <w:proofErr w:type="spellStart"/>
            <w:r>
              <w:rPr>
                <w:rFonts w:eastAsiaTheme="minorEastAsia"/>
                <w:lang w:val="en-US" w:eastAsia="ja-JP"/>
              </w:rPr>
              <w:t>MHz.</w:t>
            </w:r>
            <w:proofErr w:type="spellEnd"/>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宋体"/>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20"/>
        <w:rPr>
          <w:color w:val="auto"/>
          <w:sz w:val="24"/>
          <w:szCs w:val="24"/>
          <w:lang w:val="en-US"/>
        </w:rPr>
      </w:pPr>
      <w:r>
        <w:rPr>
          <w:color w:val="auto"/>
          <w:sz w:val="24"/>
          <w:szCs w:val="24"/>
          <w:lang w:val="en-US"/>
        </w:rPr>
        <w:t xml:space="preserve">Uplink </w:t>
      </w:r>
      <w:proofErr w:type="spellStart"/>
      <w:proofErr w:type="gramStart"/>
      <w:r>
        <w:rPr>
          <w:color w:val="auto"/>
          <w:sz w:val="24"/>
          <w:szCs w:val="24"/>
          <w:lang w:val="en-US"/>
        </w:rPr>
        <w:t>Tx</w:t>
      </w:r>
      <w:proofErr w:type="spellEnd"/>
      <w:proofErr w:type="gramEnd"/>
      <w:r>
        <w:rPr>
          <w:color w:val="auto"/>
          <w:sz w:val="24"/>
          <w:szCs w:val="24"/>
          <w:lang w:val="en-US"/>
        </w:rPr>
        <w:t xml:space="preserve">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w:t>
      </w:r>
      <w:proofErr w:type="spellStart"/>
      <w:r>
        <w:t>dBm</w:t>
      </w:r>
      <w:proofErr w:type="spellEnd"/>
      <w:r>
        <w:t xml:space="preserve"> per TRP and EIRP 26 </w:t>
      </w:r>
      <w:proofErr w:type="spellStart"/>
      <w:r>
        <w:t>dBm</w:t>
      </w:r>
      <w:proofErr w:type="spellEnd"/>
      <w:r>
        <w:t xml:space="preserve"> </w:t>
      </w:r>
      <w:proofErr w:type="gramStart"/>
      <w:r>
        <w:t>is</w:t>
      </w:r>
      <w:proofErr w:type="gramEnd"/>
      <w:r>
        <w:t xml:space="preserve">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5983B95" w14:textId="77777777" w:rsidR="00746061" w:rsidRDefault="00746061">
      <w:pPr>
        <w:rPr>
          <w:lang w:val="en-US"/>
        </w:rPr>
      </w:pPr>
    </w:p>
    <w:p w14:paraId="7C328BCE" w14:textId="77777777" w:rsidR="00746061" w:rsidRDefault="001F2793">
      <w:pPr>
        <w:pStyle w:val="10"/>
        <w:spacing w:after="180"/>
      </w:pPr>
      <w:r>
        <w:t xml:space="preserve">Summary of the proposals on lower priority items </w:t>
      </w:r>
    </w:p>
    <w:p w14:paraId="3A2A6562" w14:textId="77777777" w:rsidR="00746061" w:rsidRDefault="001F2793">
      <w:pPr>
        <w:pStyle w:val="20"/>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a"/>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a"/>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Apple, Intel, vivo, OPPO, ZTE, CATT, Nokia/NSB, Samsung, Qualcomm, Huawei, </w:t>
            </w:r>
            <w:proofErr w:type="spellStart"/>
            <w:r>
              <w:rPr>
                <w:rFonts w:eastAsia="宋体"/>
                <w:lang w:val="en-US" w:eastAsia="zh-CN"/>
              </w:rPr>
              <w:t>Hisilicon</w:t>
            </w:r>
            <w:proofErr w:type="spellEnd"/>
            <w:r>
              <w:rPr>
                <w:rFonts w:eastAsia="宋体"/>
                <w:lang w:val="en-US" w:eastAsia="zh-CN"/>
              </w:rPr>
              <w:t>,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宋体"/>
          <w:lang w:eastAsia="zh-CN"/>
        </w:rPr>
      </w:pPr>
      <w:r>
        <w:rPr>
          <w:lang w:eastAsia="zh-CN"/>
        </w:rPr>
        <w:t xml:space="preserve">One company (vivo) reported </w:t>
      </w:r>
      <w:r>
        <w:rPr>
          <w:rFonts w:eastAsia="宋体"/>
          <w:lang w:eastAsia="zh-CN"/>
        </w:rPr>
        <w:t xml:space="preserve">that the parameters of sub-urban scenario, e.g. </w:t>
      </w:r>
      <w:proofErr w:type="spellStart"/>
      <w:r>
        <w:rPr>
          <w:rFonts w:eastAsia="宋体"/>
          <w:lang w:eastAsia="zh-CN"/>
        </w:rPr>
        <w:t>pathloss</w:t>
      </w:r>
      <w:proofErr w:type="spellEnd"/>
      <w:r>
        <w:rPr>
          <w:rFonts w:eastAsia="宋体"/>
          <w:lang w:eastAsia="zh-CN"/>
        </w:rPr>
        <w:t xml:space="preserve">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宋体"/>
          <w:lang w:eastAsia="zh-CN"/>
        </w:rPr>
      </w:pPr>
    </w:p>
    <w:tbl>
      <w:tblPr>
        <w:tblStyle w:val="af2"/>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Ericsson, Intel (can be </w:t>
            </w:r>
            <w:proofErr w:type="spellStart"/>
            <w:r>
              <w:rPr>
                <w:rFonts w:eastAsia="宋体"/>
                <w:lang w:val="en-US" w:eastAsia="zh-CN"/>
              </w:rPr>
              <w:t>considerd</w:t>
            </w:r>
            <w:proofErr w:type="spellEnd"/>
            <w:r>
              <w:rPr>
                <w:rFonts w:eastAsia="宋体"/>
                <w:lang w:val="en-US" w:eastAsia="zh-CN"/>
              </w:rPr>
              <w:t xml:space="preserve">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75153ADC" w14:textId="77777777" w:rsidR="00746061" w:rsidRDefault="00746061">
      <w:pPr>
        <w:rPr>
          <w:lang w:val="en-US"/>
        </w:rPr>
      </w:pPr>
    </w:p>
    <w:p w14:paraId="4A7FEEA0" w14:textId="77777777" w:rsidR="00746061" w:rsidRDefault="001F2793">
      <w:pPr>
        <w:pStyle w:val="20"/>
        <w:rPr>
          <w:color w:val="auto"/>
          <w:sz w:val="24"/>
          <w:szCs w:val="24"/>
          <w:lang w:val="en-US"/>
        </w:rPr>
      </w:pPr>
      <w:r>
        <w:rPr>
          <w:color w:val="auto"/>
          <w:sz w:val="24"/>
          <w:szCs w:val="24"/>
          <w:lang w:val="en-US"/>
        </w:rPr>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a"/>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would like to check further that type B does not have benefit for TDD coverage before precluding it as a baseline.  So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20"/>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a"/>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lastRenderedPageBreak/>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Apple, Intel, vivo, OPPO, ZTE, CATT, Samsung, Nokia/NSB, Ericsson, Huawei, </w:t>
            </w:r>
            <w:proofErr w:type="spellStart"/>
            <w:r>
              <w:rPr>
                <w:rFonts w:eastAsia="宋体"/>
                <w:lang w:val="en-US" w:eastAsia="zh-CN"/>
              </w:rPr>
              <w:t>Hisilicon</w:t>
            </w:r>
            <w:proofErr w:type="spellEnd"/>
            <w:r>
              <w:rPr>
                <w:rFonts w:eastAsia="宋体"/>
                <w:lang w:val="en-US" w:eastAsia="zh-CN"/>
              </w:rPr>
              <w:t>,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15630059" w14:textId="77777777" w:rsidR="00746061" w:rsidRDefault="00746061"/>
    <w:p w14:paraId="12110670" w14:textId="77777777" w:rsidR="00746061" w:rsidRDefault="001F2793">
      <w:pPr>
        <w:pStyle w:val="20"/>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宋体"/>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af2"/>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Apple, Intel, vivo, OPPO, ZTE, CATT, Samsung, Qualcomm, Nokia/NSB, Huawei, </w:t>
            </w:r>
            <w:proofErr w:type="spellStart"/>
            <w:r>
              <w:rPr>
                <w:rFonts w:eastAsia="宋体"/>
                <w:lang w:val="en-US" w:eastAsia="zh-CN"/>
              </w:rPr>
              <w:t>Hisilicon</w:t>
            </w:r>
            <w:proofErr w:type="spellEnd"/>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What is the technical justification for only 1% appropriate for PRACH coverage?  Multiple PRACH attempts should not be a big problem for a UE.  We see for 200m ISD that 1% </w:t>
            </w:r>
            <w:proofErr w:type="spellStart"/>
            <w:r>
              <w:rPr>
                <w:rFonts w:eastAsia="宋体"/>
                <w:lang w:val="en-US" w:eastAsia="zh-CN"/>
              </w:rPr>
              <w:t>vs</w:t>
            </w:r>
            <w:proofErr w:type="spellEnd"/>
            <w:r>
              <w:rPr>
                <w:rFonts w:eastAsia="宋体"/>
                <w:lang w:val="en-US" w:eastAsia="zh-CN"/>
              </w:rPr>
              <w:t xml:space="preserve"> 10% changes performance by 3-4 dB, and so we should have clear justification if we are to eliminate 10%.  We are OK to report both 1% and 10%, but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175E0EC4" w14:textId="77777777" w:rsidR="00746061" w:rsidRDefault="00746061">
      <w:pPr>
        <w:rPr>
          <w:rFonts w:eastAsia="宋体"/>
          <w:lang w:eastAsia="zh-CN"/>
        </w:rPr>
      </w:pPr>
    </w:p>
    <w:p w14:paraId="0E693E09" w14:textId="77777777" w:rsidR="00746061" w:rsidRDefault="001F2793">
      <w:pPr>
        <w:pStyle w:val="20"/>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w:t>
      </w:r>
      <w:proofErr w:type="gramStart"/>
      <w:r>
        <w:t>Apple</w:t>
      </w:r>
      <w:proofErr w:type="gramEnd"/>
      <w:r>
        <w:t xml:space="preserve">) question </w:t>
      </w:r>
      <w:r>
        <w:rPr>
          <w:rFonts w:eastAsia="宋体" w:hint="eastAsia"/>
          <w:lang w:eastAsia="zh-CN"/>
        </w:rPr>
        <w:t>the necessity to simulate CSI individually</w:t>
      </w:r>
      <w:r>
        <w:rPr>
          <w:rFonts w:eastAsia="宋体"/>
          <w:lang w:eastAsia="zh-CN"/>
        </w:rPr>
        <w:t xml:space="preserve">, </w:t>
      </w:r>
      <w:r>
        <w:rPr>
          <w:rFonts w:eastAsia="宋体" w:hint="eastAsia"/>
          <w:lang w:eastAsia="zh-CN"/>
        </w:rPr>
        <w:t xml:space="preserve">considering </w:t>
      </w:r>
      <w:r>
        <w:rPr>
          <w:rFonts w:eastAsia="宋体"/>
          <w:lang w:eastAsia="zh-CN"/>
        </w:rPr>
        <w:t xml:space="preserve">that </w:t>
      </w:r>
      <w:r>
        <w:rPr>
          <w:rFonts w:eastAsia="宋体" w:hint="eastAsia"/>
          <w:lang w:eastAsia="zh-CN"/>
        </w:rPr>
        <w:t>both 11 bits UCI and 22 bits UCI</w:t>
      </w:r>
      <w:r>
        <w:rPr>
          <w:rFonts w:eastAsia="宋体"/>
          <w:lang w:eastAsia="zh-CN"/>
        </w:rPr>
        <w:t xml:space="preserve"> are already simulated</w:t>
      </w:r>
      <w:r>
        <w:rPr>
          <w:rFonts w:eastAsia="宋体" w:hint="eastAsia"/>
          <w:lang w:eastAsia="zh-CN"/>
        </w:rPr>
        <w:t xml:space="preserve">. </w:t>
      </w:r>
      <w:r>
        <w:rPr>
          <w:rFonts w:eastAsia="宋体"/>
          <w:lang w:eastAsia="zh-CN"/>
        </w:rPr>
        <w:t xml:space="preserve">They invite companies interested in this specific type of study to </w:t>
      </w:r>
      <w:r>
        <w:rPr>
          <w:rFonts w:eastAsia="宋体" w:hint="eastAsia"/>
          <w:lang w:eastAsia="zh-CN"/>
        </w:rPr>
        <w:t>provide more information</w:t>
      </w:r>
      <w:r>
        <w:rPr>
          <w:rFonts w:eastAsia="宋体"/>
          <w:lang w:eastAsia="zh-CN"/>
        </w:rPr>
        <w:t xml:space="preserve"> about its necessity</w:t>
      </w:r>
      <w:r>
        <w:rPr>
          <w:rFonts w:eastAsia="宋体"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af2"/>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CSI does not change quickly, and </w:t>
            </w:r>
            <w:proofErr w:type="spellStart"/>
            <w:r>
              <w:rPr>
                <w:rFonts w:eastAsia="宋体"/>
                <w:lang w:val="en-US" w:eastAsia="zh-CN"/>
              </w:rPr>
              <w:t>gNB</w:t>
            </w:r>
            <w:proofErr w:type="spellEnd"/>
            <w:r>
              <w:rPr>
                <w:rFonts w:eastAsia="宋体"/>
                <w:lang w:val="en-US" w:eastAsia="zh-CN"/>
              </w:rPr>
              <w:t xml:space="preserve">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It is unclear to us why we need “If performance of CSI feedback over PUCCH is tested individually in FR2”. Does this mean for 11 or 22 bit UCI, we only consider CSI report on PUCCH? Suggest </w:t>
            </w:r>
            <w:proofErr w:type="gramStart"/>
            <w:r>
              <w:rPr>
                <w:rFonts w:eastAsia="宋体"/>
                <w:lang w:val="en-US" w:eastAsia="zh-CN"/>
              </w:rPr>
              <w:t>to update</w:t>
            </w:r>
            <w:proofErr w:type="gramEnd"/>
            <w:r>
              <w:rPr>
                <w:rFonts w:eastAsia="宋体"/>
                <w:lang w:val="en-US" w:eastAsia="zh-CN"/>
              </w:rPr>
              <w:t xml:space="preserv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20"/>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63C27BF" w14:textId="77777777" w:rsidR="00746061" w:rsidRDefault="00746061"/>
    <w:p w14:paraId="5CCD9EC1" w14:textId="77777777" w:rsidR="00746061" w:rsidRDefault="001F2793">
      <w:pPr>
        <w:pStyle w:val="20"/>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a"/>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AB16AC9" w14:textId="77777777" w:rsidR="00746061" w:rsidRDefault="00746061">
      <w:pPr>
        <w:rPr>
          <w:lang w:val="en-US"/>
        </w:rPr>
      </w:pPr>
    </w:p>
    <w:p w14:paraId="135A8726" w14:textId="77777777" w:rsidR="00746061" w:rsidRDefault="001F2793">
      <w:pPr>
        <w:pStyle w:val="20"/>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xml:space="preserve">: 0 </w:t>
      </w:r>
      <w:proofErr w:type="spellStart"/>
      <w:r>
        <w:rPr>
          <w:i/>
          <w:iCs/>
          <w:color w:val="FF0000"/>
          <w:lang w:val="en-US"/>
        </w:rPr>
        <w:t>dB.</w:t>
      </w:r>
      <w:proofErr w:type="spellEnd"/>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a"/>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20"/>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宋体"/>
          <w:lang w:val="en-US" w:eastAsia="zh-CN"/>
        </w:rPr>
        <w:t xml:space="preserve"> to discuss</w:t>
      </w:r>
      <w:r>
        <w:t xml:space="preserve"> target performance </w:t>
      </w:r>
      <w:r>
        <w:rPr>
          <w:rFonts w:eastAsia="宋体" w:hint="eastAsia"/>
          <w:lang w:val="en-US" w:eastAsia="zh-CN"/>
        </w:rPr>
        <w:t xml:space="preserve">of </w:t>
      </w:r>
      <w:r>
        <w:t>SLS</w:t>
      </w:r>
      <w:r>
        <w:rPr>
          <w:rFonts w:eastAsia="宋体" w:hint="eastAsia"/>
          <w:lang w:val="en-US" w:eastAsia="zh-CN"/>
        </w:rPr>
        <w:t xml:space="preserve"> together with target performance for LLS based methodology</w:t>
      </w:r>
      <w:r>
        <w:rPr>
          <w:rFonts w:eastAsia="宋体"/>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af2"/>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CATT, Intel, OPPO, vivo, Samsung, Qualcomm, Nokia/NSB, Huawei, </w:t>
            </w:r>
            <w:proofErr w:type="spellStart"/>
            <w:r>
              <w:rPr>
                <w:rFonts w:eastAsia="宋体"/>
                <w:lang w:val="en-US" w:eastAsia="zh-CN"/>
              </w:rPr>
              <w:t>Hisilicon</w:t>
            </w:r>
            <w:proofErr w:type="spellEnd"/>
            <w:r>
              <w:rPr>
                <w:rFonts w:eastAsia="宋体"/>
                <w:lang w:val="en-US" w:eastAsia="zh-CN"/>
              </w:rPr>
              <w:t>,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af2"/>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Some further clarification within this meeting may be helpful, for example that </w:t>
            </w:r>
            <w:r>
              <w:rPr>
                <w:rFonts w:eastAsia="宋体"/>
                <w:lang w:val="en-US" w:eastAsia="zh-CN"/>
              </w:rPr>
              <w:lastRenderedPageBreak/>
              <w:t>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E3388D6" w14:textId="77777777" w:rsidR="00746061" w:rsidRDefault="00746061">
      <w:pPr>
        <w:rPr>
          <w:lang w:val="en-US"/>
        </w:rPr>
      </w:pPr>
    </w:p>
    <w:p w14:paraId="7A156E1A" w14:textId="77777777" w:rsidR="00746061" w:rsidRDefault="001F2793">
      <w:pPr>
        <w:pStyle w:val="20"/>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10"/>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10"/>
        <w:spacing w:after="180"/>
      </w:pPr>
      <w:r>
        <w:t>References</w:t>
      </w:r>
    </w:p>
    <w:p w14:paraId="46EBF879" w14:textId="77777777" w:rsidR="00746061" w:rsidRDefault="001F2793">
      <w:pPr>
        <w:pStyle w:val="a"/>
        <w:numPr>
          <w:ilvl w:val="0"/>
          <w:numId w:val="30"/>
        </w:numPr>
        <w:ind w:leftChars="0"/>
        <w:rPr>
          <w:lang w:eastAsia="zh-CN"/>
        </w:rPr>
      </w:pPr>
      <w:bookmarkStart w:id="6" w:name="_Ref48582553"/>
      <w:r>
        <w:rPr>
          <w:lang w:eastAsia="zh-CN"/>
        </w:rPr>
        <w:t>R1-2005257, Evaluation on the baseline performance for FR2, Huawei/</w:t>
      </w:r>
      <w:proofErr w:type="spellStart"/>
      <w:r>
        <w:rPr>
          <w:lang w:eastAsia="zh-CN"/>
        </w:rPr>
        <w:t>HiSilicon</w:t>
      </w:r>
      <w:bookmarkEnd w:id="6"/>
      <w:proofErr w:type="spellEnd"/>
    </w:p>
    <w:p w14:paraId="65A82268" w14:textId="77777777" w:rsidR="00746061" w:rsidRDefault="001F2793">
      <w:pPr>
        <w:pStyle w:val="a"/>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a"/>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a"/>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a"/>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a"/>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a"/>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a"/>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a"/>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a"/>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a"/>
        <w:numPr>
          <w:ilvl w:val="0"/>
          <w:numId w:val="30"/>
        </w:numPr>
        <w:ind w:leftChars="0"/>
        <w:rPr>
          <w:lang w:eastAsia="zh-CN"/>
        </w:rPr>
      </w:pPr>
      <w:bookmarkStart w:id="14" w:name="_Ref48600375"/>
      <w:r>
        <w:rPr>
          <w:lang w:eastAsia="zh-CN"/>
        </w:rPr>
        <w:t xml:space="preserve">R1-2006244, FR2 baseline coverage performance using LLS, </w:t>
      </w:r>
      <w:proofErr w:type="spellStart"/>
      <w:r>
        <w:rPr>
          <w:lang w:eastAsia="zh-CN"/>
        </w:rPr>
        <w:t>InterDigital</w:t>
      </w:r>
      <w:proofErr w:type="spellEnd"/>
      <w:r>
        <w:rPr>
          <w:lang w:eastAsia="zh-CN"/>
        </w:rPr>
        <w:t>, Inc.</w:t>
      </w:r>
      <w:bookmarkEnd w:id="14"/>
    </w:p>
    <w:p w14:paraId="05AF99DD" w14:textId="77777777" w:rsidR="00746061" w:rsidRDefault="001F2793">
      <w:pPr>
        <w:pStyle w:val="a"/>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a"/>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a"/>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a"/>
        <w:numPr>
          <w:ilvl w:val="0"/>
          <w:numId w:val="30"/>
        </w:numPr>
        <w:ind w:leftChars="0"/>
        <w:rPr>
          <w:lang w:eastAsia="zh-CN"/>
        </w:rPr>
      </w:pPr>
      <w:r>
        <w:rPr>
          <w:lang w:eastAsia="zh-CN"/>
        </w:rPr>
        <w:t>R1-2005259, Discussions on simulation assumptions for VoIP, Huawei/</w:t>
      </w:r>
      <w:proofErr w:type="spellStart"/>
      <w:r>
        <w:rPr>
          <w:lang w:eastAsia="zh-CN"/>
        </w:rPr>
        <w:t>HiSilicon</w:t>
      </w:r>
      <w:proofErr w:type="spellEnd"/>
    </w:p>
    <w:p w14:paraId="7AD002CE" w14:textId="77777777" w:rsidR="00746061" w:rsidRDefault="001F2793">
      <w:pPr>
        <w:pStyle w:val="a"/>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a"/>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a"/>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a"/>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a"/>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a"/>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a"/>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a"/>
        <w:numPr>
          <w:ilvl w:val="0"/>
          <w:numId w:val="30"/>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1C3AF447" w14:textId="77777777" w:rsidR="00746061" w:rsidRDefault="001F2793">
      <w:pPr>
        <w:pStyle w:val="a"/>
        <w:numPr>
          <w:ilvl w:val="0"/>
          <w:numId w:val="30"/>
        </w:numPr>
        <w:ind w:leftChars="0"/>
        <w:rPr>
          <w:lang w:eastAsia="zh-CN"/>
        </w:rPr>
      </w:pPr>
      <w:r>
        <w:rPr>
          <w:lang w:eastAsia="zh-CN"/>
        </w:rPr>
        <w:t>R1-2006616, Evaluation methodology for coverage enhancements, Ericsson</w:t>
      </w:r>
    </w:p>
    <w:p w14:paraId="1CBA163F" w14:textId="77777777" w:rsidR="00746061" w:rsidRDefault="001F2793">
      <w:pPr>
        <w:pStyle w:val="a"/>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a"/>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10"/>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a"/>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t>Agreements:</w:t>
      </w:r>
    </w:p>
    <w:p w14:paraId="7F2D027A" w14:textId="77777777" w:rsidR="00746061" w:rsidRDefault="001F2793">
      <w:pPr>
        <w:pStyle w:val="a"/>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952C08D" w14:textId="77777777" w:rsidR="00746061" w:rsidRDefault="001F2793">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等线"/>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a8"/>
              <w:spacing w:line="256" w:lineRule="auto"/>
              <w:rPr>
                <w:bCs/>
                <w:lang w:eastAsia="zh-CN"/>
              </w:rPr>
            </w:pPr>
            <w:r>
              <w:rPr>
                <w:bCs/>
                <w:lang w:eastAsia="zh-CN"/>
              </w:rPr>
              <w:t xml:space="preserve">Urban: 4GHz (TDD), 2.6GHz (TDD) </w:t>
            </w:r>
          </w:p>
          <w:p w14:paraId="0CA0FC99" w14:textId="77777777" w:rsidR="00746061" w:rsidRDefault="001F2793">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a8"/>
              <w:rPr>
                <w:color w:val="FF0000"/>
                <w:lang w:eastAsia="zh-CN"/>
              </w:rPr>
            </w:pPr>
            <w:r>
              <w:rPr>
                <w:color w:val="FF0000"/>
                <w:lang w:eastAsia="zh-CN"/>
              </w:rPr>
              <w:t>DDDSU (S: 10D:2G:2U) only for 4GHz</w:t>
            </w:r>
          </w:p>
          <w:p w14:paraId="2388BF3C" w14:textId="77777777" w:rsidR="00746061" w:rsidRDefault="001F2793">
            <w:pPr>
              <w:pStyle w:val="a8"/>
              <w:rPr>
                <w:color w:val="FF0000"/>
                <w:lang w:eastAsia="zh-CN"/>
              </w:rPr>
            </w:pPr>
            <w:r>
              <w:rPr>
                <w:color w:val="FF0000"/>
                <w:lang w:eastAsia="zh-CN"/>
              </w:rPr>
              <w:t xml:space="preserve">DDDSUDDSUU (S: 10D:2G:2U) only for 4GHz </w:t>
            </w:r>
          </w:p>
          <w:p w14:paraId="501D2462" w14:textId="77777777" w:rsidR="00746061" w:rsidRDefault="001F2793">
            <w:pPr>
              <w:pStyle w:val="a8"/>
              <w:rPr>
                <w:color w:val="FF0000"/>
                <w:lang w:eastAsia="zh-CN"/>
              </w:rPr>
            </w:pPr>
            <w:r>
              <w:rPr>
                <w:color w:val="FF0000"/>
                <w:lang w:eastAsia="zh-CN"/>
              </w:rPr>
              <w:t>DDDDDDDSUU (S: 6D:4G:4U) only for 2.6GHz</w:t>
            </w:r>
          </w:p>
          <w:p w14:paraId="0909974D" w14:textId="77777777" w:rsidR="00746061" w:rsidRDefault="001F2793">
            <w:pPr>
              <w:pStyle w:val="a8"/>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 xml:space="preserve">Urban: </w:t>
            </w:r>
            <w:proofErr w:type="spellStart"/>
            <w:r>
              <w:t>NLoS</w:t>
            </w:r>
            <w:proofErr w:type="spellEnd"/>
          </w:p>
          <w:p w14:paraId="3EA152B2" w14:textId="77777777" w:rsidR="00746061" w:rsidRDefault="001F2793">
            <w:r>
              <w:t xml:space="preserve">Rural: </w:t>
            </w:r>
            <w:proofErr w:type="spellStart"/>
            <w:r>
              <w:t>NLoS</w:t>
            </w:r>
            <w:proofErr w:type="spellEnd"/>
            <w:r>
              <w:t xml:space="preserve"> and </w:t>
            </w:r>
            <w:proofErr w:type="spellStart"/>
            <w:r>
              <w:t>LoS</w:t>
            </w:r>
            <w:proofErr w:type="spellEnd"/>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120km/h  (optional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proofErr w:type="gramStart"/>
            <w:r>
              <w:t>w</w:t>
            </w:r>
            <w:proofErr w:type="gramEnd"/>
            <w:r>
              <w:t>/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2F9046D"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8"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a"/>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a"/>
        <w:spacing w:line="312" w:lineRule="auto"/>
        <w:ind w:left="1440"/>
        <w:rPr>
          <w:rFonts w:ascii="Arial" w:eastAsia="等线" w:hAnsi="Arial" w:cs="Arial"/>
          <w:color w:val="FF0000"/>
          <w:sz w:val="21"/>
          <w:szCs w:val="21"/>
        </w:rPr>
      </w:pPr>
    </w:p>
    <w:p w14:paraId="43E66F4A"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lastRenderedPageBreak/>
        <w:t>Agreements:</w:t>
      </w:r>
    </w:p>
    <w:p w14:paraId="4F739D0F" w14:textId="77777777" w:rsidR="00746061" w:rsidRDefault="001F2793">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a8"/>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a8"/>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a8"/>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a8"/>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a8"/>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a8"/>
              <w:rPr>
                <w:rFonts w:ascii="Arial" w:hAnsi="Arial" w:cs="Arial"/>
                <w:sz w:val="21"/>
                <w:szCs w:val="21"/>
              </w:rPr>
            </w:pPr>
            <w:r>
              <w:rPr>
                <w:rFonts w:ascii="Arial" w:hAnsi="Arial" w:cs="Arial"/>
                <w:sz w:val="21"/>
                <w:szCs w:val="21"/>
              </w:rPr>
              <w:t>DDSU (S: 11D:3G:0U)</w:t>
            </w:r>
          </w:p>
          <w:p w14:paraId="763B0AD8" w14:textId="77777777" w:rsidR="00746061" w:rsidRDefault="001F2793">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a8"/>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a8"/>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a8"/>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proofErr w:type="gramStart"/>
      <w:r>
        <w:t>Final summary in R1-2005004.</w:t>
      </w:r>
      <w:proofErr w:type="gramEnd"/>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等线" w:hAnsi="Arial" w:cs="Arial"/>
          <w:sz w:val="22"/>
          <w:szCs w:val="22"/>
          <w:highlight w:val="green"/>
        </w:rPr>
      </w:pPr>
      <w:r>
        <w:rPr>
          <w:rFonts w:ascii="Arial" w:hAnsi="Arial" w:cs="Arial"/>
          <w:highlight w:val="green"/>
        </w:rPr>
        <w:t>Agreements</w:t>
      </w:r>
    </w:p>
    <w:p w14:paraId="530B2C04"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36751D" w14:textId="77777777" w:rsidR="00746061" w:rsidRDefault="001F2793">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737A1FE" w14:textId="77777777" w:rsidR="00746061" w:rsidRDefault="001F2793">
            <w:pPr>
              <w:pStyle w:val="a8"/>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C4E598C" w14:textId="77777777" w:rsidR="00746061" w:rsidRDefault="00746061">
            <w:pPr>
              <w:pStyle w:val="a8"/>
              <w:spacing w:after="0" w:line="312" w:lineRule="auto"/>
              <w:rPr>
                <w:rFonts w:ascii="Arial" w:hAnsi="Arial" w:cs="Arial"/>
                <w:sz w:val="21"/>
                <w:szCs w:val="21"/>
                <w:lang w:val="en-GB" w:eastAsia="zh-CN"/>
              </w:rPr>
            </w:pPr>
          </w:p>
          <w:p w14:paraId="14CE4C9E"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w:t>
            </w:r>
            <w:r>
              <w:rPr>
                <w:rFonts w:ascii="Arial" w:hAnsi="Arial" w:cs="Arial"/>
              </w:rPr>
              <w:lastRenderedPageBreak/>
              <w:t xml:space="preserve">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等线"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等线" w:hAnsi="Arial" w:cs="Arial"/>
                <w:sz w:val="21"/>
                <w:szCs w:val="21"/>
              </w:rPr>
            </w:pPr>
            <w:commentRangeStart w:id="21"/>
            <w:r>
              <w:rPr>
                <w:rFonts w:ascii="Arial" w:hAnsi="Arial" w:cs="Arial"/>
              </w:rPr>
              <w:t>FFS: BLER for CSI (10% or 1%)</w:t>
            </w:r>
            <w:commentRangeEnd w:id="21"/>
            <w:r>
              <w:rPr>
                <w:rStyle w:val="af8"/>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等线"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a"/>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a"/>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a"/>
              <w:numPr>
                <w:ilvl w:val="0"/>
                <w:numId w:val="36"/>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4FB587" w14:textId="77777777" w:rsidR="00746061" w:rsidRDefault="001F2793">
            <w:pPr>
              <w:pStyle w:val="a"/>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a"/>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79DD795" w14:textId="77777777" w:rsidR="00746061" w:rsidRDefault="001F2793">
            <w:pPr>
              <w:pStyle w:val="a"/>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a"/>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a"/>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a8"/>
        <w:rPr>
          <w:rFonts w:ascii="Arial" w:hAnsi="Arial" w:cs="Arial"/>
          <w:b/>
          <w:bCs/>
          <w:szCs w:val="20"/>
          <w:lang w:eastAsia="zh-CN"/>
        </w:rPr>
      </w:pPr>
    </w:p>
    <w:p w14:paraId="38B7E265" w14:textId="77777777" w:rsidR="00746061" w:rsidRDefault="001F2793">
      <w:pPr>
        <w:rPr>
          <w:rFonts w:ascii="Arial" w:eastAsia="等线" w:hAnsi="Arial" w:cs="Arial"/>
          <w:highlight w:val="green"/>
        </w:rPr>
      </w:pPr>
      <w:r>
        <w:rPr>
          <w:rFonts w:ascii="Arial" w:hAnsi="Arial" w:cs="Arial"/>
          <w:highlight w:val="green"/>
        </w:rPr>
        <w:t>Agreements:</w:t>
      </w:r>
    </w:p>
    <w:p w14:paraId="01750048"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98777E" w14:textId="77777777" w:rsidR="00746061" w:rsidRDefault="001F2793">
      <w:pPr>
        <w:numPr>
          <w:ilvl w:val="0"/>
          <w:numId w:val="23"/>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af8"/>
          <w:lang w:eastAsia="zh-CN"/>
        </w:rPr>
        <w:commentReference w:id="22"/>
      </w:r>
    </w:p>
    <w:p w14:paraId="28E187A1" w14:textId="77777777" w:rsidR="00746061" w:rsidRDefault="00746061"/>
    <w:p w14:paraId="6F1CFD28" w14:textId="77777777" w:rsidR="00746061" w:rsidRDefault="001F2793">
      <w:proofErr w:type="gramStart"/>
      <w:r>
        <w:t>Other proposals?</w:t>
      </w:r>
      <w:proofErr w:type="gramEnd"/>
      <w:r>
        <w:t xml:space="preserve">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a8"/>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a8"/>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a8"/>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a8"/>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a8"/>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a8"/>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a8"/>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a8"/>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a8"/>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a8"/>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a8"/>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a8"/>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a8"/>
        <w:numPr>
          <w:ilvl w:val="1"/>
          <w:numId w:val="40"/>
        </w:numPr>
        <w:spacing w:after="0" w:line="312" w:lineRule="auto"/>
        <w:rPr>
          <w:rFonts w:eastAsia="等线"/>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A4DF86F" w14:textId="77777777" w:rsidR="00746061" w:rsidRDefault="001F2793">
      <w:pPr>
        <w:pStyle w:val="a8"/>
        <w:numPr>
          <w:ilvl w:val="1"/>
          <w:numId w:val="40"/>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a8"/>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xml:space="preserve">   Reuse DM-RS configuration agreed for PUSCH except that 3 DMRS symbols </w:t>
      </w:r>
      <w:proofErr w:type="gramStart"/>
      <w:r>
        <w:rPr>
          <w:color w:val="FF0000"/>
        </w:rPr>
        <w:t>is</w:t>
      </w:r>
      <w:proofErr w:type="gramEnd"/>
      <w:r>
        <w:rPr>
          <w:color w:val="FF0000"/>
        </w:rPr>
        <w:t xml:space="preserve"> used for Msg2.</w:t>
      </w:r>
    </w:p>
    <w:p w14:paraId="0A8DBEC9" w14:textId="77777777" w:rsidR="00746061" w:rsidRDefault="001F2793">
      <w:pPr>
        <w:pStyle w:val="a"/>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a8"/>
        <w:numPr>
          <w:ilvl w:val="1"/>
          <w:numId w:val="40"/>
        </w:numPr>
        <w:spacing w:after="0" w:line="312" w:lineRule="auto"/>
        <w:rPr>
          <w:rFonts w:eastAsia="等线"/>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6E146E70" w14:textId="77777777" w:rsidR="00746061" w:rsidRDefault="001F2793">
      <w:pPr>
        <w:pStyle w:val="a8"/>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a8"/>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850C46" w14:textId="77777777" w:rsidR="00746061" w:rsidRDefault="001F2793">
            <w:pPr>
              <w:pStyle w:val="a8"/>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14349FB7" w14:textId="77777777" w:rsidR="00746061" w:rsidRDefault="001F2793">
            <w:pPr>
              <w:pStyle w:val="a8"/>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41DFF17E" w14:textId="77777777" w:rsidR="00746061" w:rsidRDefault="00746061">
            <w:pPr>
              <w:pStyle w:val="a8"/>
              <w:spacing w:after="0" w:line="312" w:lineRule="auto"/>
              <w:rPr>
                <w:lang w:val="en-GB" w:eastAsia="ko-KR"/>
              </w:rPr>
            </w:pPr>
          </w:p>
          <w:p w14:paraId="47404996" w14:textId="77777777" w:rsidR="00746061" w:rsidRDefault="001F2793">
            <w:pPr>
              <w:pStyle w:val="a8"/>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lastRenderedPageBreak/>
              <w:t>FFS:</w:t>
            </w:r>
            <w:r>
              <w:rPr>
                <w:sz w:val="21"/>
                <w:szCs w:val="21"/>
                <w:lang w:eastAsia="ko-KR"/>
              </w:rPr>
              <w:t xml:space="preserve"> CP-OFDM for PUSCH</w:t>
            </w:r>
            <w:commentRangeEnd w:id="23"/>
            <w:r>
              <w:rPr>
                <w:rStyle w:val="af8"/>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af8"/>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r>
              <w:rPr>
                <w:sz w:val="21"/>
                <w:szCs w:val="21"/>
                <w:lang w:val="es-US" w:eastAsia="ko-KR"/>
              </w:rPr>
              <w:t>Indoor scenario: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 xml:space="preserve">Urban/suburban scenario: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r>
              <w:rPr>
                <w:sz w:val="21"/>
                <w:szCs w:val="21"/>
                <w:lang w:val="es-US" w:eastAsia="ko-KR"/>
              </w:rPr>
              <w:t>Indoor scenario: 30ns</w:t>
            </w:r>
          </w:p>
          <w:p w14:paraId="063DE0A4" w14:textId="77777777" w:rsidR="00746061" w:rsidRDefault="001F2793">
            <w:pPr>
              <w:spacing w:line="252" w:lineRule="auto"/>
              <w:rPr>
                <w:sz w:val="21"/>
                <w:szCs w:val="21"/>
                <w:lang w:val="es-US" w:eastAsia="ko-KR"/>
              </w:rPr>
            </w:pPr>
            <w:r>
              <w:rPr>
                <w:sz w:val="21"/>
                <w:szCs w:val="21"/>
                <w:lang w:val="es-US" w:eastAsia="ko-KR"/>
              </w:rPr>
              <w:t>Urban scenario: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af8"/>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a8"/>
              <w:spacing w:after="0" w:line="312" w:lineRule="auto"/>
              <w:rPr>
                <w:sz w:val="21"/>
                <w:szCs w:val="21"/>
                <w:lang w:val="en-GB" w:eastAsia="ko-KR"/>
              </w:rPr>
            </w:pPr>
            <w:r>
              <w:rPr>
                <w:lang w:val="en-GB" w:eastAsia="ko-KR"/>
              </w:rPr>
              <w:t>Format 1, 2bits UCI.</w:t>
            </w:r>
          </w:p>
          <w:p w14:paraId="2401A1CA" w14:textId="77777777" w:rsidR="00746061" w:rsidRDefault="001F2793">
            <w:pPr>
              <w:pStyle w:val="a8"/>
              <w:spacing w:line="252" w:lineRule="auto"/>
              <w:rPr>
                <w:lang w:val="en-GB" w:eastAsia="ko-KR"/>
              </w:rPr>
            </w:pPr>
            <w:r>
              <w:rPr>
                <w:lang w:val="en-GB" w:eastAsia="ko-KR"/>
              </w:rPr>
              <w:t>Format 3, [4bits (3 bits A/N + 1 bit SR)]/11/22 bits UCI</w:t>
            </w:r>
          </w:p>
          <w:p w14:paraId="6DA89507" w14:textId="77777777" w:rsidR="00746061" w:rsidRDefault="001F2793">
            <w:pPr>
              <w:pStyle w:val="a8"/>
              <w:spacing w:line="252" w:lineRule="auto"/>
              <w:rPr>
                <w:lang w:val="fr-FR" w:eastAsia="ko-KR"/>
              </w:rPr>
            </w:pPr>
            <w:commentRangeStart w:id="26"/>
            <w:r>
              <w:rPr>
                <w:color w:val="FF0000"/>
                <w:lang w:val="en-GB" w:eastAsia="ko-KR"/>
              </w:rPr>
              <w:t>FFS: Format 0, 2</w:t>
            </w:r>
            <w:commentRangeEnd w:id="26"/>
            <w:r>
              <w:rPr>
                <w:rStyle w:val="af8"/>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af8"/>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af8"/>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proofErr w:type="spellStart"/>
            <w:r>
              <w:rPr>
                <w:color w:val="FF0000"/>
                <w:sz w:val="21"/>
                <w:szCs w:val="21"/>
                <w:lang w:eastAsia="ko-KR"/>
              </w:rPr>
              <w:lastRenderedPageBreak/>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af8"/>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af8"/>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a8"/>
        <w:numPr>
          <w:ilvl w:val="1"/>
          <w:numId w:val="40"/>
        </w:numPr>
        <w:spacing w:after="0" w:line="312" w:lineRule="auto"/>
        <w:rPr>
          <w:rFonts w:eastAsia="等线"/>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2FF3C39F" w14:textId="77777777" w:rsidR="00746061" w:rsidRDefault="001F2793">
      <w:pPr>
        <w:pStyle w:val="a"/>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a8"/>
        <w:numPr>
          <w:ilvl w:val="1"/>
          <w:numId w:val="40"/>
        </w:numPr>
        <w:spacing w:after="0" w:line="312" w:lineRule="auto"/>
        <w:rPr>
          <w:rFonts w:eastAsia="等线"/>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F90515C" w14:textId="77777777" w:rsidR="00746061" w:rsidRDefault="001F2793">
      <w:pPr>
        <w:pStyle w:val="a8"/>
        <w:numPr>
          <w:ilvl w:val="1"/>
          <w:numId w:val="40"/>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1E8E0E51" w14:textId="77777777" w:rsidR="00746061" w:rsidRDefault="001F2793">
      <w:pPr>
        <w:pStyle w:val="a8"/>
        <w:numPr>
          <w:ilvl w:val="1"/>
          <w:numId w:val="40"/>
        </w:numPr>
        <w:spacing w:after="0" w:line="312" w:lineRule="auto"/>
        <w:rPr>
          <w:lang w:val="en-GB"/>
        </w:rPr>
      </w:pPr>
      <w:r>
        <w:rPr>
          <w:lang w:val="en-GB"/>
        </w:rPr>
        <w:t>For PUCCH, reuse SCS for PUSCH.</w:t>
      </w:r>
    </w:p>
    <w:p w14:paraId="4AC7FAD6" w14:textId="77777777" w:rsidR="00746061" w:rsidRDefault="001F2793">
      <w:pPr>
        <w:pStyle w:val="a8"/>
        <w:numPr>
          <w:ilvl w:val="1"/>
          <w:numId w:val="40"/>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proofErr w:type="gramStart"/>
      <w:r>
        <w:t>Final summary in R1-2005192.</w:t>
      </w:r>
      <w:proofErr w:type="gramEnd"/>
    </w:p>
    <w:sectPr w:rsidR="00746061">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Author" w:date="1901-01-01T00:00:00Z" w:initials="A">
    <w:p w14:paraId="441B3CA9" w14:textId="77777777" w:rsidR="000B0CCF" w:rsidRDefault="000B0CCF">
      <w:pPr>
        <w:pStyle w:val="a7"/>
      </w:pPr>
      <w:r>
        <w:t>Open issue No. 10</w:t>
      </w:r>
    </w:p>
  </w:comment>
  <w:comment w:id="22" w:author="Author" w:date="1901-01-01T00:00:00Z" w:initials="A">
    <w:p w14:paraId="1C4D3ECE" w14:textId="77777777" w:rsidR="000B0CCF" w:rsidRDefault="000B0CCF">
      <w:pPr>
        <w:pStyle w:val="a7"/>
      </w:pPr>
      <w:r>
        <w:t>Open issue No. 6</w:t>
      </w:r>
    </w:p>
  </w:comment>
  <w:comment w:id="23" w:author="Author" w:date="1901-01-01T00:00:00Z" w:initials="A">
    <w:p w14:paraId="299B58FC" w14:textId="77777777" w:rsidR="000B0CCF" w:rsidRDefault="000B0CCF">
      <w:pPr>
        <w:pStyle w:val="a7"/>
      </w:pPr>
      <w:r>
        <w:t>Open issue No. 8</w:t>
      </w:r>
    </w:p>
  </w:comment>
  <w:comment w:id="24" w:author="Author" w:date="1901-01-01T00:00:00Z" w:initials="A">
    <w:p w14:paraId="45F35128" w14:textId="77777777" w:rsidR="000B0CCF" w:rsidRDefault="000B0CCF">
      <w:pPr>
        <w:pStyle w:val="a7"/>
      </w:pPr>
      <w:r>
        <w:t>Open issue No. 7</w:t>
      </w:r>
    </w:p>
  </w:comment>
  <w:comment w:id="25" w:author="Author" w:date="1901-01-01T00:00:00Z" w:initials="A">
    <w:p w14:paraId="46DB3E2E" w14:textId="77777777" w:rsidR="000B0CCF" w:rsidRDefault="000B0CCF">
      <w:pPr>
        <w:pStyle w:val="a7"/>
      </w:pPr>
      <w:r>
        <w:t>Open issue No. 5</w:t>
      </w:r>
    </w:p>
  </w:comment>
  <w:comment w:id="26" w:author="Author" w:date="1901-01-01T00:00:00Z" w:initials="A">
    <w:p w14:paraId="5BE4392B" w14:textId="77777777" w:rsidR="000B0CCF" w:rsidRDefault="000B0CCF">
      <w:pPr>
        <w:pStyle w:val="a7"/>
      </w:pPr>
      <w:r>
        <w:t>Open Issue No. 2</w:t>
      </w:r>
    </w:p>
  </w:comment>
  <w:comment w:id="27" w:author="Author" w:date="1901-01-01T00:00:00Z" w:initials="A">
    <w:p w14:paraId="6D9B6AAE" w14:textId="77777777" w:rsidR="000B0CCF" w:rsidRDefault="000B0CCF">
      <w:pPr>
        <w:pStyle w:val="a7"/>
      </w:pPr>
      <w:r>
        <w:t>Open issue No. 3</w:t>
      </w:r>
    </w:p>
  </w:comment>
  <w:comment w:id="28" w:author="Author" w:date="1901-01-01T00:00:00Z" w:initials="A">
    <w:p w14:paraId="69015A66" w14:textId="77777777" w:rsidR="000B0CCF" w:rsidRDefault="000B0CCF">
      <w:pPr>
        <w:pStyle w:val="a7"/>
      </w:pPr>
      <w:r>
        <w:t>Open issue No. 4</w:t>
      </w:r>
    </w:p>
  </w:comment>
  <w:comment w:id="29" w:author="Author" w:date="1901-01-01T00:00:00Z" w:initials="A">
    <w:p w14:paraId="03D75D2F" w14:textId="77777777" w:rsidR="000B0CCF" w:rsidRDefault="000B0CCF">
      <w:pPr>
        <w:pStyle w:val="a7"/>
      </w:pPr>
      <w:r>
        <w:t>Open issue No. 11</w:t>
      </w:r>
    </w:p>
  </w:comment>
  <w:comment w:id="30" w:author="Author" w:date="1901-01-01T00:00:00Z" w:initials="A">
    <w:p w14:paraId="28461CB5" w14:textId="77777777" w:rsidR="000B0CCF" w:rsidRDefault="000B0CCF">
      <w:pPr>
        <w:pStyle w:val="a7"/>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334CA" w14:textId="77777777" w:rsidR="0083606B" w:rsidRDefault="0083606B">
      <w:pPr>
        <w:spacing w:after="0"/>
      </w:pPr>
      <w:r>
        <w:separator/>
      </w:r>
    </w:p>
  </w:endnote>
  <w:endnote w:type="continuationSeparator" w:id="0">
    <w:p w14:paraId="79BE99A8" w14:textId="77777777" w:rsidR="0083606B" w:rsidRDefault="00836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Mincho">
    <w:panose1 w:val="020B0500000000000000"/>
    <w:charset w:val="80"/>
    <w:family w:val="roman"/>
    <w:pitch w:val="variable"/>
    <w:sig w:usb0="E00002FF" w:usb1="6AC7FDFB" w:usb2="08000012" w:usb3="00000000" w:csb0="0002009F" w:csb1="00000000"/>
  </w:font>
  <w:font w:name="MS PGothic">
    <w:panose1 w:val="020B0500000000000000"/>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6ABBA" w14:textId="77777777" w:rsidR="000B0CCF" w:rsidRDefault="000B0CCF">
    <w:pPr>
      <w:pStyle w:val="ac"/>
      <w:spacing w:before="120" w:after="120"/>
      <w:jc w:val="center"/>
    </w:pPr>
    <w:r>
      <w:fldChar w:fldCharType="begin"/>
    </w:r>
    <w:r>
      <w:instrText xml:space="preserve"> PAGE   \* MERGEFORMAT </w:instrText>
    </w:r>
    <w:r>
      <w:fldChar w:fldCharType="separate"/>
    </w:r>
    <w:r w:rsidR="0044016C" w:rsidRPr="0044016C">
      <w:rPr>
        <w:noProof/>
        <w:lang w:val="ja-JP"/>
      </w:rPr>
      <w:t>7</w:t>
    </w:r>
    <w:r>
      <w:fldChar w:fldCharType="end"/>
    </w:r>
  </w:p>
  <w:p w14:paraId="6356C2FA" w14:textId="77777777" w:rsidR="000B0CCF" w:rsidRDefault="000B0C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4194D" w14:textId="77777777" w:rsidR="0083606B" w:rsidRDefault="0083606B">
      <w:pPr>
        <w:spacing w:after="0"/>
      </w:pPr>
      <w:r>
        <w:separator/>
      </w:r>
    </w:p>
  </w:footnote>
  <w:footnote w:type="continuationSeparator" w:id="0">
    <w:p w14:paraId="5F982B7A" w14:textId="77777777" w:rsidR="0083606B" w:rsidRDefault="008360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List 1"/>
    <w:basedOn w:val="a3"/>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rPr>
      <w:rFonts w:ascii="Arial" w:eastAsia="MS Gothic" w:hAnsi="Arial"/>
      <w:b/>
      <w:color w:val="FF6600"/>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qFormat/>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宋体" w:eastAsia="宋体" w:hAnsi="宋体"/>
      <w:lang w:eastAsia="zh-CN"/>
    </w:rPr>
  </w:style>
  <w:style w:type="table" w:customStyle="1" w:styleId="410">
    <w:name w:val="グリッド (表) 41"/>
    <w:basedOn w:val="a3"/>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a2"/>
    <w:link w:val="Style1"/>
    <w:qFormat/>
    <w:rPr>
      <w:rFonts w:ascii="Times New Roman" w:eastAsia="Malgun Gothic" w:hAnsi="Times New Roman" w:cs="Batang"/>
      <w:lang w:val="en-GB" w:eastAsia="en-US"/>
    </w:rPr>
  </w:style>
  <w:style w:type="paragraph" w:customStyle="1" w:styleId="18">
    <w:name w:val="修订1"/>
    <w:hidden/>
    <w:uiPriority w:val="99"/>
    <w:semiHidden/>
    <w:qFormat/>
    <w:rPr>
      <w:rFonts w:eastAsia="MS Gothic"/>
      <w:sz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宋体"/>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宋体"/>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e">
    <w:name w:val="List"/>
    <w:basedOn w:val="a1"/>
    <w:uiPriority w:val="99"/>
    <w:qFormat/>
    <w:pPr>
      <w:snapToGrid/>
      <w:spacing w:after="0" w:afterAutospacing="0"/>
      <w:ind w:left="283" w:hanging="283"/>
      <w:jc w:val="left"/>
    </w:pPr>
    <w:rPr>
      <w:rFonts w:eastAsia="宋体"/>
      <w:szCs w:val="24"/>
      <w:lang w:val="en-US" w:eastAsia="zh-CN"/>
    </w:rPr>
  </w:style>
  <w:style w:type="paragraph" w:styleId="af">
    <w:name w:val="footnote text"/>
    <w:basedOn w:val="a1"/>
    <w:link w:val="Char8"/>
    <w:uiPriority w:val="99"/>
    <w:semiHidden/>
    <w:qFormat/>
    <w:pPr>
      <w:snapToGrid/>
      <w:spacing w:after="0" w:afterAutospacing="0"/>
    </w:pPr>
    <w:rPr>
      <w:rFonts w:eastAsia="宋体"/>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宋体"/>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List 1"/>
    <w:basedOn w:val="a3"/>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标题 1 Char"/>
    <w:link w:val="10"/>
    <w:uiPriority w:val="99"/>
    <w:qFormat/>
    <w:rPr>
      <w:rFonts w:ascii="Arial" w:eastAsia="MS Gothic" w:hAnsi="Arial"/>
      <w:b/>
      <w:kern w:val="28"/>
      <w:sz w:val="32"/>
      <w:lang w:val="en-GB" w:eastAsia="zh-CN"/>
    </w:rPr>
  </w:style>
  <w:style w:type="character" w:customStyle="1" w:styleId="2Char">
    <w:name w:val="标题 2 Char"/>
    <w:link w:val="20"/>
    <w:rPr>
      <w:rFonts w:ascii="Arial" w:eastAsia="MS Gothic" w:hAnsi="Arial"/>
      <w:b/>
      <w:color w:val="FF6600"/>
      <w:sz w:val="28"/>
      <w:lang w:val="zh-CN"/>
    </w:rPr>
  </w:style>
  <w:style w:type="character" w:customStyle="1" w:styleId="5Char1">
    <w:name w:val="标题 5 Char1"/>
    <w:basedOn w:val="a2"/>
    <w:link w:val="5"/>
    <w:qFormat/>
    <w:rPr>
      <w:rFonts w:asciiTheme="majorHAnsi" w:eastAsiaTheme="majorEastAsia" w:hAnsiTheme="majorHAnsi" w:cstheme="majorBidi"/>
      <w:sz w:val="22"/>
      <w:szCs w:val="22"/>
      <w:lang w:val="en-GB" w:eastAsia="en-US"/>
    </w:rPr>
  </w:style>
  <w:style w:type="character" w:customStyle="1" w:styleId="Char7">
    <w:name w:val="页眉 Char"/>
    <w:link w:val="ad"/>
    <w:qFormat/>
    <w:locked/>
    <w:rPr>
      <w:rFonts w:ascii="Arial" w:hAnsi="Arial"/>
      <w:b/>
      <w:sz w:val="18"/>
      <w:lang w:val="en-GB"/>
    </w:rPr>
  </w:style>
  <w:style w:type="character" w:customStyle="1" w:styleId="Char">
    <w:name w:val="题注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批注文字 Char"/>
    <w:link w:val="a7"/>
    <w:uiPriority w:val="99"/>
    <w:qFormat/>
    <w:rPr>
      <w:rFonts w:ascii="Times New Roman" w:eastAsia="MS Gothic" w:hAnsi="Times New Roman"/>
      <w:sz w:val="24"/>
      <w:lang w:val="en-GB"/>
    </w:rPr>
  </w:style>
  <w:style w:type="character" w:customStyle="1" w:styleId="Char6">
    <w:name w:val="页脚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引用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纯文本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列出段落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Char">
    <w:name w:val="标题 6 Char"/>
    <w:basedOn w:val="a2"/>
    <w:link w:val="6"/>
    <w:qFormat/>
    <w:rPr>
      <w:rFonts w:ascii="Arial" w:eastAsia="宋体" w:hAnsi="Arial"/>
      <w:b/>
      <w:bCs/>
      <w:i/>
      <w:sz w:val="18"/>
      <w:szCs w:val="22"/>
      <w:lang w:eastAsia="zh-CN"/>
    </w:rPr>
  </w:style>
  <w:style w:type="character" w:customStyle="1" w:styleId="7Char">
    <w:name w:val="标题 7 Char"/>
    <w:basedOn w:val="a2"/>
    <w:link w:val="7"/>
    <w:uiPriority w:val="99"/>
    <w:qFormat/>
    <w:rPr>
      <w:rFonts w:ascii="Times New Roman" w:eastAsia="宋体" w:hAnsi="Times New Roman"/>
      <w:sz w:val="24"/>
      <w:szCs w:val="24"/>
      <w:lang w:eastAsia="zh-CN"/>
    </w:rPr>
  </w:style>
  <w:style w:type="character" w:customStyle="1" w:styleId="8Char">
    <w:name w:val="标题 8 Char"/>
    <w:basedOn w:val="a2"/>
    <w:link w:val="8"/>
    <w:uiPriority w:val="99"/>
    <w:qFormat/>
    <w:rPr>
      <w:rFonts w:ascii="Times New Roman" w:eastAsia="宋体" w:hAnsi="Times New Roman"/>
      <w:i/>
      <w:iCs/>
      <w:sz w:val="24"/>
      <w:szCs w:val="24"/>
      <w:lang w:eastAsia="zh-CN"/>
    </w:rPr>
  </w:style>
  <w:style w:type="character" w:customStyle="1" w:styleId="9Char">
    <w:name w:val="标题 9 Char"/>
    <w:basedOn w:val="a2"/>
    <w:link w:val="9"/>
    <w:uiPriority w:val="99"/>
    <w:qFormat/>
    <w:rPr>
      <w:rFonts w:ascii="Arial" w:eastAsia="宋体" w:hAnsi="Arial"/>
      <w:sz w:val="22"/>
      <w:szCs w:val="22"/>
      <w:lang w:eastAsia="zh-CN"/>
    </w:rPr>
  </w:style>
  <w:style w:type="character" w:customStyle="1" w:styleId="3Char">
    <w:name w:val="标题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宋体"/>
      <w:sz w:val="24"/>
      <w:lang w:val="en-US" w:eastAsia="zh-CN"/>
    </w:rPr>
  </w:style>
  <w:style w:type="character" w:customStyle="1" w:styleId="Char8">
    <w:name w:val="脚注文本 Char"/>
    <w:basedOn w:val="a2"/>
    <w:link w:val="af"/>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日期 Char"/>
    <w:basedOn w:val="a2"/>
    <w:link w:val="aa"/>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标题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正文文本 Char"/>
    <w:link w:val="a8"/>
    <w:qFormat/>
    <w:rPr>
      <w:rFonts w:ascii="Times New Roman" w:hAnsi="Times New Roman"/>
      <w:szCs w:val="24"/>
      <w:lang w:eastAsia="en-US"/>
    </w:rPr>
  </w:style>
  <w:style w:type="character" w:customStyle="1" w:styleId="Char0">
    <w:name w:val="文档结构图 Char"/>
    <w:link w:val="a6"/>
    <w:uiPriority w:val="99"/>
    <w:semiHidden/>
    <w:qFormat/>
    <w:rPr>
      <w:rFonts w:ascii="Tahoma" w:eastAsia="MS Gothic" w:hAnsi="Tahoma" w:cs="Tahoma"/>
      <w:shd w:val="clear" w:color="auto" w:fill="000080"/>
      <w:lang w:val="en-GB"/>
    </w:rPr>
  </w:style>
  <w:style w:type="character" w:customStyle="1" w:styleId="Char5">
    <w:name w:val="批注框文本 Char"/>
    <w:link w:val="ab"/>
    <w:uiPriority w:val="99"/>
    <w:semiHidden/>
    <w:qFormat/>
    <w:rPr>
      <w:rFonts w:ascii="Arial" w:eastAsia="MS Gothic" w:hAnsi="Arial"/>
      <w:sz w:val="18"/>
      <w:szCs w:val="18"/>
      <w:lang w:val="en-GB"/>
    </w:rPr>
  </w:style>
  <w:style w:type="character" w:customStyle="1" w:styleId="Char9">
    <w:name w:val="批注主题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qFormat/>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宋体" w:eastAsia="宋体" w:hAnsi="宋体"/>
      <w:lang w:eastAsia="zh-CN"/>
    </w:rPr>
  </w:style>
  <w:style w:type="table" w:customStyle="1" w:styleId="410">
    <w:name w:val="グリッド (表) 41"/>
    <w:basedOn w:val="a3"/>
    <w:uiPriority w:val="49"/>
    <w:qFormat/>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a2"/>
    <w:link w:val="Style1"/>
    <w:qFormat/>
    <w:rPr>
      <w:rFonts w:ascii="Times New Roman" w:eastAsia="Malgun Gothic" w:hAnsi="Times New Roman" w:cs="Batang"/>
      <w:lang w:val="en-GB" w:eastAsia="en-US"/>
    </w:rPr>
  </w:style>
  <w:style w:type="paragraph" w:customStyle="1" w:styleId="18">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maso\AppData\Local\Microsoft\Windows\INetCache\Docs\R1-2005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2.bin"/><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7.xml><?xml version="1.0" encoding="utf-8"?>
<ds:datastoreItem xmlns:ds="http://schemas.openxmlformats.org/officeDocument/2006/customXml" ds:itemID="{47F200BA-A203-4018-8AF4-4A7E49DF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11795</Words>
  <Characters>67232</Characters>
  <Application>Microsoft Office Word</Application>
  <DocSecurity>0</DocSecurity>
  <Lines>560</Lines>
  <Paragraphs>157</Paragraphs>
  <ScaleCrop>false</ScaleCrop>
  <Company/>
  <LinksUpToDate>false</LinksUpToDate>
  <CharactersWithSpaces>78870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wanglei</cp:lastModifiedBy>
  <cp:revision>2</cp:revision>
  <dcterms:created xsi:type="dcterms:W3CDTF">2020-08-24T11:30:00Z</dcterms:created>
  <dcterms:modified xsi:type="dcterms:W3CDTF">2020-08-24T11:30:00Z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