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50005" w14:textId="56C421B7" w:rsidR="004F7D2A" w:rsidRDefault="000E5AAF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iith</w:t>
      </w:r>
      <w:r w:rsidR="0000218E">
        <w:rPr>
          <w:rFonts w:hint="eastAsia"/>
          <w:sz w:val="28"/>
          <w:szCs w:val="28"/>
        </w:rPr>
        <w:t>B</w:t>
      </w:r>
      <w:r w:rsidR="0000218E">
        <w:rPr>
          <w:sz w:val="28"/>
          <w:szCs w:val="28"/>
        </w:rPr>
        <w:t xml:space="preserve">aseline performance for </w:t>
      </w:r>
      <w:r w:rsidR="0000218E">
        <w:rPr>
          <w:rFonts w:hint="eastAsia"/>
          <w:sz w:val="28"/>
          <w:szCs w:val="28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eMBB for </w:t>
      </w:r>
      <w:r>
        <w:rPr>
          <w:rFonts w:hint="eastAsia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02456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E02456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3E9E7682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LLS uses all 64 TXRUs</w:t>
            </w:r>
          </w:p>
        </w:tc>
      </w:tr>
      <w:tr w:rsidR="00E02456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02456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E02456" w:rsidRDefault="00E0245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E02456" w:rsidRDefault="00E0245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E02456" w:rsidRDefault="00E0245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2236EB" w14:paraId="2232C5A1" w14:textId="77777777" w:rsidTr="006C37D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2236EB" w:rsidRDefault="002236EB" w:rsidP="002236E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3F5AA0B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E49AC">
              <w:t>-7.1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540142" w14:textId="5A41975D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E49AC">
              <w:t>-135.8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C11951" w14:textId="60BEBF26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E49AC">
              <w:t>-147.8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2236EB" w:rsidRDefault="002236EB" w:rsidP="002236EB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E02456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E02456" w:rsidRDefault="00E02456">
            <w:pPr>
              <w:widowControl w:val="0"/>
            </w:pPr>
            <w:r>
              <w:rPr>
                <w:sz w:val="18"/>
              </w:rPr>
              <w:t>1 DMRS symbol for each hop</w:t>
            </w:r>
          </w:p>
        </w:tc>
      </w:tr>
      <w:tr w:rsidR="00E02456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O2I, </w:t>
            </w:r>
          </w:p>
          <w:p w14:paraId="48855623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E02456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O2O, </w:t>
            </w:r>
          </w:p>
          <w:p w14:paraId="4F3E6B25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UE speed: 30 Km/h, 1 DMRS symbol for each hop</w:t>
            </w:r>
          </w:p>
        </w:tc>
      </w:tr>
      <w:tr w:rsidR="00E02456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E02456" w:rsidRDefault="00E02456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Xiao</w:t>
            </w:r>
            <w:r>
              <w:rPr>
                <w:sz w:val="18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23CE2FA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E02456" w:rsidRDefault="00E02456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4766610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18ED86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E02456" w:rsidRDefault="00E02456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E02456" w14:paraId="1229B48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6E2A0" w14:textId="77777777" w:rsidR="00E02456" w:rsidRDefault="00E02456" w:rsidP="001126DA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A30" w14:textId="20C86C7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83A7C5" w14:textId="43F6EB06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EC5B" w14:textId="72A3296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D51" w14:textId="78796282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A274" w14:textId="63C517AD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08.58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EE32" w14:textId="1B2A2AD5" w:rsidR="00E02456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</w:t>
            </w:r>
            <w:r>
              <w:rPr>
                <w:rFonts w:hint="eastAsia"/>
                <w:sz w:val="18"/>
              </w:rPr>
              <w:t>int</w:t>
            </w:r>
            <w:r>
              <w:rPr>
                <w:sz w:val="18"/>
              </w:rPr>
              <w:t xml:space="preserve">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02456" w14:paraId="7040D37B" w14:textId="77777777" w:rsidTr="00E8171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34F3" w14:textId="77777777" w:rsidR="00E02456" w:rsidRDefault="00E02456" w:rsidP="001126DA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E02456" w:rsidRPr="00FE42B5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637997E" w14:textId="77777777" w:rsidTr="00576E7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70D59" w14:textId="77777777" w:rsidR="00B470ED" w:rsidRDefault="00B470ED" w:rsidP="00B470ED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7CFEC" w14:textId="53F3FE53" w:rsidR="00B470ED" w:rsidRPr="00FE42B5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05A3E" w14:textId="5270A8B8" w:rsidR="00B470ED" w:rsidRPr="00FE42B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sz w:val="18"/>
              </w:rPr>
              <w:t>-5.1 dB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2B745" w14:textId="47056A45" w:rsidR="00B470ED" w:rsidRPr="00FE42B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0A1805">
              <w:rPr>
                <w:sz w:val="18"/>
              </w:rPr>
              <w:t>132.3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D9520" w14:textId="35CAA139" w:rsidR="00B470ED" w:rsidRPr="00FE42B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0A1805">
              <w:rPr>
                <w:sz w:val="18"/>
              </w:rPr>
              <w:t>141.9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EDC44" w14:textId="3997DE7A" w:rsidR="00B470ED" w:rsidRPr="00FE42B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0A1805">
              <w:rPr>
                <w:sz w:val="18"/>
              </w:rPr>
              <w:t>116.8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EAED6" w14:textId="77777777" w:rsidR="00B470ED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 xml:space="preserve">&gt;0; See </w:t>
            </w:r>
            <w:r>
              <w:rPr>
                <w:sz w:val="18"/>
                <w:szCs w:val="18"/>
              </w:rPr>
              <w:lastRenderedPageBreak/>
              <w:t>R1-2008343</w:t>
            </w:r>
          </w:p>
          <w:p w14:paraId="09C60A48" w14:textId="77777777" w:rsidR="00B470ED" w:rsidRPr="00310B11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0D852B06" w14:textId="77777777" w:rsidR="00B470ED" w:rsidRPr="00310B11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48D047DE" w14:textId="77777777" w:rsidR="00B470ED" w:rsidRPr="00310B11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30 PRBs, MCS4 </w:t>
            </w:r>
          </w:p>
          <w:p w14:paraId="7961DC72" w14:textId="77777777" w:rsidR="00B470ED" w:rsidRPr="00E02456" w:rsidRDefault="00B470ED" w:rsidP="00B470ED">
            <w:pPr>
              <w:pStyle w:val="ListBullet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</w:rPr>
              <w:t xml:space="preserve">HARQ w/ </w:t>
            </w:r>
            <w:r>
              <w:rPr>
                <w:sz w:val="18"/>
                <w:szCs w:val="18"/>
              </w:rPr>
              <w:t xml:space="preserve">max </w:t>
            </w:r>
            <w:r w:rsidRPr="00310B11">
              <w:rPr>
                <w:sz w:val="18"/>
                <w:szCs w:val="18"/>
              </w:rPr>
              <w:t>5 transmissions</w:t>
            </w:r>
          </w:p>
          <w:p w14:paraId="5C550F44" w14:textId="3A530896" w:rsidR="00B470ED" w:rsidRPr="00FE42B5" w:rsidRDefault="00B470ED" w:rsidP="00B470ED">
            <w:pPr>
              <w:widowControl w:val="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</w:rPr>
              <w:t>2 DMRS</w:t>
            </w:r>
          </w:p>
        </w:tc>
      </w:tr>
      <w:tr w:rsidR="00B470ED" w14:paraId="01DF28F0" w14:textId="77777777" w:rsidTr="00E8171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4214" w14:textId="77777777" w:rsidR="00B470ED" w:rsidRDefault="00B470ED" w:rsidP="00B470ED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BD4D" w14:textId="4302D68B" w:rsidR="00B470ED" w:rsidRPr="00FE42B5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500A1D" w14:textId="47B219A8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-2.71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0DDE4" w14:textId="09BD1C3E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129.45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D481F" w14:textId="5B63E500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138.22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4B45D" w14:textId="35C1126E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107.49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82B3A" w14:textId="7BF0D18A" w:rsidR="00B470ED" w:rsidRPr="00B470ED" w:rsidRDefault="00B470ED" w:rsidP="00B470ED">
            <w:pPr>
              <w:pStyle w:val="ListBullet"/>
              <w:numPr>
                <w:ilvl w:val="0"/>
                <w:numId w:val="0"/>
              </w:numPr>
              <w:ind w:left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color w:val="000000"/>
                <w:sz w:val="18"/>
                <w:szCs w:val="18"/>
              </w:rPr>
              <w:t>NLOS, O2I, 3kmph, 4Rx</w:t>
            </w:r>
          </w:p>
        </w:tc>
      </w:tr>
      <w:tr w:rsidR="00B470ED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B470ED" w:rsidRDefault="00B470ED" w:rsidP="00B470ED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B470ED" w:rsidRDefault="00B470ED" w:rsidP="00B470ED">
            <w:pPr>
              <w:widowControl w:val="0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B470ED" w:rsidRDefault="00B470ED" w:rsidP="00B470ED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B470ED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B470ED" w:rsidRDefault="00B470ED" w:rsidP="00B470ED">
            <w:pPr>
              <w:widowControl w:val="0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B470ED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O2I, </w:t>
            </w:r>
          </w:p>
          <w:p w14:paraId="13990A73" w14:textId="77777777" w:rsidR="00B470ED" w:rsidRDefault="00B470ED" w:rsidP="00B470ED">
            <w:pPr>
              <w:widowControl w:val="0"/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O2O, </w:t>
            </w:r>
          </w:p>
          <w:p w14:paraId="02701929" w14:textId="77777777" w:rsidR="00B470ED" w:rsidRDefault="00B470ED" w:rsidP="00B470ED">
            <w:pPr>
              <w:widowControl w:val="0"/>
            </w:pPr>
            <w:r>
              <w:rPr>
                <w:sz w:val="18"/>
              </w:rPr>
              <w:t>UE speed: 30 Km/h, 1 DMRS symbol for each hop</w:t>
            </w:r>
          </w:p>
        </w:tc>
      </w:tr>
      <w:tr w:rsidR="00B470ED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B470ED" w:rsidRDefault="00B470ED" w:rsidP="00B470ED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780154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B470ED" w:rsidRDefault="00B470ED" w:rsidP="00B470ED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15CFF4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:rsidRPr="001C0CCD" w14:paraId="3C314EC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B470ED" w:rsidRPr="001F687B" w:rsidRDefault="00B470ED" w:rsidP="00B470ED">
            <w:pPr>
              <w:rPr>
                <w:sz w:val="18"/>
                <w:szCs w:val="18"/>
                <w:lang w:val="fr-FR" w:eastAsia="ko-KR"/>
                <w:rPrChange w:id="0" w:author="Fumihiro Hasegawa" w:date="2020-10-21T13:00:00Z">
                  <w:rPr>
                    <w:sz w:val="18"/>
                    <w:szCs w:val="18"/>
                    <w:lang w:eastAsia="ko-KR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1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4Rx, 30RBs, 10% iBLER, </w:t>
            </w: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2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1=0, </w:t>
            </w: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3" w:author="Fumihiro Hasegawa" w:date="2020-10-21T13:00:00Z">
                  <w:rPr>
                    <w:sz w:val="18"/>
                    <w:szCs w:val="18"/>
                  </w:rPr>
                </w:rPrChange>
              </w:rPr>
              <w:t>2=2.95</w:t>
            </w:r>
          </w:p>
        </w:tc>
      </w:tr>
      <w:tr w:rsidR="00B470ED" w14:paraId="5306C52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4" w:author="Fumihiro Hasegawa" w:date="2020-10-21T13:00:00Z">
                  <w:rPr>
                    <w:sz w:val="18"/>
                  </w:rPr>
                </w:rPrChange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B470ED" w:rsidRDefault="00B470ED" w:rsidP="00B470ED">
            <w:pPr>
              <w:rPr>
                <w:sz w:val="18"/>
                <w:szCs w:val="18"/>
              </w:rPr>
            </w:pPr>
          </w:p>
        </w:tc>
      </w:tr>
      <w:tr w:rsidR="00B470ED" w14:paraId="4188E7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5D5B89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BF7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95A" w14:textId="2EA7BED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A6A6A8E" w14:textId="744FF55F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A2FA" w14:textId="3A85261D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F0C" w14:textId="2113EFE4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DB1D" w14:textId="14E6D100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B382" w14:textId="75ECB84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7EF82F9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E6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43617" w14:textId="1D17CA58" w:rsidR="00B470ED" w:rsidRPr="00B048B7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2BC6D4" w14:textId="34BA5029" w:rsidR="00B470ED" w:rsidRPr="00B048B7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78EE1" w14:textId="6AA20597" w:rsidR="00B470ED" w:rsidRPr="00B048B7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132BD" w14:textId="64BD63BF" w:rsidR="00B470ED" w:rsidRPr="00B048B7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4772B" w14:textId="50A873D2" w:rsidR="00B470ED" w:rsidRPr="00B048B7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C85DC" w14:textId="69702C88" w:rsidR="00B470ED" w:rsidRPr="00B048B7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A9AA0A3" w14:textId="77777777" w:rsidTr="009D3E0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5741C677" w:rsidR="00B470ED" w:rsidRPr="00B048B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3AF0778" w14:textId="6AE976E2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-4.54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BE4515" w14:textId="439F1AC6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131.28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6D2334" w14:textId="3FD696F3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140.05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EC3CF0" w14:textId="4423153B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109.32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A7BC2" w14:textId="3CCF27A5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B470ED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B470ED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0.7</w:t>
            </w:r>
            <w:r>
              <w:rPr>
                <w:sz w:val="18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B470ED" w:rsidRPr="001C0CCD" w14:paraId="18588E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B470ED" w:rsidRPr="001F687B" w:rsidRDefault="00B470ED" w:rsidP="00B470ED">
            <w:pPr>
              <w:rPr>
                <w:sz w:val="18"/>
                <w:szCs w:val="18"/>
                <w:lang w:val="fr-FR"/>
                <w:rPrChange w:id="5" w:author="Fumihiro Hasegawa" w:date="2020-10-21T13:00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6" w:author="Fumihiro Hasegawa" w:date="2020-10-21T13:00:00Z">
                  <w:rPr>
                    <w:sz w:val="18"/>
                    <w:szCs w:val="18"/>
                  </w:rPr>
                </w:rPrChange>
              </w:rPr>
              <w:t>4Rx, 30RBs, 10% iBLER</w:t>
            </w:r>
          </w:p>
          <w:p w14:paraId="1ED97B36" w14:textId="77777777" w:rsidR="00B470ED" w:rsidRPr="001F687B" w:rsidRDefault="00B470ED" w:rsidP="00B470ED">
            <w:pPr>
              <w:rPr>
                <w:sz w:val="18"/>
                <w:lang w:val="fr-FR"/>
                <w:rPrChange w:id="7" w:author="Fumihiro Hasegawa" w:date="2020-10-21T13:00:00Z">
                  <w:rPr>
                    <w:sz w:val="18"/>
                  </w:rPr>
                </w:rPrChange>
              </w:rPr>
            </w:pP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8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1=0, </w:t>
            </w: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9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2=2.95 </w:t>
            </w:r>
          </w:p>
        </w:tc>
      </w:tr>
      <w:tr w:rsidR="00B470ED" w14:paraId="71062A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10" w:author="Fumihiro Hasegawa" w:date="2020-10-21T13:00:00Z">
                  <w:rPr>
                    <w:sz w:val="18"/>
                  </w:rPr>
                </w:rPrChange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626F4A3A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77E1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595F642" w14:textId="77777777" w:rsidTr="009A1A6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2FB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E494" w14:textId="7F4FF818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commentRangeStart w:id="11"/>
            <w:r>
              <w:rPr>
                <w:rFonts w:hint="eastAsia"/>
                <w:sz w:val="18"/>
                <w:szCs w:val="18"/>
              </w:rPr>
              <w:t>CMCC</w:t>
            </w:r>
            <w:commentRangeEnd w:id="11"/>
            <w:r>
              <w:rPr>
                <w:rStyle w:val="CommentReference"/>
              </w:rPr>
              <w:commentReference w:id="11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F7AC8D" w14:textId="6FEDF0CA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commentRangeStart w:id="12"/>
            <w:r w:rsidRPr="004D7F9C">
              <w:rPr>
                <w:sz w:val="18"/>
                <w:szCs w:val="18"/>
              </w:rPr>
              <w:t>-4.3</w:t>
            </w:r>
            <w:commentRangeEnd w:id="12"/>
            <w:r>
              <w:rPr>
                <w:rStyle w:val="CommentReference"/>
              </w:rPr>
              <w:commentReference w:id="12"/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6C33" w14:textId="013D7747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AA53D" w14:textId="2E1583CF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143.31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DE4A" w14:textId="0A6E6BB4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12.58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68C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6EEC3F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  <w:p w14:paraId="6C59A182" w14:textId="70E09C11" w:rsidR="00B470ED" w:rsidRPr="00F97981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UE 26dBm TxP</w:t>
            </w:r>
          </w:p>
        </w:tc>
      </w:tr>
      <w:tr w:rsidR="00B470ED" w14:paraId="5767FE4E" w14:textId="77777777" w:rsidTr="0035732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8A9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163B5" w14:textId="32F09A4E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19AC9C8" w14:textId="03D121C1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-2.81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3BCBE2" w14:textId="09089E64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129.55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97FDB" w14:textId="2AB11B6D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138.32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7ADDD5" w14:textId="6775E7CE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107.59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9D1629" w14:textId="314AC76B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B470ED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0D10E00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\</w:t>
            </w: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B470ED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09A38F7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del w:id="13" w:author="Fumihiro Hasegawa" w:date="2020-10-21T13:00:00Z">
              <w:r w:rsidDel="001F687B">
                <w:rPr>
                  <w:sz w:val="18"/>
                </w:rPr>
                <w:delText>137.68</w:delText>
              </w:r>
            </w:del>
            <w:ins w:id="14" w:author="Fumihiro Hasegawa" w:date="2020-10-21T13:00:00Z">
              <w:r w:rsidR="001F687B">
                <w:rPr>
                  <w:sz w:val="18"/>
                </w:rPr>
                <w:t>132.91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536401CF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del w:id="15" w:author="Fumihiro Hasegawa" w:date="2020-10-21T13:01:00Z">
              <w:r w:rsidDel="001F687B">
                <w:rPr>
                  <w:sz w:val="18"/>
                </w:rPr>
                <w:delText>111.98</w:delText>
              </w:r>
            </w:del>
            <w:ins w:id="16" w:author="Fumihiro Hasegawa" w:date="2020-10-21T13:18:00Z">
              <w:r w:rsidR="00DF4108">
                <w:rPr>
                  <w:sz w:val="18"/>
                </w:rPr>
                <w:t>114.49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4DAD7AC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DMRS, no HARQ</w:t>
            </w:r>
            <w:ins w:id="17" w:author="Fumihiro Hasegawa" w:date="2020-10-21T13:01:00Z">
              <w:r w:rsidR="001F687B">
                <w:rPr>
                  <w:sz w:val="18"/>
                </w:rPr>
                <w:t>, FH disabled</w:t>
              </w:r>
            </w:ins>
          </w:p>
        </w:tc>
      </w:tr>
      <w:tr w:rsidR="00B470ED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B470ED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X</w:t>
            </w:r>
            <w:r>
              <w:rPr>
                <w:sz w:val="18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03140D5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3850DA5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2 DMRS symbol for each hop</w:t>
            </w:r>
          </w:p>
        </w:tc>
      </w:tr>
      <w:tr w:rsidR="00B470ED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3 Km/h, 1 </w:t>
            </w:r>
            <w:r>
              <w:rPr>
                <w:sz w:val="18"/>
              </w:rPr>
              <w:lastRenderedPageBreak/>
              <w:t>DMRS symbol for each hop</w:t>
            </w:r>
          </w:p>
        </w:tc>
      </w:tr>
      <w:tr w:rsidR="00B470ED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1C52CE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5B706D6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2D85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1276F2" w14:textId="3BBEAB3A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9E6A0" w14:textId="1CBB9A7A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6843" w14:textId="6421FBF5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878A" w14:textId="06CBC458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919F" w14:textId="52380B61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6E76" w14:textId="4B1976E8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5558" w14:textId="2AF386F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FED0" w14:textId="5B8E502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867BE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F400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A3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0931DB" w14:textId="7DA6DE5B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5960" w14:textId="05AD4D9C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A844" w14:textId="64871995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2439" w14:textId="2DED6703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91A6" w14:textId="0795979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595C" w14:textId="10E42F0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DFE8" w14:textId="1CEBFBFA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5806B10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C90E60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="DengXian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B6A18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709FF79" w14:textId="77777777" w:rsidTr="00652ED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B4D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="DengXian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11E61CF" w14:textId="77777777" w:rsidTr="00352F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52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5173F" w14:textId="5EA8E9F2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49885B" w14:textId="3B5D7354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0D4F1" w14:textId="0B1E4226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AF5D8C7" w14:textId="22DC5D1C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89F8C0" w14:textId="7AECC29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18A8E8" w14:textId="4D5BAAC7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486E0" w14:textId="244A8722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71ADE" w14:textId="62A49F8A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DMRS symbol for </w:t>
            </w:r>
            <w:r>
              <w:rPr>
                <w:sz w:val="18"/>
              </w:rPr>
              <w:lastRenderedPageBreak/>
              <w:t>each hop</w:t>
            </w:r>
          </w:p>
        </w:tc>
      </w:tr>
      <w:tr w:rsidR="00B470ED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B470ED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B470ED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863" w:type="dxa"/>
            <w:vAlign w:val="center"/>
          </w:tcPr>
          <w:p w14:paraId="5EA2431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  <w:p w14:paraId="01AB2AC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  <w:p w14:paraId="1E940256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4C33DCA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641253FE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FD413D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E0B5C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UE speed: 120 Km/h, 1 DMRS symbol for eachhop</w:t>
            </w:r>
          </w:p>
        </w:tc>
      </w:tr>
      <w:tr w:rsidR="00B470ED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198C7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UE speed: 120 Km/h, 1 DMRS symbol for eachhop</w:t>
            </w:r>
          </w:p>
        </w:tc>
      </w:tr>
      <w:tr w:rsidR="00B470ED" w:rsidRPr="001C0CCD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56A429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B470ED" w:rsidRPr="001F687B" w:rsidRDefault="00B470ED" w:rsidP="00B470ED">
            <w:pPr>
              <w:rPr>
                <w:sz w:val="18"/>
                <w:szCs w:val="18"/>
                <w:lang w:val="fr-FR"/>
                <w:rPrChange w:id="18" w:author="Fumihiro Hasegawa" w:date="2020-10-21T13:00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19" w:author="Fumihiro Hasegawa" w:date="2020-10-21T13:00:00Z">
                  <w:rPr>
                    <w:sz w:val="18"/>
                    <w:szCs w:val="18"/>
                  </w:rPr>
                </w:rPrChange>
              </w:rPr>
              <w:t>4Rx, 4RBs, 10% iBLER</w:t>
            </w:r>
          </w:p>
          <w:p w14:paraId="65D96691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20" w:author="Fumihiro Hasegawa" w:date="2020-10-21T13:00:00Z">
                  <w:rPr>
                    <w:sz w:val="18"/>
                  </w:rPr>
                </w:rPrChange>
              </w:rPr>
            </w:pP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21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1=0, </w:t>
            </w: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22" w:author="Fumihiro Hasegawa" w:date="2020-10-21T13:00:00Z">
                  <w:rPr>
                    <w:sz w:val="18"/>
                    <w:szCs w:val="18"/>
                  </w:rPr>
                </w:rPrChange>
              </w:rPr>
              <w:t>2=3</w:t>
            </w:r>
          </w:p>
        </w:tc>
      </w:tr>
      <w:tr w:rsidR="00B470ED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23" w:author="Fumihiro Hasegawa" w:date="2020-10-21T13:00:00Z">
                  <w:rPr>
                    <w:sz w:val="18"/>
                  </w:rPr>
                </w:rPrChange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24" w:author="Fumihiro Hasegawa" w:date="2020-10-21T13:00:00Z">
                  <w:rPr>
                    <w:sz w:val="18"/>
                  </w:rPr>
                </w:rPrChange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7ACA262E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B470ED" w:rsidRPr="00755D48" w:rsidRDefault="00B470ED" w:rsidP="00B470ED">
            <w:pPr>
              <w:widowControl w:val="0"/>
              <w:rPr>
                <w:sz w:val="18"/>
              </w:rPr>
            </w:pPr>
          </w:p>
        </w:tc>
      </w:tr>
      <w:tr w:rsidR="00B470ED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4114A7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125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266A8" w14:textId="25A29A58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4C902AA" w14:textId="6A07E81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001D" w14:textId="4C6007E2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90F87" w14:textId="1B1B4C2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5BAAE" w14:textId="0145795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0B2A0B">
              <w:rPr>
                <w:sz w:val="18"/>
              </w:rPr>
              <w:t>1</w:t>
            </w:r>
            <w:r w:rsidRPr="000B2A0B">
              <w:rPr>
                <w:rFonts w:hint="eastAsia"/>
                <w:sz w:val="18"/>
              </w:rPr>
              <w:t>27.16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A32A" w14:textId="614BE9A5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5B6922" w14:textId="384F5B4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DD2640" w14:textId="576C724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2E80582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E5D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05A79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FBB076" w14:textId="7669DBD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D7FD2" w14:textId="5622FE0D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0D9D23" w14:textId="17790ED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23FAD" w14:textId="1A3A367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1A258" w14:textId="4647C16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9DE348" w14:textId="49D36E4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52EC6" w14:textId="4F3A55CF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6535D6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BDB0E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2F01D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796E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33318AE5" w14:textId="77777777" w:rsidTr="00B842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230C247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</w:tcPr>
          <w:p w14:paraId="5EB1511D" w14:textId="712D499F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-5.94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381B7BA" w14:textId="716E5BA9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141.43</w:t>
            </w:r>
          </w:p>
        </w:tc>
        <w:tc>
          <w:tcPr>
            <w:tcW w:w="863" w:type="dxa"/>
            <w:shd w:val="clear" w:color="auto" w:fill="auto"/>
          </w:tcPr>
          <w:p w14:paraId="32722D84" w14:textId="31BF48D3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145.43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148FDB6" w14:textId="125985D2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127.80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83A2A60" w14:textId="4F6E28F4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5C4925F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25236F9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B470ED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</w:t>
            </w:r>
          </w:p>
          <w:p w14:paraId="643BE12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</w:t>
            </w:r>
          </w:p>
          <w:p w14:paraId="7006C1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4B4B34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0FBEE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7C0659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140EF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0C1488BC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4Rx,</w:t>
            </w:r>
            <w:r>
              <w:rPr>
                <w:rFonts w:hint="eastAsia"/>
                <w:sz w:val="18"/>
                <w:szCs w:val="18"/>
              </w:rPr>
              <w:t xml:space="preserve"> 4RBs,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0ACE544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B470ED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DengXian"/>
                <w:sz w:val="18"/>
                <w:szCs w:val="18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DengXian"/>
                <w:sz w:val="18"/>
                <w:szCs w:val="18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DengXian"/>
                <w:sz w:val="18"/>
                <w:szCs w:val="18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DengXian"/>
                <w:sz w:val="18"/>
                <w:szCs w:val="18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3FC942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294D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4086A" w14:textId="0671E8D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commentRangeStart w:id="25"/>
            <w:r>
              <w:rPr>
                <w:rFonts w:hint="eastAsia"/>
                <w:sz w:val="18"/>
              </w:rPr>
              <w:t>CMCC</w:t>
            </w:r>
            <w:commentRangeEnd w:id="25"/>
            <w:r>
              <w:rPr>
                <w:rStyle w:val="CommentReference"/>
              </w:rPr>
              <w:commentReference w:id="25"/>
            </w:r>
          </w:p>
        </w:tc>
        <w:tc>
          <w:tcPr>
            <w:tcW w:w="863" w:type="dxa"/>
            <w:vAlign w:val="center"/>
          </w:tcPr>
          <w:p w14:paraId="4CAD2591" w14:textId="77777777" w:rsidR="00B470ED" w:rsidRPr="00701F5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-3.3</w:t>
            </w:r>
          </w:p>
          <w:p w14:paraId="0E73B955" w14:textId="77777777" w:rsidR="00B470ED" w:rsidRPr="00D5189D" w:rsidRDefault="00B470ED" w:rsidP="00B470ED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70D3C" w14:textId="77777777" w:rsidR="00B470ED" w:rsidRPr="00701F5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142.29</w:t>
            </w:r>
          </w:p>
          <w:p w14:paraId="089997CC" w14:textId="77777777" w:rsidR="00B470ED" w:rsidRPr="00D5189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37D4E" w14:textId="77777777" w:rsidR="00B470ED" w:rsidRPr="00701F5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146.29</w:t>
            </w:r>
          </w:p>
          <w:p w14:paraId="07611D24" w14:textId="77777777" w:rsidR="00B470ED" w:rsidRPr="00D5189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AF041" w14:textId="77777777" w:rsidR="00B470ED" w:rsidRPr="00701F5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128.66</w:t>
            </w:r>
          </w:p>
          <w:p w14:paraId="33A7B21D" w14:textId="77777777" w:rsidR="00B470ED" w:rsidRPr="00D5189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8D9AD" w14:textId="319FBC10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3A534" w14:textId="57FE9278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/>
                <w:sz w:val="18"/>
                <w:szCs w:val="18"/>
              </w:rPr>
              <w:t>O</w:t>
            </w:r>
            <w:r>
              <w:rPr>
                <w:rFonts w:eastAsia="DengXian" w:hint="eastAsia"/>
                <w:sz w:val="18"/>
                <w:szCs w:val="18"/>
              </w:rPr>
              <w:t>2</w:t>
            </w:r>
            <w:r>
              <w:rPr>
                <w:rFonts w:eastAsia="DengXian"/>
                <w:sz w:val="18"/>
                <w:szCs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45EB9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  <w:p w14:paraId="7795902F" w14:textId="016B220D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A1F1E">
              <w:rPr>
                <w:sz w:val="18"/>
                <w:szCs w:val="18"/>
              </w:rPr>
              <w:t>UE 26dBm TxP</w:t>
            </w:r>
          </w:p>
        </w:tc>
      </w:tr>
      <w:tr w:rsidR="00B470ED" w14:paraId="6A4B8235" w14:textId="77777777" w:rsidTr="00813BA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04AA6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09C20D" w14:textId="347E222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</w:tcPr>
          <w:p w14:paraId="59665300" w14:textId="67D7BB3F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58AFE84" w14:textId="5A374FFA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139.69</w:t>
            </w:r>
          </w:p>
        </w:tc>
        <w:tc>
          <w:tcPr>
            <w:tcW w:w="863" w:type="dxa"/>
            <w:shd w:val="clear" w:color="auto" w:fill="auto"/>
          </w:tcPr>
          <w:p w14:paraId="0052EDCA" w14:textId="17041FD6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143.69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791E13" w14:textId="14460B71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126.06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838184" w14:textId="5AD3B948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0C792A" w14:textId="4E4C9C69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A911125" w14:textId="426187E1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DDDDDDSUU</w:t>
            </w:r>
            <w:r>
              <w:rPr>
                <w:rFonts w:eastAsia="DengXian" w:hint="eastAsia"/>
                <w:sz w:val="18"/>
                <w:szCs w:val="18"/>
              </w:rPr>
              <w:t>，</w:t>
            </w: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B470ED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  <w:p w14:paraId="37F693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B470ED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B470ED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 xml:space="preserve">UE speed: 3 Km/h, 1 </w:t>
            </w:r>
            <w:r>
              <w:rPr>
                <w:sz w:val="18"/>
              </w:rPr>
              <w:lastRenderedPageBreak/>
              <w:t>DMRS symbol for each hop</w:t>
            </w:r>
          </w:p>
        </w:tc>
      </w:tr>
      <w:tr w:rsidR="00B470ED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:rsidRPr="001C0CCD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B470ED" w:rsidRPr="001F687B" w:rsidRDefault="00B470ED" w:rsidP="00B470ED">
            <w:pPr>
              <w:rPr>
                <w:sz w:val="18"/>
                <w:szCs w:val="18"/>
                <w:lang w:val="fr-FR"/>
                <w:rPrChange w:id="26" w:author="Fumihiro Hasegawa" w:date="2020-10-21T13:00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27" w:author="Fumihiro Hasegawa" w:date="2020-10-21T13:00:00Z">
                  <w:rPr>
                    <w:sz w:val="18"/>
                    <w:szCs w:val="18"/>
                  </w:rPr>
                </w:rPrChange>
              </w:rPr>
              <w:t>2Rx, 4RBs, 10% iBLER</w:t>
            </w:r>
          </w:p>
          <w:p w14:paraId="1F8B47E4" w14:textId="77777777" w:rsidR="00B470ED" w:rsidRPr="001F687B" w:rsidRDefault="00B470ED" w:rsidP="00B470ED">
            <w:pPr>
              <w:rPr>
                <w:sz w:val="18"/>
                <w:szCs w:val="18"/>
                <w:lang w:val="fr-FR"/>
                <w:rPrChange w:id="28" w:author="Fumihiro Hasegawa" w:date="2020-10-21T13:00:00Z">
                  <w:rPr>
                    <w:sz w:val="18"/>
                    <w:szCs w:val="18"/>
                  </w:rPr>
                </w:rPrChange>
              </w:rPr>
            </w:pP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29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1=0, </w:t>
            </w: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30" w:author="Fumihiro Hasegawa" w:date="2020-10-21T13:00:00Z">
                  <w:rPr>
                    <w:sz w:val="18"/>
                    <w:szCs w:val="18"/>
                  </w:rPr>
                </w:rPrChange>
              </w:rPr>
              <w:t>2=3.98</w:t>
            </w:r>
          </w:p>
        </w:tc>
      </w:tr>
      <w:tr w:rsidR="00B470ED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31" w:author="Fumihiro Hasegawa" w:date="2020-10-21T13:00:00Z">
                  <w:rPr>
                    <w:sz w:val="18"/>
                  </w:rPr>
                </w:rPrChange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32" w:author="Fumihiro Hasegawa" w:date="2020-10-21T13:00:00Z">
                  <w:rPr>
                    <w:sz w:val="18"/>
                  </w:rPr>
                </w:rPrChange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B470ED" w:rsidRDefault="00B470ED" w:rsidP="00B470ED">
            <w:pPr>
              <w:rPr>
                <w:sz w:val="18"/>
                <w:szCs w:val="18"/>
              </w:rPr>
            </w:pPr>
          </w:p>
        </w:tc>
      </w:tr>
      <w:tr w:rsidR="00B470ED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Hisilicon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470ED" w14:paraId="25102A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470ED" w14:paraId="443145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4B82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9DAA2B3" w14:textId="6720622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A06EF7" w14:textId="6061E04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CD93" w14:textId="25E5345F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4640E" w14:textId="6516E5AB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5D40" w14:textId="3A75C41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5D3B" w14:textId="52EF65B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7960" w14:textId="451DF765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22A8" w14:textId="29A8B655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D0AA82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090F0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269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D3AEE" w14:textId="4867B02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596" w14:textId="4CDD706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3F57" w14:textId="662E0E03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A9E5" w14:textId="0FDC66D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A65B" w14:textId="15618F6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EE0A" w14:textId="5AC7720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CE93" w14:textId="306F64CB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B470ED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38977E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7FB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BC3C2" w14:textId="6FE5558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Sierra Wireless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41C45D" w14:textId="4C0E03A3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70A49" w14:textId="50AE7308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</w:rPr>
              <w:t>133.0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27EF2" w14:textId="4F7FEC8C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</w:rPr>
              <w:t>14</w:t>
            </w:r>
            <w:r>
              <w:rPr>
                <w:sz w:val="18"/>
              </w:rPr>
              <w:t>2</w:t>
            </w:r>
            <w:r w:rsidRPr="002D4789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CB719" w14:textId="79A28D4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</w:rPr>
              <w:t>12</w:t>
            </w:r>
            <w:r>
              <w:rPr>
                <w:sz w:val="18"/>
              </w:rPr>
              <w:t>6</w:t>
            </w:r>
            <w:r w:rsidRPr="002D4789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901DD" w14:textId="6C11BAA5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5594" w14:textId="7F32497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7DD8" w14:textId="5F5B1606" w:rsidR="00B470ED" w:rsidRDefault="00B470ED" w:rsidP="00B470E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3km/h</w:t>
            </w:r>
          </w:p>
          <w:p w14:paraId="5D40A2CE" w14:textId="77777777" w:rsidR="00B470ED" w:rsidRPr="002D4789" w:rsidRDefault="00B470ED" w:rsidP="00B470E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>2 RX</w:t>
            </w:r>
          </w:p>
          <w:p w14:paraId="13B2A2CA" w14:textId="77777777" w:rsidR="00B470ED" w:rsidRDefault="00B470ED" w:rsidP="00B470E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>4 PRB</w:t>
            </w:r>
          </w:p>
          <w:p w14:paraId="471BCCB7" w14:textId="77777777" w:rsidR="00B470ED" w:rsidRPr="002D4789" w:rsidRDefault="00B470ED" w:rsidP="00B470E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repeats</w:t>
            </w:r>
          </w:p>
          <w:p w14:paraId="10895E34" w14:textId="77777777" w:rsidR="00B470ED" w:rsidRPr="002D4789" w:rsidRDefault="00B470ED" w:rsidP="00B470E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>FH</w:t>
            </w:r>
            <w:r>
              <w:rPr>
                <w:sz w:val="18"/>
                <w:szCs w:val="18"/>
              </w:rPr>
              <w:t xml:space="preserve"> enabled</w:t>
            </w:r>
          </w:p>
          <w:p w14:paraId="00EF9C94" w14:textId="77777777" w:rsidR="00B470ED" w:rsidRPr="002D4789" w:rsidRDefault="00B470ED" w:rsidP="00B470E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 xml:space="preserve">HARQ w/ max 5 </w:t>
            </w:r>
            <w:r>
              <w:rPr>
                <w:sz w:val="18"/>
                <w:szCs w:val="18"/>
              </w:rPr>
              <w:t>re-tx</w:t>
            </w:r>
          </w:p>
          <w:p w14:paraId="2B74BD86" w14:textId="0356894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  <w:szCs w:val="18"/>
              </w:rPr>
              <w:t>2 DMRS</w:t>
            </w:r>
          </w:p>
        </w:tc>
      </w:tr>
      <w:tr w:rsidR="00B470ED" w14:paraId="093FF7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79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A28ADEC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3kmph</w:t>
            </w:r>
          </w:p>
        </w:tc>
      </w:tr>
      <w:tr w:rsidR="00B470ED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B470ED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B470ED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:rsidRPr="001C0CCD" w14:paraId="186C76F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B470ED" w:rsidRPr="001F687B" w:rsidRDefault="00B470ED" w:rsidP="00B470ED">
            <w:pPr>
              <w:rPr>
                <w:sz w:val="18"/>
                <w:szCs w:val="18"/>
                <w:lang w:val="fr-FR"/>
                <w:rPrChange w:id="33" w:author="Fumihiro Hasegawa" w:date="2020-10-21T13:00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34" w:author="Fumihiro Hasegawa" w:date="2020-10-21T13:00:00Z">
                  <w:rPr>
                    <w:sz w:val="18"/>
                    <w:szCs w:val="18"/>
                  </w:rPr>
                </w:rPrChange>
              </w:rPr>
              <w:t>2Rx, 4RBs,  10% iBLER</w:t>
            </w:r>
          </w:p>
          <w:p w14:paraId="7FA5D86B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35" w:author="Fumihiro Hasegawa" w:date="2020-10-21T13:00:00Z">
                  <w:rPr>
                    <w:sz w:val="18"/>
                  </w:rPr>
                </w:rPrChange>
              </w:rPr>
            </w:pP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36" w:author="Fumihiro Hasegawa" w:date="2020-10-21T13:00:00Z">
                  <w:rPr>
                    <w:sz w:val="18"/>
                    <w:szCs w:val="18"/>
                  </w:rPr>
                </w:rPrChange>
              </w:rPr>
              <w:t>1=0,</w:t>
            </w: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37" w:author="Fumihiro Hasegawa" w:date="2020-10-21T13:00:00Z">
                  <w:rPr>
                    <w:sz w:val="18"/>
                    <w:szCs w:val="18"/>
                  </w:rPr>
                </w:rPrChange>
              </w:rPr>
              <w:t>2=3.86</w:t>
            </w:r>
          </w:p>
        </w:tc>
      </w:tr>
      <w:tr w:rsidR="00B470ED" w14:paraId="6F4FCD1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38" w:author="Fumihiro Hasegawa" w:date="2020-10-21T13:00:00Z">
                  <w:rPr>
                    <w:sz w:val="18"/>
                  </w:rPr>
                </w:rPrChange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B470ED" w:rsidRPr="003E0D35" w:rsidRDefault="00B470ED" w:rsidP="00B470ED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B470ED" w:rsidRPr="003E0D35" w:rsidRDefault="00B470ED" w:rsidP="00B470ED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B470ED" w:rsidRPr="003E0D35" w:rsidRDefault="00B470ED" w:rsidP="00B470ED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B470ED" w:rsidRPr="00C74374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3kmph</w:t>
            </w:r>
          </w:p>
        </w:tc>
      </w:tr>
      <w:tr w:rsidR="00B470ED" w14:paraId="65FEDD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753D1A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1A6A15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75300A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7F168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57CDE9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82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95B79" w14:textId="0396005F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6F00C" w14:textId="5F362D25" w:rsidR="00B470ED" w:rsidRPr="002F204F" w:rsidRDefault="00B470ED" w:rsidP="00B470ED">
            <w:pPr>
              <w:widowControl w:val="0"/>
              <w:jc w:val="center"/>
              <w:rPr>
                <w:sz w:val="18"/>
              </w:rPr>
            </w:pPr>
            <w:r w:rsidRPr="002F204F">
              <w:rPr>
                <w:sz w:val="18"/>
              </w:rPr>
              <w:t>-4.5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3D3F4" w14:textId="6384B279" w:rsidR="00B470ED" w:rsidRPr="002F204F" w:rsidRDefault="00B470ED" w:rsidP="00B470ED">
            <w:pPr>
              <w:jc w:val="center"/>
              <w:rPr>
                <w:sz w:val="18"/>
              </w:rPr>
            </w:pPr>
            <w:r w:rsidRPr="002F204F">
              <w:rPr>
                <w:sz w:val="18"/>
              </w:rPr>
              <w:t>135.3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6F815" w14:textId="41CB23F7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2F204F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F932" w14:textId="018142BF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2F204F">
              <w:rPr>
                <w:sz w:val="18"/>
              </w:rPr>
              <w:t>133.4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DC84" w14:textId="6532EA5E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644" w14:textId="6D55FB93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3808" w14:textId="7471BFDA" w:rsidR="00B470ED" w:rsidRPr="00310B11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41EF47AC" w14:textId="77777777" w:rsidR="00B470ED" w:rsidRPr="00310B11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39D773D" w14:textId="0B36FDD3" w:rsidR="00B470ED" w:rsidRPr="00310B11" w:rsidRDefault="00B470ED" w:rsidP="00B470ED">
            <w:pPr>
              <w:pStyle w:val="ListBullet"/>
              <w:widowControl w:val="0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10B11">
              <w:rPr>
                <w:sz w:val="18"/>
                <w:szCs w:val="18"/>
              </w:rPr>
              <w:t xml:space="preserve"> PRBs</w:t>
            </w:r>
          </w:p>
          <w:p w14:paraId="1AF42C44" w14:textId="77777777" w:rsidR="00B470ED" w:rsidRPr="00310B11" w:rsidRDefault="00B470ED" w:rsidP="00B470ED">
            <w:pPr>
              <w:pStyle w:val="ListBullet"/>
              <w:widowControl w:val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MCS 0</w:t>
            </w:r>
          </w:p>
          <w:p w14:paraId="2452DCA9" w14:textId="77777777" w:rsidR="00B470ED" w:rsidRPr="00310B11" w:rsidRDefault="00B470ED" w:rsidP="00B470ED">
            <w:pPr>
              <w:pStyle w:val="ListBullet"/>
              <w:widowControl w:val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HARQ w/ max 5 transmissions</w:t>
            </w:r>
          </w:p>
          <w:p w14:paraId="64D4DF06" w14:textId="19E7FC77" w:rsidR="00B470ED" w:rsidRPr="0057548E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</w:rPr>
              <w:t>2 DMRS</w:t>
            </w:r>
          </w:p>
        </w:tc>
      </w:tr>
      <w:tr w:rsidR="00B470ED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B470ED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DMRS </w:t>
            </w:r>
            <w:r>
              <w:rPr>
                <w:sz w:val="18"/>
              </w:rPr>
              <w:lastRenderedPageBreak/>
              <w:t>symbol for each hop</w:t>
            </w:r>
          </w:p>
        </w:tc>
      </w:tr>
      <w:tr w:rsidR="00B470ED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B470ED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20km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h</w:t>
            </w:r>
          </w:p>
        </w:tc>
      </w:tr>
      <w:tr w:rsidR="00B470ED" w:rsidRPr="001C0CCD" w14:paraId="2D1C98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B470ED" w:rsidRPr="001F687B" w:rsidRDefault="00B470ED" w:rsidP="00B470ED">
            <w:pPr>
              <w:rPr>
                <w:sz w:val="18"/>
                <w:szCs w:val="18"/>
                <w:lang w:val="fr-FR"/>
                <w:rPrChange w:id="39" w:author="Fumihiro Hasegawa" w:date="2020-10-21T13:00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40" w:author="Fumihiro Hasegawa" w:date="2020-10-21T13:00:00Z">
                  <w:rPr>
                    <w:sz w:val="18"/>
                    <w:szCs w:val="18"/>
                  </w:rPr>
                </w:rPrChange>
              </w:rPr>
              <w:t>2Rx, 4RBs, 10% iBLER</w:t>
            </w:r>
          </w:p>
          <w:p w14:paraId="2A08C28E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41" w:author="Fumihiro Hasegawa" w:date="2020-10-21T13:00:00Z">
                  <w:rPr>
                    <w:sz w:val="18"/>
                  </w:rPr>
                </w:rPrChange>
              </w:rPr>
            </w:pP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42" w:author="Fumihiro Hasegawa" w:date="2020-10-21T13:00:00Z">
                  <w:rPr>
                    <w:sz w:val="18"/>
                    <w:szCs w:val="18"/>
                  </w:rPr>
                </w:rPrChange>
              </w:rPr>
              <w:t>1=0,</w:t>
            </w: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43" w:author="Fumihiro Hasegawa" w:date="2020-10-21T13:00:00Z">
                  <w:rPr>
                    <w:sz w:val="18"/>
                    <w:szCs w:val="18"/>
                  </w:rPr>
                </w:rPrChange>
              </w:rPr>
              <w:t>2=3.86</w:t>
            </w:r>
          </w:p>
        </w:tc>
      </w:tr>
      <w:tr w:rsidR="00B470ED" w14:paraId="633B2D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44" w:author="Fumihiro Hasegawa" w:date="2020-10-21T13:00:00Z">
                  <w:rPr>
                    <w:sz w:val="18"/>
                  </w:rPr>
                </w:rPrChange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B470ED" w:rsidRDefault="00B470ED" w:rsidP="00B470ED">
            <w:pPr>
              <w:rPr>
                <w:sz w:val="18"/>
                <w:szCs w:val="18"/>
              </w:rPr>
            </w:pPr>
          </w:p>
        </w:tc>
      </w:tr>
      <w:tr w:rsidR="00B470ED" w14:paraId="37070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918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237C" w14:textId="3712770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2C2152" w14:textId="5A6E1F2A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F08" w14:textId="4DAE683F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A7C7" w14:textId="36E2187F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34AA" w14:textId="1AD2914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4083" w14:textId="1B1C6C7F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CADD" w14:textId="2C7B08D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6211" w14:textId="070F35F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4E06B62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38F78F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7D4E22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B470ED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24BD78E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IITH, IITM, CEWIT, Reliance </w:t>
            </w:r>
            <w:r>
              <w:rPr>
                <w:sz w:val="18"/>
              </w:rPr>
              <w:lastRenderedPageBreak/>
              <w:t>Jio, Tejas Networks</w:t>
            </w:r>
          </w:p>
          <w:p w14:paraId="03F7786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QPSK</w:t>
            </w:r>
          </w:p>
        </w:tc>
      </w:tr>
      <w:tr w:rsidR="00B470ED" w14:paraId="6DED1B2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Pi/2 BPSK </w:t>
            </w:r>
            <w:r>
              <w:rPr>
                <w:sz w:val="18"/>
              </w:rPr>
              <w:lastRenderedPageBreak/>
              <w:t>with Pmax=23 dBm</w:t>
            </w:r>
          </w:p>
        </w:tc>
      </w:tr>
      <w:tr w:rsidR="00B470ED" w14:paraId="0F3C849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4C1187D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Pi/2 BPSK with Pmax=26, average power is 23 dBm, See R1-2007904</w:t>
            </w:r>
          </w:p>
        </w:tc>
      </w:tr>
      <w:tr w:rsidR="00B470ED" w14:paraId="281245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7A58C0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170A1A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E3BC0D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39F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620830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478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CDB8" w14:textId="6C69525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CAEBFB" w14:textId="6FE57300" w:rsidR="00B470ED" w:rsidRPr="004C18B5" w:rsidRDefault="00B470ED" w:rsidP="00B470ED">
            <w:pPr>
              <w:widowControl w:val="0"/>
              <w:jc w:val="center"/>
              <w:rPr>
                <w:sz w:val="18"/>
              </w:rPr>
            </w:pPr>
            <w:r w:rsidRPr="00DA6855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B163" w14:textId="59391543" w:rsidR="00B470ED" w:rsidRPr="004C18B5" w:rsidRDefault="00B470ED" w:rsidP="00B470ED">
            <w:pPr>
              <w:widowControl w:val="0"/>
              <w:jc w:val="center"/>
              <w:rPr>
                <w:sz w:val="18"/>
              </w:rPr>
            </w:pPr>
            <w:r w:rsidRPr="004C18B5">
              <w:rPr>
                <w:sz w:val="18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D518" w14:textId="2944FB68" w:rsidR="00B470ED" w:rsidRPr="004C18B5" w:rsidRDefault="00B470ED" w:rsidP="00B470ED">
            <w:pPr>
              <w:widowControl w:val="0"/>
              <w:jc w:val="center"/>
              <w:rPr>
                <w:sz w:val="18"/>
              </w:rPr>
            </w:pPr>
            <w:r w:rsidRPr="004C18B5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BC10E" w14:textId="2AB4A9DE" w:rsidR="00B470ED" w:rsidRPr="00F2765E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4C18B5">
              <w:rPr>
                <w:sz w:val="18"/>
              </w:rPr>
              <w:t>125.8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E690" w14:textId="0D35D92E" w:rsidR="00B470ED" w:rsidRPr="00F2765E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F1029" w14:textId="61587AF2" w:rsidR="00B470ED" w:rsidRPr="00F2765E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AF5E" w14:textId="77777777" w:rsidR="00B470ED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B6C5535" w14:textId="77777777" w:rsidR="00B470ED" w:rsidRDefault="00B470ED" w:rsidP="00B470ED">
            <w:pPr>
              <w:pStyle w:val="ListBullet"/>
              <w:ind w:left="130" w:hanging="130"/>
            </w:pPr>
            <w:r>
              <w:t>4 Rx</w:t>
            </w:r>
          </w:p>
          <w:p w14:paraId="460DA49A" w14:textId="77777777" w:rsidR="00B470ED" w:rsidRDefault="00B470ED" w:rsidP="00B470ED">
            <w:pPr>
              <w:pStyle w:val="ListBullet"/>
              <w:ind w:left="130" w:hanging="130"/>
            </w:pPr>
            <w:r>
              <w:t>3kmph, 30ns</w:t>
            </w:r>
          </w:p>
          <w:p w14:paraId="14707353" w14:textId="77777777" w:rsidR="00B470ED" w:rsidRDefault="00B470ED" w:rsidP="00B470ED">
            <w:pPr>
              <w:pStyle w:val="ListBullet"/>
              <w:ind w:left="130" w:hanging="130"/>
            </w:pPr>
            <w:r>
              <w:t>30 PRBs, MCS 4</w:t>
            </w:r>
          </w:p>
          <w:p w14:paraId="390506A7" w14:textId="77777777" w:rsidR="00B470ED" w:rsidRDefault="00B470ED" w:rsidP="00B470ED">
            <w:pPr>
              <w:pStyle w:val="ListBullet"/>
              <w:ind w:left="130" w:hanging="130"/>
            </w:pPr>
            <w:r>
              <w:t xml:space="preserve">HARQ w/ max 5 transmissions </w:t>
            </w:r>
          </w:p>
          <w:p w14:paraId="10DD03CC" w14:textId="77777777" w:rsidR="00B470ED" w:rsidRDefault="00B470ED" w:rsidP="00B470ED">
            <w:pPr>
              <w:pStyle w:val="ListBullet"/>
              <w:ind w:left="130" w:hanging="130"/>
            </w:pPr>
            <w:r>
              <w:t>2 DMRS</w:t>
            </w:r>
          </w:p>
          <w:p w14:paraId="0FFBB377" w14:textId="1A717094" w:rsidR="00B470ED" w:rsidRPr="0057548E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B470ED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VoIP for </w:t>
      </w:r>
      <w:r>
        <w:rPr>
          <w:rFonts w:hint="eastAsia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B470ED" w:rsidRDefault="00B470ED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See Tdoc for details</w:t>
            </w:r>
          </w:p>
        </w:tc>
      </w:tr>
      <w:tr w:rsidR="00B470ED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39F845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B470ED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B470ED" w14:paraId="2D6744E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470ED" w14:paraId="02811DE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3AF7D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058F4" w14:textId="69741A74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15CF0" w14:textId="2627CD74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3ED" w14:textId="60019189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763724">
              <w:rPr>
                <w:sz w:val="18"/>
              </w:rPr>
              <w:t>1</w:t>
            </w:r>
            <w:r w:rsidRPr="00763724">
              <w:rPr>
                <w:rFonts w:hint="eastAsia"/>
                <w:sz w:val="18"/>
              </w:rPr>
              <w:t>38.99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128A" w14:textId="3739300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763724">
              <w:rPr>
                <w:rFonts w:hint="eastAsia"/>
                <w:sz w:val="18"/>
              </w:rPr>
              <w:t>147.76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10FF" w14:textId="27F44EAB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763724">
              <w:rPr>
                <w:rFonts w:hint="eastAsia"/>
                <w:sz w:val="18"/>
              </w:rPr>
              <w:t>117.03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F0D0" w14:textId="627AAC98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Rx chain; w/ intra-slot hopping; 1 DMRS for each hop; 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983C4BC" w14:textId="77777777" w:rsidTr="00AC051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161B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05E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E4E1F3" w14:textId="173C1F15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041C" w14:textId="788136A0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3A866" w14:textId="10199BB4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1F35" w14:textId="4176FA5E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F909" w14:textId="0C6FC7E9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Rx chain; w/ intra-slot hopping; 1 DMRS for each hop; 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6C0E3B37" w14:textId="77777777" w:rsidTr="000044D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80A1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HARQ (reTx = 8)</w:t>
            </w:r>
          </w:p>
        </w:tc>
      </w:tr>
      <w:tr w:rsidR="00B470ED" w14:paraId="7B56D23A" w14:textId="77777777" w:rsidTr="000B6C8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C70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D9A0" w14:textId="76D3D583" w:rsidR="00B470ED" w:rsidRPr="00D86F5F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D28EE4" w14:textId="67699AB6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C08A69" w14:textId="59612F7A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8A9FDB" w14:textId="006742BA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147.86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2379DD" w14:textId="14778029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117.13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06DCF1" w14:textId="477C6D47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B470ED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6 HARQ transmission times</w:t>
            </w:r>
          </w:p>
        </w:tc>
      </w:tr>
      <w:tr w:rsidR="00B470ED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5D37DBA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B470ED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B470ED" w:rsidRDefault="00B470ED" w:rsidP="00BA6D1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B470ED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B470ED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UE speed: 3 km/h, 1 DMRS symbol for each hop</w:t>
            </w:r>
          </w:p>
        </w:tc>
      </w:tr>
      <w:tr w:rsidR="00B470ED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O2O, UE speed: 30 km/h, 1 DMRS symbol for each hop</w:t>
            </w:r>
          </w:p>
        </w:tc>
      </w:tr>
      <w:tr w:rsidR="00B470ED" w14:paraId="4FFC49A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B470ED" w:rsidRDefault="00B470ED" w:rsidP="00BA6D1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B470ED" w:rsidRPr="001F687B" w:rsidRDefault="00B470ED" w:rsidP="00BA6D16">
            <w:pPr>
              <w:rPr>
                <w:sz w:val="18"/>
                <w:szCs w:val="18"/>
                <w:lang w:val="fr-FR"/>
                <w:rPrChange w:id="45" w:author="Fumihiro Hasegawa" w:date="2020-10-21T13:00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46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4Rx, 4RBs, 3 repetitions + 4 (re)-transmissions, </w:t>
            </w:r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47" w:author="Fumihiro Hasegawa" w:date="2020-10-21T13:00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 xml:space="preserve">2% rBLER </w:t>
            </w:r>
          </w:p>
          <w:p w14:paraId="2CA86600" w14:textId="77777777" w:rsidR="00B470ED" w:rsidRDefault="00B470ED" w:rsidP="00BA6D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Receiver </w:t>
            </w:r>
            <w:r>
              <w:rPr>
                <w:sz w:val="18"/>
                <w:szCs w:val="18"/>
              </w:rPr>
              <w:t xml:space="preserve">antenna array gain: </w:t>
            </w:r>
          </w:p>
          <w:p w14:paraId="535DC931" w14:textId="77777777" w:rsidR="00B470ED" w:rsidRDefault="00B470ED" w:rsidP="00BA6D16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B470ED" w14:paraId="578D64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</w:t>
            </w:r>
            <w:r>
              <w:rPr>
                <w:sz w:val="18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B470ED" w:rsidRDefault="00B470ED" w:rsidP="00BA6D16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Three values correspond to no rep, no </w:t>
            </w:r>
            <w:r>
              <w:rPr>
                <w:sz w:val="18"/>
              </w:rPr>
              <w:t>retrains,</w:t>
            </w:r>
          </w:p>
          <w:p w14:paraId="15F79EA2" w14:textId="77777777" w:rsidR="00B470ED" w:rsidRPr="00C7492A" w:rsidRDefault="00B470ED" w:rsidP="00BA6D1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Metric: 2% rBLER</w:t>
            </w:r>
          </w:p>
        </w:tc>
      </w:tr>
      <w:tr w:rsidR="00B470ED" w14:paraId="4651E7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B470ED" w:rsidRPr="00300449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B470ED" w:rsidRDefault="00B470ED" w:rsidP="00BA6D16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>4 rep, 3 retrans without frequency hopping</w:t>
            </w:r>
            <w:r>
              <w:rPr>
                <w:sz w:val="18"/>
              </w:rPr>
              <w:t>,</w:t>
            </w:r>
          </w:p>
          <w:p w14:paraId="54E3E841" w14:textId="77777777" w:rsidR="00B470ED" w:rsidRPr="00C7492A" w:rsidRDefault="00B470ED" w:rsidP="00BA6D1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Metric: 2% rBLER</w:t>
            </w:r>
          </w:p>
        </w:tc>
      </w:tr>
      <w:tr w:rsidR="00B470ED" w14:paraId="1DA25E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544E29">
              <w:rPr>
                <w:sz w:val="18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B470ED" w:rsidRPr="00300449" w:rsidRDefault="00B470ED" w:rsidP="00BA6D16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</w:t>
            </w:r>
            <w:r>
              <w:rPr>
                <w:sz w:val="18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B470ED" w:rsidRDefault="00B470ED" w:rsidP="00BA6D16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>4 rep, 3 retrans with frequency hopping,</w:t>
            </w:r>
          </w:p>
          <w:p w14:paraId="50C48154" w14:textId="77777777" w:rsidR="00B470ED" w:rsidRPr="00C7492A" w:rsidRDefault="00B470ED" w:rsidP="00BA6D1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Metric: 2% rBLER</w:t>
            </w:r>
          </w:p>
        </w:tc>
      </w:tr>
      <w:tr w:rsidR="00B470ED" w14:paraId="291CC8F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7404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2A0963" w14:textId="3E9F230F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B6DEC6" w14:textId="7A10DD79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3A88" w14:textId="740D61CA" w:rsidR="00B470ED" w:rsidRPr="00755D48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3CC2" w14:textId="406D85E2" w:rsidR="00B470ED" w:rsidRPr="00544E2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802" w14:textId="44B6008C" w:rsidR="00B470ED" w:rsidRPr="0030044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118.03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B68C" w14:textId="153FE5B6" w:rsidR="00B470ED" w:rsidRPr="00C7492A" w:rsidRDefault="00B470ED" w:rsidP="002A4755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 xml:space="preserve">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63616C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926E0A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678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545D1D" w14:textId="4F5C2B5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</w:t>
            </w:r>
            <w:r>
              <w:rPr>
                <w:sz w:val="18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EC8" w14:textId="1DF7999A" w:rsidR="00B470ED" w:rsidRPr="00755D48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43.</w:t>
            </w:r>
            <w:r>
              <w:rPr>
                <w:sz w:val="18"/>
              </w:rPr>
              <w:t>65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E233" w14:textId="3ECC5920" w:rsidR="00B470ED" w:rsidRPr="00544E2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</w:t>
            </w:r>
            <w:r>
              <w:rPr>
                <w:sz w:val="18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ACAB" w14:textId="4083F299" w:rsidR="00B470ED" w:rsidRPr="0030044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</w:t>
            </w:r>
            <w:r>
              <w:rPr>
                <w:sz w:val="18"/>
              </w:rPr>
              <w:t>69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1CEC" w14:textId="20FEA67C" w:rsidR="00B470ED" w:rsidRPr="00C7492A" w:rsidRDefault="00B470ED" w:rsidP="002A4755">
            <w:pPr>
              <w:widowControl w:val="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 xml:space="preserve">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631B210" w14:textId="77777777" w:rsidTr="00A84F9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10B01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B470ED" w:rsidRPr="00C7492A" w:rsidRDefault="00B470ED" w:rsidP="002A4755">
            <w:pPr>
              <w:widowControl w:val="0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12)</w:t>
            </w:r>
          </w:p>
        </w:tc>
      </w:tr>
      <w:tr w:rsidR="00B470ED" w14:paraId="4B605716" w14:textId="77777777" w:rsidTr="00A46D5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95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A1C46" w14:textId="7AD0679C" w:rsidR="00B470ED" w:rsidRPr="00D86F5F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AB70B0" w14:textId="041DE3CE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0EDFD1" w14:textId="09B90CC3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139.22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ACFA2B" w14:textId="1B2B4DCA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147.99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0601A9" w14:textId="6753F3A8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117.26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7A9986" w14:textId="1AB7537E" w:rsidR="00B470ED" w:rsidRPr="00B470ED" w:rsidRDefault="00B470ED" w:rsidP="00B470ED">
            <w:pPr>
              <w:widowControl w:val="0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2A4755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2A4755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3BF8C77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B470ED" w:rsidRDefault="00B470ED" w:rsidP="002A475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B470ED" w:rsidRPr="001F687B" w:rsidRDefault="00B470ED" w:rsidP="002A4755">
            <w:pPr>
              <w:rPr>
                <w:sz w:val="18"/>
                <w:szCs w:val="18"/>
                <w:lang w:val="fr-FR"/>
                <w:rPrChange w:id="48" w:author="Fumihiro Hasegawa" w:date="2020-10-21T13:00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49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4Rx,4RBs,  2 repetitions + 4 (re)-transmissions, </w:t>
            </w:r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50" w:author="Fumihiro Hasegawa" w:date="2020-10-21T13:00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 xml:space="preserve">2% rBLER </w:t>
            </w:r>
          </w:p>
          <w:p w14:paraId="5E993873" w14:textId="77777777" w:rsidR="00B470ED" w:rsidRDefault="00B470ED" w:rsidP="002A4755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B470ED" w14:paraId="0465C854" w14:textId="77777777" w:rsidTr="001761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877B9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DengXian"/>
                <w:sz w:val="18"/>
                <w:szCs w:val="18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B470ED" w14:paraId="5A3BBCEC" w14:textId="77777777" w:rsidTr="001761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0FBE11" w14:textId="77777777" w:rsidR="00B470ED" w:rsidRDefault="00B470ED" w:rsidP="003F2D4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B7E27" w14:textId="4DC0C3F4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commentRangeStart w:id="51"/>
            <w:r>
              <w:rPr>
                <w:rFonts w:hint="eastAsia"/>
                <w:sz w:val="18"/>
                <w:szCs w:val="18"/>
              </w:rPr>
              <w:t>CMCC</w:t>
            </w:r>
            <w:commentRangeEnd w:id="51"/>
            <w:r>
              <w:rPr>
                <w:rStyle w:val="CommentReference"/>
              </w:rPr>
              <w:commentReference w:id="51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2347E7" w14:textId="2B9797ED" w:rsidR="00B470ED" w:rsidRPr="0072226F" w:rsidRDefault="00B470ED" w:rsidP="003F2D40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044C68">
              <w:rPr>
                <w:rFonts w:eastAsia="DengXian"/>
                <w:sz w:val="18"/>
                <w:szCs w:val="18"/>
              </w:rPr>
              <w:t>-6.3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A496E" w14:textId="71AC24DA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145.29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FB2A3" w14:textId="740EC384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154.06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0177" w14:textId="756F96C3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7A1C3" w14:textId="77777777" w:rsidR="00B470ED" w:rsidRDefault="00B470ED" w:rsidP="003F2D40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w/ 1 repetition</w:t>
            </w:r>
          </w:p>
          <w:p w14:paraId="3B059779" w14:textId="77777777" w:rsidR="00B470ED" w:rsidRDefault="00B470ED" w:rsidP="003F2D40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w/ 4 HARQ retransmission</w:t>
            </w:r>
          </w:p>
          <w:p w14:paraId="4575FB6F" w14:textId="6090CA6E" w:rsidR="00B470ED" w:rsidRPr="0057548E" w:rsidRDefault="00B470ED" w:rsidP="003F2D40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A1F1E">
              <w:rPr>
                <w:rFonts w:eastAsia="DengXian"/>
                <w:sz w:val="18"/>
                <w:szCs w:val="18"/>
              </w:rPr>
              <w:t>UE 26dBm TxP</w:t>
            </w:r>
          </w:p>
        </w:tc>
      </w:tr>
      <w:tr w:rsidR="00B470ED" w14:paraId="78C2646D" w14:textId="77777777" w:rsidTr="003C359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665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694A8" w14:textId="549399D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21B478" w14:textId="2B7CF97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15255A" w14:textId="747A89B7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6CBA8" w14:textId="1C0222A0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FFBD55" w14:textId="18F71265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117.18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0F1C6D" w14:textId="59895DFE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2A4755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2A4755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064138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086E38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4CE0C6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CC33C5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B9FD43A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52" w:author="Fumihiro Hasegawa" w:date="2020-10-21T13:04:00Z">
              <w:r w:rsidDel="001C0CCD">
                <w:rPr>
                  <w:sz w:val="18"/>
                </w:rPr>
                <w:delText>143.19</w:delText>
              </w:r>
            </w:del>
            <w:ins w:id="53" w:author="Fumihiro Hasegawa" w:date="2020-10-21T13:04:00Z">
              <w:r w:rsidR="001C0CCD">
                <w:rPr>
                  <w:sz w:val="18"/>
                </w:rPr>
                <w:t>138.42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6F0594DE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54" w:author="Fumihiro Hasegawa" w:date="2020-10-21T13:04:00Z">
              <w:r w:rsidDel="001C0CCD">
                <w:rPr>
                  <w:sz w:val="18"/>
                </w:rPr>
                <w:delText>117.49</w:delText>
              </w:r>
            </w:del>
            <w:ins w:id="55" w:author="Fumihiro Hasegawa" w:date="2020-10-21T13:16:00Z">
              <w:r w:rsidR="00CA3D7B">
                <w:rPr>
                  <w:sz w:val="18"/>
                </w:rPr>
                <w:t>119.99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20ms, 2 repetitions, 4 retransmissions</w:t>
            </w:r>
          </w:p>
        </w:tc>
      </w:tr>
      <w:tr w:rsidR="00B470ED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5E5E216A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56" w:author="Fumihiro Hasegawa" w:date="2020-10-21T13:04:00Z">
              <w:r w:rsidDel="001C0CCD">
                <w:rPr>
                  <w:sz w:val="18"/>
                </w:rPr>
                <w:delText>144.99</w:delText>
              </w:r>
            </w:del>
            <w:ins w:id="57" w:author="Fumihiro Hasegawa" w:date="2020-10-21T13:04:00Z">
              <w:r w:rsidR="001C0CCD">
                <w:rPr>
                  <w:sz w:val="18"/>
                </w:rPr>
                <w:t>140.21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0DBB4FA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58" w:author="Fumihiro Hasegawa" w:date="2020-10-21T13:04:00Z">
              <w:r w:rsidDel="001C0CCD">
                <w:rPr>
                  <w:sz w:val="18"/>
                </w:rPr>
                <w:delText>119.28</w:delText>
              </w:r>
            </w:del>
            <w:ins w:id="59" w:author="Fumihiro Hasegawa" w:date="2020-10-21T13:16:00Z">
              <w:r w:rsidR="00CA3D7B">
                <w:rPr>
                  <w:sz w:val="18"/>
                </w:rPr>
                <w:t>121.78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50ms, 2 HARQ processes, 2 repetitions, 5 retransmissions</w:t>
            </w:r>
          </w:p>
        </w:tc>
      </w:tr>
      <w:tr w:rsidR="00B470ED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681886EB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60" w:author="Fumihiro Hasegawa" w:date="2020-10-21T13:04:00Z">
              <w:r w:rsidDel="001C0CCD">
                <w:rPr>
                  <w:sz w:val="18"/>
                </w:rPr>
                <w:delText>146.99</w:delText>
              </w:r>
            </w:del>
            <w:ins w:id="61" w:author="Fumihiro Hasegawa" w:date="2020-10-21T13:04:00Z">
              <w:r w:rsidR="001C0CCD">
                <w:rPr>
                  <w:sz w:val="18"/>
                </w:rPr>
                <w:t>142.21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52D87A59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62" w:author="Fumihiro Hasegawa" w:date="2020-10-21T13:04:00Z">
              <w:r w:rsidDel="001C0CCD">
                <w:rPr>
                  <w:sz w:val="18"/>
                </w:rPr>
                <w:delText>121.29</w:delText>
              </w:r>
            </w:del>
            <w:ins w:id="63" w:author="Fumihiro Hasegawa" w:date="2020-10-21T13:17:00Z">
              <w:r w:rsidR="00CA3D7B">
                <w:rPr>
                  <w:sz w:val="18"/>
                </w:rPr>
                <w:t>123.79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50ms, 1 HARQ </w:t>
            </w:r>
            <w:r>
              <w:rPr>
                <w:sz w:val="18"/>
                <w:lang w:val="fr-FR"/>
              </w:rPr>
              <w:lastRenderedPageBreak/>
              <w:t>process, 2 repetitions, 10 retransmissions</w:t>
            </w:r>
          </w:p>
        </w:tc>
      </w:tr>
      <w:tr w:rsidR="00B470ED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416B97F0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64" w:author="Fumihiro Hasegawa" w:date="2020-10-21T13:05:00Z">
              <w:r w:rsidDel="001C0CCD">
                <w:rPr>
                  <w:sz w:val="18"/>
                </w:rPr>
                <w:delText>147.39</w:delText>
              </w:r>
            </w:del>
            <w:ins w:id="65" w:author="Fumihiro Hasegawa" w:date="2020-10-21T13:05:00Z">
              <w:r w:rsidR="001C0CCD">
                <w:rPr>
                  <w:sz w:val="18"/>
                </w:rPr>
                <w:t>142.62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1905717C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66" w:author="Fumihiro Hasegawa" w:date="2020-10-21T13:05:00Z">
              <w:r w:rsidDel="001C0CCD">
                <w:rPr>
                  <w:sz w:val="18"/>
                </w:rPr>
                <w:delText>121.69</w:delText>
              </w:r>
            </w:del>
            <w:ins w:id="67" w:author="Fumihiro Hasegawa" w:date="2020-10-21T13:17:00Z">
              <w:r w:rsidR="00CA3D7B">
                <w:rPr>
                  <w:sz w:val="18"/>
                </w:rPr>
                <w:t>124.19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100ms, 2 HARQ process, 2 repetitions, 10 retransmissions</w:t>
            </w:r>
          </w:p>
        </w:tc>
      </w:tr>
      <w:tr w:rsidR="00B470ED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20C9307B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68" w:author="Fumihiro Hasegawa" w:date="2020-10-21T13:05:00Z">
              <w:r w:rsidDel="001C0CCD">
                <w:rPr>
                  <w:sz w:val="18"/>
                </w:rPr>
                <w:delText>149.38</w:delText>
              </w:r>
            </w:del>
            <w:ins w:id="69" w:author="Fumihiro Hasegawa" w:date="2020-10-21T13:05:00Z">
              <w:r w:rsidR="001C0CCD">
                <w:rPr>
                  <w:sz w:val="18"/>
                </w:rPr>
                <w:t>144.62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3305F542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70" w:author="Fumihiro Hasegawa" w:date="2020-10-21T13:05:00Z">
              <w:r w:rsidDel="001C0CCD">
                <w:rPr>
                  <w:sz w:val="18"/>
                </w:rPr>
                <w:delText>123.69</w:delText>
              </w:r>
            </w:del>
            <w:ins w:id="71" w:author="Fumihiro Hasegawa" w:date="2020-10-21T13:17:00Z">
              <w:r w:rsidR="00CA3D7B">
                <w:rPr>
                  <w:sz w:val="18"/>
                </w:rPr>
                <w:t>126.19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100ms, 1 HARQ process, 2 repetitions, 20 retransmissions</w:t>
            </w:r>
          </w:p>
        </w:tc>
      </w:tr>
      <w:tr w:rsidR="00B470ED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B470ED" w:rsidRPr="001F687B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  <w:rPrChange w:id="72" w:author="Fumihiro Hasegawa" w:date="2020-10-21T13:00:00Z">
                  <w:rPr>
                    <w:rFonts w:eastAsiaTheme="minorEastAsia"/>
                    <w:sz w:val="18"/>
                    <w:lang w:val="fr-FR" w:eastAsia="ja-JP"/>
                  </w:rPr>
                </w:rPrChange>
              </w:rPr>
            </w:pPr>
            <w:r w:rsidRPr="001F687B">
              <w:rPr>
                <w:rFonts w:eastAsiaTheme="minorEastAsia"/>
                <w:sz w:val="18"/>
                <w:lang w:eastAsia="ja-JP"/>
                <w:rPrChange w:id="73" w:author="Fumihiro Hasegawa" w:date="2020-10-21T13:00:00Z">
                  <w:rPr>
                    <w:rFonts w:eastAsiaTheme="minorEastAsia"/>
                    <w:sz w:val="18"/>
                    <w:lang w:val="fr-FR" w:eastAsia="ja-JP"/>
                  </w:rPr>
                </w:rPrChange>
              </w:rPr>
              <w:t>w/o repetition, w/ HARQ (max No. of reTx = 8)</w:t>
            </w:r>
          </w:p>
        </w:tc>
      </w:tr>
      <w:tr w:rsidR="00B470ED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B470ED" w:rsidRPr="001F687B" w:rsidRDefault="00B470ED" w:rsidP="002A4755">
            <w:pPr>
              <w:widowControl w:val="0"/>
              <w:jc w:val="center"/>
              <w:rPr>
                <w:sz w:val="18"/>
                <w:rPrChange w:id="74" w:author="Fumihiro Hasegawa" w:date="2020-10-21T13:00:00Z">
                  <w:rPr>
                    <w:sz w:val="18"/>
                    <w:lang w:val="fr-FR"/>
                  </w:rPr>
                </w:rPrChange>
              </w:rPr>
            </w:pPr>
            <w:r w:rsidRPr="001F687B">
              <w:rPr>
                <w:rFonts w:eastAsiaTheme="minorEastAsia"/>
                <w:sz w:val="18"/>
                <w:lang w:eastAsia="ja-JP"/>
                <w:rPrChange w:id="75" w:author="Fumihiro Hasegawa" w:date="2020-10-21T13:00:00Z">
                  <w:rPr>
                    <w:rFonts w:eastAsiaTheme="minorEastAsia"/>
                    <w:sz w:val="18"/>
                    <w:lang w:val="fr-FR" w:eastAsia="ja-JP"/>
                  </w:rPr>
                </w:rPrChange>
              </w:rPr>
              <w:t>w/o repetition, w/ HARQ (max No. of reTx = 8)</w:t>
            </w:r>
          </w:p>
        </w:tc>
      </w:tr>
      <w:tr w:rsidR="00B470ED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B470ED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470ED" w14:paraId="4D20C3E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470ED" w14:paraId="4CC68B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0C1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8802A3" w14:textId="26D6FB3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D9DBE4" w14:textId="2070629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87E8" w14:textId="128427F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8D19" w14:textId="72FEA731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CC4D" w14:textId="2E60E8E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61C" w14:textId="56D4BC1D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955E" w14:textId="3A419394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3601" w14:textId="00C775F4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 xml:space="preserve">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107A8B4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A6BD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D32AD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E453A" w14:textId="7F04B54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AFD7" w14:textId="72AC5CDB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A8EA" w14:textId="59733C1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02BB" w14:textId="34D5F66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A52A" w14:textId="0F5BC842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FEF2" w14:textId="4F1E4DD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56B7" w14:textId="589CFDF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79DA0A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0522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9C360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D16330" w14:textId="19C86DF6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0E91" w14:textId="392F3FC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9A42" w14:textId="64AF4F3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97B0" w14:textId="3480116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203D" w14:textId="3029983B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B42E" w14:textId="46C1DF2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164" w14:textId="169AE590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75D6FB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007BC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91A8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9C2880" w14:textId="4F658B9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6D2" w14:textId="05A92E99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47C" w14:textId="466D580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3361" w14:textId="6BD70A70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0222" w14:textId="33B85B3B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A06E" w14:textId="4290B9A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9C7" w14:textId="45301A7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1293B4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76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8)</w:t>
            </w:r>
          </w:p>
        </w:tc>
      </w:tr>
      <w:tr w:rsidR="00B470ED" w14:paraId="5BF4D3E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77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8)</w:t>
            </w:r>
          </w:p>
        </w:tc>
      </w:tr>
      <w:tr w:rsidR="00B470ED" w14:paraId="72B4A8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78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8)</w:t>
            </w:r>
          </w:p>
        </w:tc>
      </w:tr>
      <w:tr w:rsidR="00B470ED" w14:paraId="3B83550F" w14:textId="77777777" w:rsidTr="00941F9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51A61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79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8)</w:t>
            </w:r>
          </w:p>
        </w:tc>
      </w:tr>
      <w:tr w:rsidR="00B470ED" w14:paraId="1DEB8568" w14:textId="77777777" w:rsidTr="0038210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26D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B2D43" w14:textId="48498318" w:rsidR="00B470ED" w:rsidRPr="003677F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D42A72" w14:textId="5D8A0D1A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D3FB7" w14:textId="1425770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145.11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322353" w14:textId="7C537C6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820ACE" w14:textId="29D7DB0D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131.48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E57100" w14:textId="04357B2E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D09FB" w14:textId="0102176E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 xml:space="preserve"> O2I 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4BB1F" w14:textId="311E02AD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2 repetitions, 6 HARQ </w:t>
            </w:r>
            <w:r>
              <w:rPr>
                <w:sz w:val="18"/>
              </w:rPr>
              <w:lastRenderedPageBreak/>
              <w:t>transmission times</w:t>
            </w:r>
          </w:p>
        </w:tc>
      </w:tr>
      <w:tr w:rsidR="00B470ED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6 HARQ transmission times</w:t>
            </w:r>
          </w:p>
        </w:tc>
      </w:tr>
      <w:tr w:rsidR="00B470ED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1F687B">
              <w:rPr>
                <w:rFonts w:eastAsiaTheme="minorEastAsia"/>
                <w:sz w:val="18"/>
                <w:lang w:eastAsia="ja-JP"/>
                <w:rPrChange w:id="80" w:author="Fumihiro Hasegawa" w:date="2020-10-21T13:00:00Z">
                  <w:rPr>
                    <w:rFonts w:eastAsiaTheme="minorEastAsia"/>
                    <w:sz w:val="18"/>
                    <w:lang w:val="fr-FR" w:eastAsia="ja-JP"/>
                  </w:rPr>
                </w:rPrChange>
              </w:rPr>
              <w:t>w/o repetition, w/ HARQ (max No. of reTx = 8)</w:t>
            </w:r>
          </w:p>
        </w:tc>
      </w:tr>
      <w:tr w:rsidR="00B470ED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1F687B">
              <w:rPr>
                <w:rFonts w:eastAsiaTheme="minorEastAsia"/>
                <w:sz w:val="18"/>
                <w:lang w:eastAsia="ja-JP"/>
                <w:rPrChange w:id="81" w:author="Fumihiro Hasegawa" w:date="2020-10-21T13:00:00Z">
                  <w:rPr>
                    <w:rFonts w:eastAsiaTheme="minorEastAsia"/>
                    <w:sz w:val="18"/>
                    <w:lang w:val="fr-FR" w:eastAsia="ja-JP"/>
                  </w:rPr>
                </w:rPrChange>
              </w:rPr>
              <w:t>w/o repetition, w/ HARQ (max No. of reTx = 8)</w:t>
            </w:r>
          </w:p>
        </w:tc>
      </w:tr>
      <w:tr w:rsidR="00B470ED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B470ED" w:rsidRDefault="00B470ED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B470ED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B470ED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B470ED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B470ED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6BEED03D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142.74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150.84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15</w:t>
            </w:r>
            <w:r w:rsidRPr="00300449">
              <w:rPr>
                <w:sz w:val="18"/>
              </w:rPr>
              <w:lastRenderedPageBreak/>
              <w:t>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lastRenderedPageBreak/>
              <w:t>123.08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131.18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</w:t>
            </w:r>
            <w:r w:rsidRPr="00300449">
              <w:rPr>
                <w:sz w:val="18"/>
              </w:rPr>
              <w:lastRenderedPageBreak/>
              <w:t>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62676CE6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927E3C" w14:textId="77777777" w:rsidR="00B470ED" w:rsidRDefault="00B470ED" w:rsidP="00780E30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Three values correspond to </w:t>
            </w:r>
            <w:r w:rsidRPr="00C7492A">
              <w:rPr>
                <w:sz w:val="18"/>
              </w:rPr>
              <w:lastRenderedPageBreak/>
              <w:t>no rep, no retrans/ 4 rep, 3 retrans without frequency hopping/ 4 rep, 3 retrans with frequency hopping, respectively.</w:t>
            </w:r>
          </w:p>
          <w:p w14:paraId="22DD8BCE" w14:textId="73018761" w:rsidR="00B470ED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Metric: 2% rBLER</w:t>
            </w:r>
          </w:p>
        </w:tc>
      </w:tr>
      <w:tr w:rsidR="00B470ED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142.49/</w:t>
            </w:r>
            <w:r w:rsidRPr="00300449">
              <w:rPr>
                <w:sz w:val="18"/>
              </w:rPr>
              <w:t>153.89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153.99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126.88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138.28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2F66CF6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B470ED" w:rsidRPr="00C7492A" w:rsidRDefault="00B470ED" w:rsidP="00780E30">
            <w:pPr>
              <w:widowControl w:val="0"/>
              <w:rPr>
                <w:sz w:val="18"/>
              </w:rPr>
            </w:pPr>
          </w:p>
        </w:tc>
      </w:tr>
      <w:tr w:rsidR="00B470ED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6257E0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DA0BE3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B81203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3734D72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747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859789" w14:textId="558D571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713181F" w14:textId="2A52E326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11D53" w14:textId="48E101D2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1EDE9B" w14:textId="7B0FA708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EB80C" w14:textId="2287E4A1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130.18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F79919" w14:textId="525ABEB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92DEB" w14:textId="7E545915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38868" w14:textId="04EA8793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Rx chain; w/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362B36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A1E4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807B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4C0E35" w14:textId="345FB924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C9D93A" w14:textId="574E7065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147.20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9F54F8" w14:textId="773AB61E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151.20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9233" w14:textId="22699E87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7BC8" w14:textId="48F35DC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BD658D" w14:textId="3B62B3F4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ED870D" w14:textId="549E64B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Rx chain; w/ intra-slot hopping; 1 </w:t>
            </w:r>
            <w:r>
              <w:rPr>
                <w:sz w:val="18"/>
              </w:rPr>
              <w:lastRenderedPageBreak/>
              <w:t xml:space="preserve">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B482B3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9D0D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1E2A6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4D0716" w14:textId="5B8BA357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1598C8" w14:textId="1706240A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139.99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92F691" w14:textId="61A14888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9DE36" w14:textId="03686C64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126.36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86AB" w14:textId="5812E9C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A15225" w14:textId="689F72F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D93161" w14:textId="480B9C91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Rx chain; w /intra-slot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4BA965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0BEF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0AA2A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0FD9B6" w14:textId="00825127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FCF30" w14:textId="226FFCEB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143.65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5C6DDB" w14:textId="3D467C3E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F497E" w14:textId="541936B1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345EF" w14:textId="6654167D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EAF87" w14:textId="42EFB2B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A08F62" w14:textId="00A8199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0B491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82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B470ED" w14:paraId="3BAF68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83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B470ED" w14:paraId="20E3B7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84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B470ED" w14:paraId="70BA64A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85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B470ED" w14:paraId="1357FEB1" w14:textId="77777777" w:rsidTr="003808D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D2E0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EE7524" w14:textId="31D2973B" w:rsidR="00B470ED" w:rsidRPr="00757CCB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</w:tcPr>
          <w:p w14:paraId="54109D4D" w14:textId="30B1436B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-3.73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6F67CB" w14:textId="1B742555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145.24</w:t>
            </w:r>
          </w:p>
        </w:tc>
        <w:tc>
          <w:tcPr>
            <w:tcW w:w="863" w:type="dxa"/>
            <w:shd w:val="clear" w:color="auto" w:fill="auto"/>
          </w:tcPr>
          <w:p w14:paraId="78EDA1E5" w14:textId="51C8EFF7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149.24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F68D583" w14:textId="24AAB884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131.61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3D3DE3B" w14:textId="2563F3F2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13687" w14:textId="0F496A97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95C29E" w14:textId="4654C6A6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5422DC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422DC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422DC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DDDDDDDSUU, 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5422DC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DDDDDDDSUU, 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5422DC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665389C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2DD8B57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2DCC9F8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E1014C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3D386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4E90F1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345CFF1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EB20E1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10BD951B" w14:textId="59404720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86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8)</w:t>
            </w:r>
          </w:p>
        </w:tc>
      </w:tr>
      <w:tr w:rsidR="005422DC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2258AF19" w14:textId="082345B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87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8)</w:t>
            </w:r>
          </w:p>
        </w:tc>
      </w:tr>
      <w:tr w:rsidR="005422DC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1CA4685C" w14:textId="3E118815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88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8)</w:t>
            </w:r>
          </w:p>
        </w:tc>
      </w:tr>
      <w:tr w:rsidR="005422DC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1C8DE256" w14:textId="187D899F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89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8)</w:t>
            </w:r>
          </w:p>
        </w:tc>
      </w:tr>
      <w:tr w:rsidR="00A068DE" w14:paraId="0FA2EEF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C97749" w14:textId="77777777" w:rsidR="00A068DE" w:rsidRDefault="00A068DE" w:rsidP="00A068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F1EDAE" w14:textId="52CF0B47" w:rsidR="00A068DE" w:rsidRPr="00B36BA2" w:rsidRDefault="00A068DE" w:rsidP="00A068DE">
            <w:pPr>
              <w:widowControl w:val="0"/>
              <w:jc w:val="center"/>
              <w:rPr>
                <w:sz w:val="18"/>
              </w:rPr>
            </w:pPr>
            <w:commentRangeStart w:id="90"/>
            <w:r>
              <w:rPr>
                <w:rFonts w:hint="eastAsia"/>
                <w:sz w:val="18"/>
              </w:rPr>
              <w:t>CMCC</w:t>
            </w:r>
            <w:commentRangeEnd w:id="90"/>
            <w:r>
              <w:rPr>
                <w:rStyle w:val="CommentReference"/>
              </w:rPr>
              <w:commentReference w:id="90"/>
            </w:r>
          </w:p>
        </w:tc>
        <w:tc>
          <w:tcPr>
            <w:tcW w:w="863" w:type="dxa"/>
            <w:vAlign w:val="center"/>
          </w:tcPr>
          <w:p w14:paraId="06376A04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-6.3</w:t>
            </w:r>
          </w:p>
          <w:p w14:paraId="3E3814F6" w14:textId="77777777" w:rsidR="00A068DE" w:rsidRPr="00B36BA2" w:rsidRDefault="00A068DE" w:rsidP="00A068DE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CDBC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145.29</w:t>
            </w:r>
          </w:p>
          <w:p w14:paraId="0888F8AA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E35434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149.29</w:t>
            </w:r>
          </w:p>
          <w:p w14:paraId="09B8365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21D7D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131.66</w:t>
            </w:r>
          </w:p>
          <w:p w14:paraId="7B08DA3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7E4BE" w14:textId="3BD23301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F1D92" w14:textId="09FB8B1A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1420D7" w14:textId="7777777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293C9B05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one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repetition</w:t>
            </w:r>
          </w:p>
          <w:p w14:paraId="1513CA2A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w/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HARQ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(reTx = 4 )</w:t>
            </w:r>
          </w:p>
          <w:p w14:paraId="721E4DFE" w14:textId="333F5B5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  <w:r w:rsidRPr="00DA1F1E">
              <w:rPr>
                <w:sz w:val="18"/>
                <w:szCs w:val="18"/>
              </w:rPr>
              <w:t>UE 26dBm TxP</w:t>
            </w:r>
          </w:p>
        </w:tc>
      </w:tr>
      <w:tr w:rsidR="00B470ED" w14:paraId="72BFA18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A302C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AEE21" w14:textId="3CA3EE6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  <w:vAlign w:val="center"/>
          </w:tcPr>
          <w:p w14:paraId="50CE4A5E" w14:textId="34472DBD" w:rsidR="00B470ED" w:rsidRPr="00B470ED" w:rsidRDefault="00B470ED" w:rsidP="00B470ED">
            <w:pPr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-3.65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7E4F2" w14:textId="29B2819B" w:rsidR="00B470ED" w:rsidRPr="00B470ED" w:rsidRDefault="00B470ED" w:rsidP="00B470ED">
            <w:pPr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6E7DC" w14:textId="4022D7E6" w:rsidR="00B470ED" w:rsidRPr="00B470ED" w:rsidRDefault="00B470ED" w:rsidP="00B470ED">
            <w:pPr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149.16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9DBDB" w14:textId="13C15C10" w:rsidR="00B470ED" w:rsidRPr="00B470ED" w:rsidRDefault="00B470ED" w:rsidP="00B470ED">
            <w:pPr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131.53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440FF" w14:textId="0EEBDA8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4E2158" w14:textId="2408D2D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621B56" w14:textId="41E25CA4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3kmph, 4Rx</w:t>
            </w:r>
          </w:p>
        </w:tc>
      </w:tr>
      <w:tr w:rsidR="005422DC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422DC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422DC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5422DC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5422DC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  <w:p w14:paraId="7E26ECB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UE </w:t>
            </w:r>
            <w:r>
              <w:rPr>
                <w:rFonts w:hint="eastAsia"/>
                <w:sz w:val="18"/>
              </w:rPr>
              <w:lastRenderedPageBreak/>
              <w:t>speed:3kmph</w:t>
            </w:r>
          </w:p>
          <w:p w14:paraId="085801F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53991F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E78A13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5A0F52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5422DC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5422DC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5422DC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C3580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140.49/</w:t>
            </w:r>
            <w:r w:rsidRPr="002825FF">
              <w:rPr>
                <w:sz w:val="18"/>
              </w:rPr>
              <w:t>148.34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121.86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129.71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421D1CF0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EC407E" w14:textId="77777777" w:rsidR="00BC3580" w:rsidRDefault="00BC3580" w:rsidP="00BC3580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>Three values correspond to no rep, no retrans/ 4 rep, 3 retrans without frequency hopping/ 4 rep, 3 retrans with frequency hopping, respectively.</w:t>
            </w:r>
          </w:p>
          <w:p w14:paraId="1A5D922D" w14:textId="5372E4D5" w:rsidR="00BC3580" w:rsidRDefault="00BC3580" w:rsidP="00BC3580">
            <w:pPr>
              <w:rPr>
                <w:sz w:val="18"/>
                <w:szCs w:val="18"/>
              </w:rPr>
            </w:pPr>
            <w:r>
              <w:rPr>
                <w:sz w:val="18"/>
              </w:rPr>
              <w:t>Metric: 2% rBLER</w:t>
            </w:r>
          </w:p>
        </w:tc>
      </w:tr>
      <w:tr w:rsidR="00BC3580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140.59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151.99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16644562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BC3580" w:rsidRPr="00C7492A" w:rsidRDefault="00BC3580" w:rsidP="00BC3580">
            <w:pPr>
              <w:widowControl w:val="0"/>
              <w:rPr>
                <w:sz w:val="18"/>
              </w:rPr>
            </w:pPr>
          </w:p>
        </w:tc>
      </w:tr>
      <w:tr w:rsidR="005422DC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5422DC" w:rsidRPr="001F687B" w:rsidRDefault="005422DC" w:rsidP="005422DC">
            <w:pPr>
              <w:rPr>
                <w:sz w:val="18"/>
                <w:szCs w:val="18"/>
                <w:lang w:val="fr-FR"/>
                <w:rPrChange w:id="91" w:author="Fumihiro Hasegawa" w:date="2020-10-21T13:00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92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2Rx, 4RBs,  8 repetitions + 4 (re)-transmissions,  </w:t>
            </w:r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93" w:author="Fumihiro Hasegawa" w:date="2020-10-21T13:00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 xml:space="preserve">2% rBLER </w:t>
            </w:r>
          </w:p>
          <w:p w14:paraId="50F629B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422DC" w14:paraId="71DCE41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EC4302" w14:paraId="6A9E862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DFDE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320F2" w14:textId="1B116C1B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B3D86D" w14:textId="066CFE3F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B8D3" w14:textId="1E627C16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75B" w14:textId="433F14DF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AA72" w14:textId="66108C08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AFD5" w14:textId="23D90F56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3EBD" w14:textId="592E1674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D9FC" w14:textId="5820538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w/ intra-slot hopping; 1 DMRS for each hop;8 (re)transmissi</w:t>
            </w:r>
            <w:r>
              <w:rPr>
                <w:sz w:val="18"/>
              </w:rPr>
              <w:lastRenderedPageBreak/>
              <w:t xml:space="preserve">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6B5CC7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3C48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AD37F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47C6DB" w14:textId="6B3157C1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-6.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A324" w14:textId="5F006EAA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5EE9" w14:textId="2EA24ACC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11BF" w14:textId="231C4230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A508" w14:textId="0E23E942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D2CF" w14:textId="12B836D6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D442A" w14:textId="401C6983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Rx chain; w/ intra-slot hopping; 1 DMRS for each hop;</w:t>
            </w:r>
            <w:r>
              <w:rPr>
                <w:rFonts w:hint="eastAsia"/>
                <w:sz w:val="18"/>
              </w:rPr>
              <w:t>16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425E010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B358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307D6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482665" w14:textId="1D08A228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D731" w14:textId="12FC87F4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</w:t>
            </w:r>
            <w:r w:rsidR="007D24AA">
              <w:rPr>
                <w:sz w:val="18"/>
              </w:rPr>
              <w:t>3</w:t>
            </w:r>
            <w:r>
              <w:rPr>
                <w:sz w:val="18"/>
              </w:rPr>
              <w:t>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D5F39" w14:textId="40713CBA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146.39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E140" w14:textId="53338269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4265" w14:textId="7A1EE3FC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F6FC" w14:textId="0E1D45B1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04E" w14:textId="1407569E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1944BC9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28BD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A67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DD6079" w14:textId="7892B187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-6.</w:t>
            </w: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BB81" w14:textId="2EB188D9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132.56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0A86" w14:textId="6BDBA999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752C" w14:textId="65063855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DF31" w14:textId="3AAC087E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3C35" w14:textId="74CEAE06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9C2F" w14:textId="37F71DBB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Rx chain; w/ intra-slot hopping; 1 DMRS for each hop;</w:t>
            </w:r>
            <w:r>
              <w:rPr>
                <w:rFonts w:hint="eastAsia"/>
                <w:sz w:val="18"/>
              </w:rPr>
              <w:t>16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7302C7B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  <w:r w:rsidRPr="00AF0D11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94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EC4302" w14:paraId="7E92A0B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95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EC4302" w14:paraId="7919BFA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96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EC4302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97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EC4302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C4302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4 </w:t>
            </w:r>
            <w:r>
              <w:rPr>
                <w:sz w:val="18"/>
              </w:rPr>
              <w:lastRenderedPageBreak/>
              <w:t>repetitions, 4 HARQ transmission times</w:t>
            </w:r>
          </w:p>
        </w:tc>
      </w:tr>
      <w:tr w:rsidR="00EC4302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3E33AD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40B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See Tdoc for details</w:t>
            </w:r>
          </w:p>
        </w:tc>
      </w:tr>
      <w:tr w:rsidR="00EC4302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DC8138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C63985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5E8723A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D2AA71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50ms, 4 repetitions, 3 HARQ processes, 5 retransmissions</w:t>
            </w:r>
          </w:p>
        </w:tc>
      </w:tr>
      <w:tr w:rsidR="00EC4302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fr-FR"/>
              </w:rPr>
              <w:t>100ms, 4 repetitions, 3 HARQ processes, 9 retransmissions</w:t>
            </w:r>
          </w:p>
        </w:tc>
      </w:tr>
      <w:tr w:rsidR="00EC4302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98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99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100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101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repetitions, w/ HARQ (max No. of reTx = 8)</w:t>
            </w:r>
          </w:p>
        </w:tc>
      </w:tr>
      <w:tr w:rsidR="00EC4302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102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EC4302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103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104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EC4302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105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106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EC4302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107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108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EC4302" w14:paraId="7A14A96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109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EC4302" w:rsidRPr="001F687B" w:rsidRDefault="00EC4302" w:rsidP="00EC4302">
            <w:pPr>
              <w:rPr>
                <w:sz w:val="18"/>
                <w:szCs w:val="18"/>
                <w:lang w:val="fr-FR"/>
                <w:rPrChange w:id="110" w:author="Fumihiro Hasegawa" w:date="2020-10-21T13:01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111" w:author="Fumihiro Hasegawa" w:date="2020-10-21T13:01:00Z">
                  <w:rPr>
                    <w:sz w:val="18"/>
                    <w:szCs w:val="18"/>
                  </w:rPr>
                </w:rPrChange>
              </w:rPr>
              <w:t xml:space="preserve">2Rx, 4RBs, 8 repetitions + 4 (re)-transmissions,  </w:t>
            </w:r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112" w:author="Fumihiro Hasegawa" w:date="2020-10-21T13:01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 xml:space="preserve">2% rBLER </w:t>
            </w:r>
          </w:p>
          <w:p w14:paraId="14BB8CC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EC4302" w14:paraId="77A0AC8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13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EC4302" w14:paraId="2542A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114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 xml:space="preserve">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15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EC4302" w14:paraId="40CEB24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116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17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EC4302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118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19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EC4302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C4302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  <w:p w14:paraId="53B6C1F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EC4302" w:rsidRDefault="00EC4302" w:rsidP="00EC430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EC4302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repetitions and 2 HARQ retransmission</w:t>
            </w:r>
          </w:p>
        </w:tc>
      </w:tr>
      <w:tr w:rsidR="00EC4302" w14:paraId="6F5FD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EC4302" w:rsidRPr="001F687B" w:rsidRDefault="00EC4302" w:rsidP="00EC4302">
            <w:pPr>
              <w:rPr>
                <w:sz w:val="18"/>
                <w:szCs w:val="18"/>
                <w:lang w:val="fr-FR"/>
                <w:rPrChange w:id="120" w:author="Fumihiro Hasegawa" w:date="2020-10-21T13:01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121" w:author="Fumihiro Hasegawa" w:date="2020-10-21T13:01:00Z">
                  <w:rPr>
                    <w:sz w:val="18"/>
                    <w:szCs w:val="18"/>
                  </w:rPr>
                </w:rPrChange>
              </w:rPr>
              <w:t xml:space="preserve">2Rx, 4RBs, 8 repetitions + 4 (re)-transmissions,  </w:t>
            </w:r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122" w:author="Fumihiro Hasegawa" w:date="2020-10-21T13:01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 xml:space="preserve">2% </w:t>
            </w:r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123" w:author="Fumihiro Hasegawa" w:date="2020-10-21T13:01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lastRenderedPageBreak/>
              <w:t xml:space="preserve">rBLER </w:t>
            </w:r>
          </w:p>
          <w:p w14:paraId="4039402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EC4302" w14:paraId="2502FB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141.23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149.28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149.28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127.44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135.49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EC4302" w:rsidRDefault="00EC4302" w:rsidP="00EC4302">
            <w:pPr>
              <w:rPr>
                <w:sz w:val="18"/>
                <w:szCs w:val="18"/>
              </w:rPr>
            </w:pPr>
          </w:p>
        </w:tc>
      </w:tr>
      <w:tr w:rsidR="00A41A56" w14:paraId="457F8A5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241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A37B" w14:textId="1756345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Chi</w:t>
            </w:r>
            <w:r>
              <w:rPr>
                <w:sz w:val="18"/>
              </w:rPr>
              <w:t>na T</w:t>
            </w:r>
            <w:r>
              <w:rPr>
                <w:rFonts w:hint="eastAsia"/>
                <w:sz w:val="18"/>
              </w:rPr>
              <w:t>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A27BB4" w14:textId="6121A76B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6FF3" w14:textId="70EDAD06" w:rsidR="00A41A56" w:rsidRPr="00755D48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C7A08">
              <w:rPr>
                <w:sz w:val="18"/>
              </w:rPr>
              <w:t>39.7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82A9" w14:textId="3E826982" w:rsidR="00A41A56" w:rsidRPr="00861335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E2CCC">
              <w:rPr>
                <w:sz w:val="18"/>
              </w:rPr>
              <w:t>49.7</w:t>
            </w:r>
            <w:r>
              <w:rPr>
                <w:sz w:val="18"/>
              </w:rPr>
              <w:t>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86EE0" w14:textId="1CCCA533" w:rsidR="00A41A56" w:rsidRPr="00861335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3E2CCC">
              <w:rPr>
                <w:sz w:val="18"/>
              </w:rPr>
              <w:t>5.9</w:t>
            </w:r>
            <w:r>
              <w:rPr>
                <w:sz w:val="18"/>
              </w:rPr>
              <w:t>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6D47" w14:textId="3C161A59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17D4" w14:textId="36FDAD3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1474" w14:textId="3CE9D0A5" w:rsidR="00A41A56" w:rsidRDefault="00A41A56" w:rsidP="00A41A56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A41A56" w14:paraId="155A8A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24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A41A56" w14:paraId="5CFB7C4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25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A41A56" w14:paraId="2A3B07B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26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A41A56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27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A41A56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A41A56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41A56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  <w:p w14:paraId="313172A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w/ repetition</w:t>
            </w:r>
          </w:p>
        </w:tc>
      </w:tr>
      <w:tr w:rsidR="002F780C" w14:paraId="1C5A9B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IITH, IITM, CEWIT, Reliance Jio, Tejas Networks</w:t>
            </w:r>
          </w:p>
          <w:p w14:paraId="3AC468AB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100F0AEB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15068BF8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6E012805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09648BEE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QPSK</w:t>
            </w:r>
          </w:p>
        </w:tc>
      </w:tr>
      <w:tr w:rsidR="00A41A56" w14:paraId="3C34AEA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Pi/2 BPSK with Pmax=23 dBm</w:t>
            </w:r>
          </w:p>
        </w:tc>
      </w:tr>
      <w:tr w:rsidR="00A41A56" w14:paraId="39CE793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38B5C186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Pi/2 BPSK with Pmax=26, average power is 23 dBm</w:t>
            </w:r>
            <w:r w:rsidR="009A5C2E">
              <w:rPr>
                <w:sz w:val="18"/>
              </w:rPr>
              <w:t>, See R1-2007904</w:t>
            </w:r>
          </w:p>
        </w:tc>
      </w:tr>
      <w:tr w:rsidR="00A41A56" w14:paraId="7A6BAF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28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8)</w:t>
            </w:r>
          </w:p>
        </w:tc>
      </w:tr>
      <w:tr w:rsidR="00A41A56" w14:paraId="70B3185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29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8)</w:t>
            </w:r>
          </w:p>
        </w:tc>
      </w:tr>
      <w:tr w:rsidR="00A41A56" w14:paraId="2C0C8DF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30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8)</w:t>
            </w:r>
          </w:p>
        </w:tc>
      </w:tr>
      <w:tr w:rsidR="00A41A56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31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8)</w:t>
            </w:r>
          </w:p>
        </w:tc>
      </w:tr>
      <w:tr w:rsidR="00A41A5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  <w:p w14:paraId="4A14DE5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A41A5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32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A41A5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 xml:space="preserve">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33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A41A5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34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A41A5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35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(reTx = 12)</w:t>
            </w:r>
          </w:p>
        </w:tc>
      </w:tr>
      <w:tr w:rsidR="00A41A5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  <w:tr w:rsidR="00A41A5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  <w:tr w:rsidR="00A41A5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  <w:tr w:rsidR="00A41A5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</w:rPr>
      </w:pPr>
    </w:p>
    <w:p w14:paraId="5BAE93A1" w14:textId="77777777" w:rsidR="004F7D2A" w:rsidRDefault="004F7D2A">
      <w:pPr>
        <w:rPr>
          <w:highlight w:val="yellow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CSI for </w:t>
      </w:r>
      <w:r>
        <w:rPr>
          <w:rFonts w:hint="eastAsia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3178C" w14:paraId="00BDD352" w14:textId="77777777" w:rsidTr="00542C8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E4FB46" w14:textId="2A967B67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vAlign w:val="center"/>
          </w:tcPr>
          <w:p w14:paraId="488852DE" w14:textId="31E2F980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-6.9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6B8A62E3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148.0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370091EE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2BEB2DDB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132.2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4AEE97" w14:textId="77777777" w:rsidR="00B3178C" w:rsidRPr="00B01BE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6DB0145C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1709F0DB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7369B688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398C695B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21CF030D" w14:textId="77777777" w:rsidR="00B3178C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245F8D56" w14:textId="59FB894C" w:rsidR="00B3178C" w:rsidRPr="00B3178C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3178C">
              <w:rPr>
                <w:sz w:val="18"/>
                <w:szCs w:val="18"/>
              </w:rPr>
              <w:t>4 DMRS</w:t>
            </w:r>
          </w:p>
        </w:tc>
      </w:tr>
      <w:tr w:rsidR="00B3178C" w14:paraId="7157D9C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B35718" w14:textId="44B632B5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7211F6E" w14:textId="38CAB7F4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2938FF">
              <w:rPr>
                <w:sz w:val="18"/>
              </w:rPr>
              <w:t>-1.9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53FFD66B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2938FF">
              <w:rPr>
                <w:sz w:val="18"/>
              </w:rPr>
              <w:t>144.0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18D1AB5A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2938FF">
              <w:rPr>
                <w:sz w:val="18"/>
              </w:rPr>
              <w:t>153.4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3EA7656D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9E7F8A">
              <w:rPr>
                <w:sz w:val="18"/>
              </w:rPr>
              <w:t>128.3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EAD63F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6A2A0BF2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6A1933AE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63E08236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36F02FF4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3C4DA178" w14:textId="77777777" w:rsidR="00B3178C" w:rsidRPr="00B3178C" w:rsidRDefault="00B3178C" w:rsidP="00B3178C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1B5A46B9" w14:textId="3B2CAF4B" w:rsidR="00B3178C" w:rsidRDefault="00B3178C" w:rsidP="00B3178C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47C4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FDE766" w14:textId="620A809D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5FA2EE46" w14:textId="5ECF0083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46537A3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140.8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0B84FEB5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082C0DFE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138.9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1D219182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2BD7DF9A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D357" w14:textId="77777777" w:rsidR="004F47C4" w:rsidRDefault="004F47C4" w:rsidP="004F47C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51D7383" w14:textId="77777777" w:rsidR="004F47C4" w:rsidRDefault="004F47C4" w:rsidP="004F47C4">
            <w:pPr>
              <w:pStyle w:val="ListBullet"/>
              <w:ind w:left="130" w:hanging="130"/>
            </w:pPr>
            <w:r>
              <w:t>10% BLER</w:t>
            </w:r>
          </w:p>
          <w:p w14:paraId="05E570AA" w14:textId="77777777" w:rsidR="004F47C4" w:rsidRDefault="004F47C4" w:rsidP="004F47C4">
            <w:pPr>
              <w:pStyle w:val="ListBullet"/>
              <w:ind w:left="130" w:hanging="130"/>
            </w:pPr>
            <w:r>
              <w:t>2 Rx</w:t>
            </w:r>
          </w:p>
          <w:p w14:paraId="4E1FD7D7" w14:textId="77777777" w:rsidR="004F47C4" w:rsidRDefault="004F47C4" w:rsidP="004F47C4">
            <w:pPr>
              <w:pStyle w:val="ListBullet"/>
              <w:ind w:left="130" w:hanging="130"/>
            </w:pPr>
            <w:r>
              <w:t>11 bits</w:t>
            </w:r>
          </w:p>
          <w:p w14:paraId="0508A8F5" w14:textId="77777777" w:rsidR="004F47C4" w:rsidRPr="004F47C4" w:rsidRDefault="004F47C4" w:rsidP="004F47C4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4DCDB26D" w14:textId="5188B806" w:rsidR="004F47C4" w:rsidRDefault="004F47C4" w:rsidP="004F47C4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4F47C4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004DF" w14:textId="37F15DB4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107A42C" w14:textId="5559045D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530937D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134.7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23B09EC2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148.2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49C735E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132.9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A6C501C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284A36E9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29627C" w14:textId="77777777" w:rsidR="004F47C4" w:rsidRDefault="004F47C4" w:rsidP="004F47C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48B400B8" w14:textId="77777777" w:rsidR="004F47C4" w:rsidRDefault="004F47C4" w:rsidP="004F47C4">
            <w:pPr>
              <w:pStyle w:val="ListBullet"/>
              <w:ind w:left="130" w:hanging="130"/>
            </w:pPr>
            <w:r>
              <w:t>1% BLER</w:t>
            </w:r>
          </w:p>
          <w:p w14:paraId="3C8C6C3C" w14:textId="77777777" w:rsidR="004F47C4" w:rsidRDefault="004F47C4" w:rsidP="004F47C4">
            <w:pPr>
              <w:pStyle w:val="ListBullet"/>
              <w:ind w:left="130" w:hanging="130"/>
            </w:pPr>
            <w:r>
              <w:t>2 Rx</w:t>
            </w:r>
          </w:p>
          <w:p w14:paraId="72210805" w14:textId="77777777" w:rsidR="004F47C4" w:rsidRDefault="004F47C4" w:rsidP="004F47C4">
            <w:pPr>
              <w:pStyle w:val="ListBullet"/>
              <w:ind w:left="130" w:hanging="130"/>
            </w:pPr>
            <w:r>
              <w:t>11 bits</w:t>
            </w:r>
          </w:p>
          <w:p w14:paraId="1799E987" w14:textId="77777777" w:rsidR="004F47C4" w:rsidRPr="004F47C4" w:rsidRDefault="004F47C4" w:rsidP="004F47C4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4AA80AE7" w14:textId="00B41518" w:rsidR="004F47C4" w:rsidRDefault="004F47C4" w:rsidP="004F47C4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F19C9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F05927" w14:textId="661C9BE6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0698E452" w14:textId="3B56D49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0D27734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3D7D9E37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160.5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172B8BC2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C9D5AE7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3BB5506C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B067E" w14:textId="77777777" w:rsidR="002F19C9" w:rsidRPr="00B01BE1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2E94DFA6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10% BLER</w:t>
            </w:r>
          </w:p>
          <w:p w14:paraId="2054AEE9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BC6DEAF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4759C8B3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11 bits</w:t>
            </w:r>
          </w:p>
          <w:p w14:paraId="2A563DC9" w14:textId="77777777" w:rsidR="002F19C9" w:rsidRPr="0031697D" w:rsidRDefault="002F19C9" w:rsidP="0031697D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47F8CFED" w14:textId="7BC0B114" w:rsidR="002F19C9" w:rsidRDefault="002F19C9" w:rsidP="0031697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2F19C9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F2089" w14:textId="4F9F20D1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6016D1" w14:textId="77C09C6B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333DA60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5F16A5B8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156.2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02E05B8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138.4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42377F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0FBF4F7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57C937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77CF2608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1% BLER</w:t>
            </w:r>
          </w:p>
          <w:p w14:paraId="60F3060D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63C1862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2A804484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11 bits</w:t>
            </w:r>
          </w:p>
          <w:p w14:paraId="245B7C18" w14:textId="77777777" w:rsidR="002F19C9" w:rsidRPr="0031697D" w:rsidRDefault="002F19C9" w:rsidP="0031697D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507E5C31" w14:textId="41ACFC65" w:rsidR="002F19C9" w:rsidRDefault="002F19C9" w:rsidP="0031697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</w:rPr>
      </w:pPr>
    </w:p>
    <w:p w14:paraId="183B377C" w14:textId="77777777" w:rsidR="004F7D2A" w:rsidRDefault="004F7D2A">
      <w:pPr>
        <w:rPr>
          <w:highlight w:val="yellow"/>
        </w:rPr>
      </w:pPr>
    </w:p>
    <w:p w14:paraId="32CC5941" w14:textId="77777777" w:rsidR="004F7D2A" w:rsidRDefault="0000218E">
      <w:pPr>
        <w:pStyle w:val="TH"/>
        <w:outlineLvl w:val="1"/>
      </w:pPr>
      <w:r>
        <w:t>Table 1-3</w:t>
      </w:r>
      <w:r>
        <w:rPr>
          <w:rFonts w:hint="eastAsia"/>
        </w:rPr>
        <w:t>: PU</w:t>
      </w:r>
      <w:r>
        <w:t>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06060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No repetition</w:t>
            </w:r>
          </w:p>
        </w:tc>
      </w:tr>
      <w:tr w:rsidR="00706060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706060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2 bits</w:t>
            </w:r>
          </w:p>
        </w:tc>
      </w:tr>
      <w:tr w:rsidR="00706060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11 bits</w:t>
            </w:r>
          </w:p>
        </w:tc>
      </w:tr>
      <w:tr w:rsidR="00706060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</w:t>
            </w:r>
          </w:p>
        </w:tc>
      </w:tr>
      <w:tr w:rsidR="00706060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1677D85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706060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06060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06060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06060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706060" w:rsidRDefault="0070606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06060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06060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06060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06060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706060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06060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Format 3 22bits, no repetition</w:t>
            </w:r>
          </w:p>
        </w:tc>
      </w:tr>
      <w:tr w:rsidR="00706060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Format 3 11bits, no repetition</w:t>
            </w:r>
          </w:p>
        </w:tc>
      </w:tr>
      <w:tr w:rsidR="00706060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1 bit</w:t>
            </w:r>
          </w:p>
        </w:tc>
      </w:tr>
      <w:tr w:rsidR="00706060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PF3-11bits</w:t>
            </w:r>
          </w:p>
        </w:tc>
      </w:tr>
      <w:tr w:rsidR="00706060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PF3-22bits</w:t>
            </w:r>
          </w:p>
        </w:tc>
      </w:tr>
      <w:tr w:rsidR="00706060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706060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706060" w:rsidRDefault="007060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42B95183" w14:textId="77777777" w:rsidR="00706060" w:rsidRDefault="0070606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706060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706060" w:rsidRDefault="007060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688C2429" w14:textId="77777777" w:rsidR="00706060" w:rsidRDefault="0070606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2.95, </w:t>
            </w:r>
          </w:p>
        </w:tc>
      </w:tr>
      <w:tr w:rsidR="00706060" w14:paraId="7C021E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706060" w:rsidRDefault="007060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51566F8C" w14:textId="77777777" w:rsidR="00706060" w:rsidRDefault="0070606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2.95, </w:t>
            </w:r>
          </w:p>
        </w:tc>
      </w:tr>
      <w:tr w:rsidR="00706060" w14:paraId="320BDF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706060" w:rsidRDefault="00706060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</w:rPr>
            </w:pPr>
            <w:r w:rsidRPr="008A72FB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706060" w:rsidRPr="008A72FB" w:rsidRDefault="00706060" w:rsidP="008A72FB">
            <w:pPr>
              <w:rPr>
                <w:sz w:val="18"/>
                <w:szCs w:val="18"/>
              </w:rPr>
            </w:pPr>
            <w:r w:rsidRPr="008A72FB">
              <w:rPr>
                <w:rFonts w:eastAsia="DengXian"/>
                <w:sz w:val="18"/>
                <w:szCs w:val="18"/>
              </w:rPr>
              <w:t>Format 1</w:t>
            </w:r>
          </w:p>
        </w:tc>
      </w:tr>
      <w:tr w:rsidR="00706060" w14:paraId="10A7069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706060" w:rsidRDefault="00706060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706060" w:rsidRPr="008A72FB" w:rsidRDefault="00706060" w:rsidP="008A72FB">
            <w:pPr>
              <w:rPr>
                <w:sz w:val="18"/>
                <w:szCs w:val="18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706060" w14:paraId="556961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706060" w:rsidRDefault="00706060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706060" w:rsidRPr="008A72FB" w:rsidRDefault="00706060" w:rsidP="008A72FB">
            <w:pPr>
              <w:rPr>
                <w:sz w:val="18"/>
                <w:szCs w:val="18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706060" w14:paraId="6DBC4E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19B97" w14:textId="77777777" w:rsidR="00706060" w:rsidRDefault="00706060" w:rsidP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5AA9F0F" w14:textId="44FC0A3B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A4ECEC" w14:textId="18E1D925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234072">
              <w:rPr>
                <w:sz w:val="18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F7D9" w14:textId="2B541D36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234072">
              <w:rPr>
                <w:sz w:val="18"/>
              </w:rPr>
              <w:t>150.4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F8B5" w14:textId="54F16001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234072">
              <w:rPr>
                <w:sz w:val="18"/>
              </w:rPr>
              <w:t>160.9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E60F" w14:textId="4AFCF9D4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234072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91055" w14:textId="77777777" w:rsidR="00706060" w:rsidRDefault="00706060" w:rsidP="00706060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4C47050" w14:textId="77777777" w:rsidR="00706060" w:rsidRDefault="00706060" w:rsidP="00706060">
            <w:pPr>
              <w:pStyle w:val="ListBullet"/>
              <w:ind w:left="130" w:hanging="130"/>
            </w:pPr>
            <w:r>
              <w:t>10% BLER</w:t>
            </w:r>
          </w:p>
          <w:p w14:paraId="7F1561F5" w14:textId="77777777" w:rsidR="00706060" w:rsidRDefault="00706060" w:rsidP="00706060">
            <w:pPr>
              <w:pStyle w:val="ListBullet"/>
              <w:ind w:left="130" w:hanging="130"/>
            </w:pPr>
            <w:r>
              <w:t>4 Rx</w:t>
            </w:r>
          </w:p>
          <w:p w14:paraId="725BFD58" w14:textId="77777777" w:rsidR="00706060" w:rsidRDefault="00706060" w:rsidP="00706060">
            <w:pPr>
              <w:pStyle w:val="ListBullet"/>
              <w:ind w:left="130" w:hanging="130"/>
            </w:pPr>
            <w:r>
              <w:t>3kmph</w:t>
            </w:r>
          </w:p>
          <w:p w14:paraId="4E131739" w14:textId="77777777" w:rsidR="00706060" w:rsidRDefault="00706060" w:rsidP="00706060">
            <w:pPr>
              <w:pStyle w:val="ListBullet"/>
              <w:ind w:left="130" w:hanging="130"/>
            </w:pPr>
            <w:r>
              <w:lastRenderedPageBreak/>
              <w:t>11 bits</w:t>
            </w:r>
          </w:p>
          <w:p w14:paraId="4D6EC218" w14:textId="77777777" w:rsidR="00706060" w:rsidRDefault="00706060" w:rsidP="00706060">
            <w:pPr>
              <w:pStyle w:val="ListBullet"/>
              <w:ind w:left="130" w:hanging="130"/>
            </w:pPr>
            <w:r>
              <w:t>1 transmission</w:t>
            </w:r>
          </w:p>
          <w:p w14:paraId="4648B108" w14:textId="2D18EB23" w:rsidR="00706060" w:rsidRPr="008A72FB" w:rsidRDefault="00706060" w:rsidP="0070606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t>4 DMRS</w:t>
            </w:r>
          </w:p>
        </w:tc>
      </w:tr>
      <w:tr w:rsidR="00706060" w14:paraId="20A8DBD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C9B77" w14:textId="77777777" w:rsidR="00706060" w:rsidRDefault="00706060" w:rsidP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52328" w14:textId="6D83C76A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32AA33" w14:textId="3F83003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874A1B">
              <w:rPr>
                <w:sz w:val="18"/>
              </w:rPr>
              <w:t>-4.9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812F7" w14:textId="1FAC9E8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874A1B">
              <w:rPr>
                <w:sz w:val="18"/>
              </w:rPr>
              <w:t>147.7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3631" w14:textId="3C4AFC6F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874A1B">
              <w:rPr>
                <w:sz w:val="18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D2F0" w14:textId="23C3022C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874A1B">
              <w:rPr>
                <w:sz w:val="18"/>
              </w:rPr>
              <w:t>132.3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0F47" w14:textId="77777777" w:rsidR="00706060" w:rsidRDefault="00706060" w:rsidP="00706060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A51E099" w14:textId="77777777" w:rsidR="00706060" w:rsidRDefault="00706060" w:rsidP="00706060">
            <w:pPr>
              <w:pStyle w:val="ListBullet"/>
              <w:ind w:left="130" w:hanging="130"/>
            </w:pPr>
            <w:r>
              <w:t>1% BLER</w:t>
            </w:r>
          </w:p>
          <w:p w14:paraId="12222434" w14:textId="77777777" w:rsidR="00706060" w:rsidRDefault="00706060" w:rsidP="00706060">
            <w:pPr>
              <w:pStyle w:val="ListBullet"/>
              <w:ind w:left="130" w:hanging="130"/>
            </w:pPr>
            <w:r>
              <w:t>4 Rx</w:t>
            </w:r>
          </w:p>
          <w:p w14:paraId="42D39178" w14:textId="77777777" w:rsidR="00706060" w:rsidRDefault="00706060" w:rsidP="00706060">
            <w:pPr>
              <w:pStyle w:val="ListBullet"/>
              <w:ind w:left="130" w:hanging="130"/>
            </w:pPr>
            <w:r>
              <w:t>3kmph</w:t>
            </w:r>
          </w:p>
          <w:p w14:paraId="4980735F" w14:textId="77777777" w:rsidR="00706060" w:rsidRDefault="00706060" w:rsidP="00706060">
            <w:pPr>
              <w:pStyle w:val="ListBullet"/>
              <w:ind w:left="130" w:hanging="130"/>
            </w:pPr>
            <w:r>
              <w:t>11 bits</w:t>
            </w:r>
          </w:p>
          <w:p w14:paraId="5FD6E7FD" w14:textId="77777777" w:rsidR="00706060" w:rsidRDefault="00706060" w:rsidP="00706060">
            <w:pPr>
              <w:pStyle w:val="ListBullet"/>
              <w:ind w:left="130" w:hanging="130"/>
            </w:pPr>
            <w:r>
              <w:t>1 transmission</w:t>
            </w:r>
          </w:p>
          <w:p w14:paraId="38E4128F" w14:textId="528EC501" w:rsidR="00706060" w:rsidRPr="008A72FB" w:rsidRDefault="00706060" w:rsidP="0070606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t>4 DMRS</w:t>
            </w:r>
          </w:p>
        </w:tc>
      </w:tr>
      <w:tr w:rsidR="00706060" w14:paraId="4B847B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FBD94" w14:textId="77777777" w:rsidR="00706060" w:rsidRDefault="00706060" w:rsidP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89361" w14:textId="04A565F6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3AEE6B" w14:textId="0FD05B27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0D5A47"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5437" w14:textId="4745B192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0D5A47">
              <w:rPr>
                <w:sz w:val="18"/>
              </w:rPr>
              <w:t>150.7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0978C" w14:textId="57BA160A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0D5A47"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C055" w14:textId="18EC5BF8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0D5A47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106DF" w14:textId="77777777" w:rsidR="00706060" w:rsidRDefault="00706060" w:rsidP="00706060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CC16151" w14:textId="77777777" w:rsidR="00706060" w:rsidRDefault="00706060" w:rsidP="00706060">
            <w:pPr>
              <w:pStyle w:val="ListBullet"/>
              <w:ind w:left="130" w:hanging="130"/>
            </w:pPr>
            <w:r>
              <w:t>1% miss</w:t>
            </w:r>
          </w:p>
          <w:p w14:paraId="01BF4522" w14:textId="77777777" w:rsidR="00706060" w:rsidRDefault="00706060" w:rsidP="00706060">
            <w:pPr>
              <w:pStyle w:val="ListBullet"/>
              <w:ind w:left="130" w:hanging="130"/>
            </w:pPr>
            <w:r>
              <w:t>4 Rx</w:t>
            </w:r>
          </w:p>
          <w:p w14:paraId="21CBE1A0" w14:textId="77777777" w:rsidR="00706060" w:rsidRDefault="00706060" w:rsidP="00706060">
            <w:pPr>
              <w:pStyle w:val="ListBullet"/>
              <w:ind w:left="130" w:hanging="130"/>
            </w:pPr>
            <w:r>
              <w:t>3kmph</w:t>
            </w:r>
          </w:p>
          <w:p w14:paraId="259B7A6A" w14:textId="77777777" w:rsidR="00706060" w:rsidRDefault="00706060" w:rsidP="00706060">
            <w:pPr>
              <w:pStyle w:val="ListBullet"/>
              <w:ind w:left="130" w:hanging="130"/>
            </w:pPr>
            <w:r>
              <w:t>3 A/N bits+1 SR</w:t>
            </w:r>
          </w:p>
          <w:p w14:paraId="58B40355" w14:textId="77777777" w:rsidR="00706060" w:rsidRDefault="00706060" w:rsidP="00706060">
            <w:pPr>
              <w:pStyle w:val="ListBullet"/>
              <w:ind w:left="130" w:hanging="130"/>
            </w:pPr>
            <w:r>
              <w:t>1 transmission</w:t>
            </w:r>
          </w:p>
          <w:p w14:paraId="36D95AFD" w14:textId="0CF0B105" w:rsidR="00706060" w:rsidRPr="008A72FB" w:rsidRDefault="00706060" w:rsidP="0070606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t>Hopping w/ 4 DMRS</w:t>
            </w:r>
          </w:p>
        </w:tc>
      </w:tr>
      <w:tr w:rsidR="00706060" w14:paraId="1FD8F56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93739E" w14:textId="77777777" w:rsidR="00706060" w:rsidRDefault="00706060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C755A7" w14:textId="77777777" w:rsidR="00706060" w:rsidRPr="008A72FB" w:rsidRDefault="00706060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2DDF07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F6F1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6EDE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031C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EF15" w14:textId="77777777" w:rsidR="00706060" w:rsidRPr="008A72FB" w:rsidRDefault="00706060" w:rsidP="0086595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865956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No repetition</w:t>
            </w:r>
          </w:p>
        </w:tc>
      </w:tr>
      <w:tr w:rsidR="00865956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2DFD5D3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22bits,no repetition</w:t>
            </w:r>
          </w:p>
        </w:tc>
      </w:tr>
      <w:tr w:rsidR="00865956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11bits,no repetition</w:t>
            </w:r>
          </w:p>
        </w:tc>
      </w:tr>
      <w:tr w:rsidR="00865956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Format 1</w:t>
            </w:r>
          </w:p>
        </w:tc>
      </w:tr>
      <w:tr w:rsidR="00865956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O2O, Format 1</w:t>
            </w:r>
          </w:p>
        </w:tc>
      </w:tr>
      <w:tr w:rsidR="00865956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Format 3</w:t>
            </w:r>
          </w:p>
        </w:tc>
      </w:tr>
      <w:tr w:rsidR="00865956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O2O, Format 3</w:t>
            </w:r>
          </w:p>
        </w:tc>
      </w:tr>
      <w:tr w:rsidR="00865956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865956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865956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22bits</w:t>
            </w:r>
          </w:p>
        </w:tc>
      </w:tr>
      <w:tr w:rsidR="00865956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865956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682AFD74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5E36D22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5A829263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2E1775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013B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E112B8" w14:textId="1E018984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980260" w14:textId="3C055DF4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D526" w14:textId="361CA2BC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147.35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618" w14:textId="46F6522A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0E8B" w14:textId="72BADDA3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122.31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AA56" w14:textId="05D5A1E4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Rx</w:t>
            </w:r>
            <w:r>
              <w:rPr>
                <w:sz w:val="18"/>
              </w:rPr>
              <w:t>; Format 1; w/o repetition</w:t>
            </w:r>
          </w:p>
        </w:tc>
      </w:tr>
      <w:tr w:rsidR="00865956" w14:paraId="0D31A6D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273A5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317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763A66" w14:textId="6FB05C0D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5B69" w14:textId="4CA9AD6D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143.14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478" w14:textId="2EA6F60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151.91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A15A" w14:textId="5639162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118.10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B530" w14:textId="6713A511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sz w:val="18"/>
              </w:rPr>
              <w:t>4 Rx; Format 3, 22bits; w/ intra-slot hopping; w/o repetition; 4 DMRS symbols</w:t>
            </w:r>
          </w:p>
        </w:tc>
      </w:tr>
      <w:tr w:rsidR="00865956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22bits NLOS O2I, 3kmph</w:t>
            </w:r>
          </w:p>
        </w:tc>
      </w:tr>
      <w:tr w:rsidR="00865956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65956" w:rsidRDefault="00865956" w:rsidP="00865956">
            <w:pPr>
              <w:rPr>
                <w:sz w:val="18"/>
                <w:szCs w:val="18"/>
              </w:rPr>
            </w:pPr>
          </w:p>
        </w:tc>
      </w:tr>
      <w:tr w:rsidR="00865956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65956" w:rsidRDefault="00865956" w:rsidP="00865956">
            <w:pPr>
              <w:rPr>
                <w:sz w:val="18"/>
                <w:szCs w:val="18"/>
              </w:rPr>
            </w:pPr>
          </w:p>
        </w:tc>
      </w:tr>
      <w:tr w:rsidR="00865956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65956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865956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5FB7BB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69535F2A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3BB2A051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6CA86CC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  <w:r>
              <w:rPr>
                <w:sz w:val="18"/>
                <w:szCs w:val="18"/>
              </w:rPr>
              <w:t xml:space="preserve"> </w:t>
            </w:r>
          </w:p>
          <w:p w14:paraId="50912E42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7628E5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22bits</w:t>
            </w:r>
          </w:p>
          <w:p w14:paraId="064091E0" w14:textId="77777777" w:rsidR="00865956" w:rsidRPr="006C5B3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 O2I, 3kmph</w:t>
            </w:r>
          </w:p>
        </w:tc>
      </w:tr>
      <w:tr w:rsidR="00865956" w14:paraId="165DC4F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="DengXian"/>
                <w:sz w:val="18"/>
                <w:szCs w:val="18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865956" w14:paraId="31B9138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="DengXian"/>
                <w:sz w:val="18"/>
                <w:szCs w:val="18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865956" w14:paraId="498FAC9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="DengXian"/>
                <w:sz w:val="18"/>
                <w:szCs w:val="18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05131F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648FD9C7" w:rsidR="0005131F" w:rsidRPr="0005131F" w:rsidRDefault="0005131F" w:rsidP="0005131F">
            <w:pPr>
              <w:widowControl w:val="0"/>
              <w:jc w:val="center"/>
              <w:rPr>
                <w:sz w:val="18"/>
              </w:rPr>
            </w:pPr>
            <w:commentRangeStart w:id="136"/>
            <w:r w:rsidRPr="0005131F">
              <w:rPr>
                <w:rFonts w:hint="eastAsia"/>
                <w:sz w:val="18"/>
              </w:rPr>
              <w:t>CMCC</w:t>
            </w:r>
            <w:commentRangeEnd w:id="136"/>
            <w:r w:rsidRPr="0005131F">
              <w:rPr>
                <w:rStyle w:val="CommentReference"/>
              </w:rPr>
              <w:commentReference w:id="136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5FA536F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603B552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5F3EEA26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0BA98EFF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125.5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F824A" w14:textId="77777777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PUCCH format 1</w:t>
            </w:r>
          </w:p>
          <w:p w14:paraId="1822753D" w14:textId="53960675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UE 26dBm TxP</w:t>
            </w:r>
          </w:p>
        </w:tc>
      </w:tr>
      <w:tr w:rsidR="0005131F" w14:paraId="22C19F3D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134EA" w14:textId="77777777" w:rsid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D3B7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620419" w14:textId="3D828B7A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-7.3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0D25" w14:textId="542D910D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2B04" w14:textId="73226F5E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2BEA" w14:textId="0B176C94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0DF5" w14:textId="77777777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PUCCH format  3-11bit</w:t>
            </w:r>
          </w:p>
          <w:p w14:paraId="0605ACC4" w14:textId="35FD3F94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UE 26dBm TxP</w:t>
            </w:r>
          </w:p>
        </w:tc>
      </w:tr>
      <w:tr w:rsidR="0005131F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4F7CE6D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-5.18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05B15473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146.62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F01810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155.39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C03E7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121.58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23F1" w14:textId="77777777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PUCCH format 3-22bit</w:t>
            </w:r>
          </w:p>
          <w:p w14:paraId="21227AB0" w14:textId="5CB1A8FE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UE 26dBm TxP</w:t>
            </w:r>
          </w:p>
        </w:tc>
      </w:tr>
      <w:tr w:rsidR="00865956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608D6751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65956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865956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13CBD0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F85BC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24CA26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AE9A04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PUCCH PF1</w:t>
            </w:r>
          </w:p>
        </w:tc>
      </w:tr>
      <w:tr w:rsidR="00865956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5328CD6F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del w:id="137" w:author="Fumihiro Hasegawa" w:date="2020-10-21T13:23:00Z">
              <w:r w:rsidDel="00A83B18">
                <w:rPr>
                  <w:sz w:val="18"/>
                </w:rPr>
                <w:delText>154.11</w:delText>
              </w:r>
            </w:del>
            <w:ins w:id="138" w:author="Fumihiro Hasegawa" w:date="2020-10-21T13:23:00Z">
              <w:r w:rsidR="00A83B18">
                <w:rPr>
                  <w:sz w:val="18"/>
                </w:rPr>
                <w:t>149.33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5C6343FA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del w:id="139" w:author="Fumihiro Hasegawa" w:date="2020-10-21T13:23:00Z">
              <w:r w:rsidDel="00A83B18">
                <w:rPr>
                  <w:sz w:val="18"/>
                </w:rPr>
                <w:delText>124.65</w:delText>
              </w:r>
            </w:del>
            <w:ins w:id="140" w:author="Fumihiro Hasegawa" w:date="2020-10-21T13:23:00Z">
              <w:r w:rsidR="00A83B18">
                <w:rPr>
                  <w:sz w:val="18"/>
                </w:rPr>
                <w:t>127.17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2 bits, UE speed = 3km/hr</w:t>
            </w:r>
          </w:p>
        </w:tc>
      </w:tr>
      <w:tr w:rsidR="00865956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0810C265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del w:id="141" w:author="Fumihiro Hasegawa" w:date="2020-10-21T13:23:00Z">
              <w:r w:rsidDel="00A83B18">
                <w:rPr>
                  <w:sz w:val="18"/>
                </w:rPr>
                <w:delText>150.35</w:delText>
              </w:r>
            </w:del>
            <w:ins w:id="142" w:author="Fumihiro Hasegawa" w:date="2020-10-21T13:23:00Z">
              <w:r w:rsidR="00A83B18">
                <w:rPr>
                  <w:sz w:val="18"/>
                </w:rPr>
                <w:t>145.58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170958D3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del w:id="143" w:author="Fumihiro Hasegawa" w:date="2020-10-21T13:23:00Z">
              <w:r w:rsidDel="00A83B18">
                <w:rPr>
                  <w:sz w:val="18"/>
                </w:rPr>
                <w:delText>120.91</w:delText>
              </w:r>
            </w:del>
            <w:ins w:id="144" w:author="Fumihiro Hasegawa" w:date="2020-10-21T13:23:00Z">
              <w:r w:rsidR="00A83B18">
                <w:rPr>
                  <w:sz w:val="18"/>
                </w:rPr>
                <w:t>123.42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bits, UE speed = 3km/hr</w:t>
            </w:r>
          </w:p>
        </w:tc>
      </w:tr>
      <w:tr w:rsidR="00865956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65956" w:rsidRDefault="00865956" w:rsidP="0086595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65956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65956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865956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865956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865956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865956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865956" w14:paraId="7885CCD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865956" w14:paraId="1A983C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1 </w:t>
            </w:r>
          </w:p>
        </w:tc>
      </w:tr>
      <w:tr w:rsidR="00865956" w14:paraId="51E881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11bits </w:t>
            </w:r>
          </w:p>
        </w:tc>
      </w:tr>
      <w:tr w:rsidR="00865956" w14:paraId="18CB128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22bits </w:t>
            </w:r>
          </w:p>
        </w:tc>
      </w:tr>
      <w:tr w:rsidR="00865956" w14:paraId="53E00C5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1 </w:t>
            </w:r>
          </w:p>
        </w:tc>
      </w:tr>
      <w:tr w:rsidR="00865956" w14:paraId="668AB16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11bits </w:t>
            </w:r>
          </w:p>
        </w:tc>
      </w:tr>
      <w:tr w:rsidR="00865956" w14:paraId="32978EC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22bits </w:t>
            </w:r>
          </w:p>
        </w:tc>
      </w:tr>
      <w:tr w:rsidR="00865956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Format 3 </w:t>
            </w:r>
            <w:r>
              <w:rPr>
                <w:sz w:val="18"/>
              </w:rPr>
              <w:lastRenderedPageBreak/>
              <w:t>11bits No repetition 2 DMRS symbols</w:t>
            </w:r>
          </w:p>
        </w:tc>
      </w:tr>
      <w:tr w:rsidR="00865956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865956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A9C9A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865956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013E92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Formt 1</w:t>
            </w:r>
          </w:p>
        </w:tc>
      </w:tr>
      <w:tr w:rsidR="00865956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24EAEA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Formt 1</w:t>
            </w:r>
          </w:p>
        </w:tc>
      </w:tr>
      <w:tr w:rsidR="00865956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C6DF5A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865956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A871F1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865956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CF535C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865956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17C61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865956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6B544BE6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865956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132B14D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865956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74FAB26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865956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uawei, Hisilicon</w:t>
            </w:r>
          </w:p>
        </w:tc>
        <w:tc>
          <w:tcPr>
            <w:tcW w:w="863" w:type="dxa"/>
          </w:tcPr>
          <w:p w14:paraId="2B43FC0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865956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7E1C4A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865956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5CB0BB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3 with 11bits</w:t>
            </w:r>
          </w:p>
        </w:tc>
      </w:tr>
      <w:tr w:rsidR="00865956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6E1E20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3 with 11bits</w:t>
            </w:r>
          </w:p>
        </w:tc>
      </w:tr>
      <w:tr w:rsidR="00865956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6FB253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3 with 22bits</w:t>
            </w:r>
          </w:p>
        </w:tc>
      </w:tr>
      <w:tr w:rsidR="00536747" w14:paraId="6E25C2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FB4F0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292AF" w14:textId="5FFB715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vAlign w:val="center"/>
          </w:tcPr>
          <w:p w14:paraId="30921BB1" w14:textId="22ADB7E4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D2027" w14:textId="0558DDA4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639D" w14:textId="77168E87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56A28" w14:textId="3766B8F8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65E91" w14:textId="7AD2D98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6B8F0" w14:textId="05F035A3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4811CE57" w14:textId="6B46722C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repetition;</w:t>
            </w:r>
          </w:p>
        </w:tc>
      </w:tr>
      <w:tr w:rsidR="00536747" w14:paraId="68DA8A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995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0EF3C3" w14:textId="250EC002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FAA7F4C" w14:textId="0896F88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23909" w14:textId="2F436F95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2F17B" w14:textId="115D1869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69BAF" w14:textId="3B7E302A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F2B30" w14:textId="730A81B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8CD7E" w14:textId="751E333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</w:tcPr>
          <w:p w14:paraId="0ED051B0" w14:textId="22A0F0E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repetition;</w:t>
            </w:r>
          </w:p>
        </w:tc>
      </w:tr>
      <w:tr w:rsidR="00536747" w14:paraId="64DAF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5CC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B121DB" w14:textId="305E5F83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D6C84F4" w14:textId="1346688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57FE6" w14:textId="616D8B3A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786CAD" w14:textId="05C1627A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E05B0" w14:textId="66EBA741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CE670" w14:textId="797C46A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124B0" w14:textId="2FAF2692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5125" w14:textId="6D6787F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4Rx; Format 3, 22bits; w/ intra-slot hopping; w/o repetition; 4 DMRS symbols</w:t>
            </w:r>
          </w:p>
        </w:tc>
      </w:tr>
      <w:tr w:rsidR="00536747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58CE3" w14:textId="7E119CB8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1A9AB0" w14:textId="37D872F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3A7E860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1207AD4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4B9050B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A7666D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2B53E31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4C3C41AC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4Rx; Format 3, 22bits; w/ intra-slot hopping; w/o repetition; 4 DMRS symbols </w:t>
            </w:r>
          </w:p>
        </w:tc>
      </w:tr>
      <w:tr w:rsidR="00536747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29F2E7DC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2CB3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36747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</w:t>
            </w:r>
            <w:r>
              <w:rPr>
                <w:sz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48A627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</w:t>
            </w:r>
            <w:r>
              <w:rPr>
                <w:sz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B6D72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8D89E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43574C6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24C540B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E50EF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31DD23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BA7F3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61624F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392A1D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48A2DD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</w:t>
            </w:r>
            <w:r>
              <w:rPr>
                <w:rFonts w:hint="eastAsia"/>
                <w:sz w:val="18"/>
              </w:rPr>
              <w:lastRenderedPageBreak/>
              <w:t>ph</w:t>
            </w:r>
          </w:p>
          <w:p w14:paraId="2B1CFC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6E4F02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681A84B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5C63810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7058F9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206C54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76F463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591E8ECF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04597D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36747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298A7E9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056E4FF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36747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210B1E2A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4290EF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36747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8340A6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51529E34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145"/>
            <w:r w:rsidRPr="00C009BD">
              <w:rPr>
                <w:rFonts w:hint="eastAsia"/>
                <w:sz w:val="18"/>
              </w:rPr>
              <w:t>CMCC</w:t>
            </w:r>
            <w:commentRangeEnd w:id="145"/>
            <w:r>
              <w:rPr>
                <w:rStyle w:val="CommentReference"/>
              </w:rPr>
              <w:commentReference w:id="145"/>
            </w:r>
          </w:p>
        </w:tc>
        <w:tc>
          <w:tcPr>
            <w:tcW w:w="863" w:type="dxa"/>
            <w:vAlign w:val="center"/>
          </w:tcPr>
          <w:p w14:paraId="3C1FDE22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-9.1</w:t>
            </w:r>
          </w:p>
          <w:p w14:paraId="4F7FA4CD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98E8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150.54</w:t>
            </w:r>
          </w:p>
          <w:p w14:paraId="6EE225D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FD922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154.54</w:t>
            </w:r>
          </w:p>
          <w:p w14:paraId="74D35D82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CDC73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133.59</w:t>
            </w:r>
          </w:p>
          <w:p w14:paraId="6BB7365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4C021266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0688BF2E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1AFF4F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DDDDDDDSUU</w:t>
            </w:r>
          </w:p>
          <w:p w14:paraId="71C14AFE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PUCCH format 1</w:t>
            </w:r>
          </w:p>
          <w:p w14:paraId="2F1FE577" w14:textId="1F66F58D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8340A6" w14:paraId="4BDA121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C8474A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63BA2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E6DEB0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-7.3</w:t>
            </w:r>
          </w:p>
          <w:p w14:paraId="22E91C99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F9F62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148.74</w:t>
            </w:r>
          </w:p>
          <w:p w14:paraId="63FAD66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66204B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152.74</w:t>
            </w:r>
          </w:p>
          <w:p w14:paraId="2900D9F5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1D881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131.79</w:t>
            </w:r>
          </w:p>
          <w:p w14:paraId="20B654F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71E3E" w14:textId="6B0B9F0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7FEA11" w14:textId="37E1E641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B235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DDDDDDDSUU</w:t>
            </w:r>
          </w:p>
          <w:p w14:paraId="0D982870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PUCCH format  3-11bit</w:t>
            </w:r>
          </w:p>
          <w:p w14:paraId="24437B33" w14:textId="2154042A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8340A6" w14:paraId="0AC0AA9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075584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687620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F3090EE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-5.18</w:t>
            </w:r>
          </w:p>
          <w:p w14:paraId="2088AD4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4D3D9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146.62</w:t>
            </w:r>
          </w:p>
          <w:p w14:paraId="366C35D0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B0206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150.62</w:t>
            </w:r>
          </w:p>
          <w:p w14:paraId="70594F2A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89AF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129.67</w:t>
            </w:r>
          </w:p>
          <w:p w14:paraId="2D3EFFF6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E4407" w14:textId="69BEA7E3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49B35" w14:textId="523B9059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1D7AD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DDDDDDDSUU</w:t>
            </w:r>
          </w:p>
          <w:p w14:paraId="4FFED2D6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PUCCH format 3-22bit</w:t>
            </w:r>
          </w:p>
          <w:p w14:paraId="62B311D9" w14:textId="7DEB4D2E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536747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  <w:p w14:paraId="6C9D8B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89BEF1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0C36F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4CE92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A3642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536747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536747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536747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536747" w14:paraId="39B2FA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22bits</w:t>
            </w:r>
          </w:p>
        </w:tc>
      </w:tr>
      <w:tr w:rsidR="00536747" w14:paraId="55F7893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22 bits</w:t>
            </w:r>
          </w:p>
        </w:tc>
      </w:tr>
      <w:tr w:rsidR="00536747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2bits,2</w:t>
            </w:r>
            <w:r>
              <w:rPr>
                <w:sz w:val="18"/>
                <w:szCs w:val="18"/>
              </w:rPr>
              <w:t xml:space="preserve">Rx,  </w:t>
            </w:r>
          </w:p>
          <w:p w14:paraId="6840145B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36747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397357F7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36747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78CB7546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36747" w14:paraId="579237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2ABC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56FCF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34BCB2" w14:textId="1E4DDC4D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37CE75" w14:textId="3895A25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3785" w14:textId="36B14A6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B10" w14:textId="3E680622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352B" w14:textId="5E60E356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A317" w14:textId="46D87C01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57B" w14:textId="7B99BC4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F3DE80" w14:textId="53D8E32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</w:t>
            </w:r>
            <w:r w:rsidRPr="008B6111">
              <w:rPr>
                <w:sz w:val="18"/>
              </w:rPr>
              <w:t xml:space="preserve">; </w:t>
            </w:r>
          </w:p>
        </w:tc>
      </w:tr>
      <w:tr w:rsidR="00536747" w14:paraId="414CE47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676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4EEEF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3166B9" w14:textId="54477914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9282" w14:textId="03E8978D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741F" w14:textId="6CC705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C82" w14:textId="3A650BD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F980" w14:textId="7A47BBE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67E9" w14:textId="4BA04DBC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D452943" w14:textId="5FD30C79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repetition;</w:t>
            </w:r>
          </w:p>
        </w:tc>
      </w:tr>
      <w:tr w:rsidR="00536747" w14:paraId="52E839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B071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FBD03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016DD" w14:textId="026D5D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54D" w14:textId="253C4AF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CB9" w14:textId="33263E6B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147.24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F33" w14:textId="63A02F9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97FF" w14:textId="25AA3E6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DDD6" w14:textId="7C56FE2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5087" w14:textId="3061249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4Rx; Format 3, 22bits; w/ intra-slot hopping; w/o repetition; 4 DMRS symbols</w:t>
            </w:r>
          </w:p>
        </w:tc>
      </w:tr>
      <w:tr w:rsidR="00536747" w14:paraId="173BE9F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8E73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79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F416FB" w14:textId="41ABAAE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A75" w14:textId="362985B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EB17" w14:textId="5EF6D34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98A00" w14:textId="3000371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128.09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820" w14:textId="4562FAE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A3A4" w14:textId="41DE022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B99F" w14:textId="7D058D1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4Rx; Format 3, 22bits; w/ intra-slot hopping; w/o repetition; 4 DMRS symbols</w:t>
            </w:r>
          </w:p>
        </w:tc>
      </w:tr>
      <w:tr w:rsidR="00536747" w14:paraId="76F4015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129604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7C8F82F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6533B52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50068F3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12B559F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8E491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465DD24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B7DB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4A7EA" w14:textId="097EE483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5A8AD6" w14:textId="4EC8D421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EA83" w14:textId="2515C23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D9B53" w14:textId="305AC3C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A32F" w14:textId="33431A7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D085C" w14:textId="2438D4A9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736F" w14:textId="7E3DCEF0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4422" w14:textId="570BE42F" w:rsidR="00536747" w:rsidRPr="00A573B7" w:rsidRDefault="00536747" w:rsidP="00536747">
            <w:pPr>
              <w:pStyle w:val="ListBullet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54BFC2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58AE4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225F7E" w14:textId="2C4D29D8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B627D6" w14:textId="76755DF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0605" w14:textId="3F4C8ACB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E061" w14:textId="6CBA39E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DF19" w14:textId="5062789F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B7A6" w14:textId="620762B4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0EA2" w14:textId="00EB6827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096" w14:textId="641125FE" w:rsidR="00536747" w:rsidRPr="00A573B7" w:rsidRDefault="00536747" w:rsidP="00536747">
            <w:pPr>
              <w:pStyle w:val="ListBullet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5007074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9C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CBA9" w14:textId="0DFDE65B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3FCC03" w14:textId="267F065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8314" w14:textId="7D43A0DC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7700" w14:textId="118A2F42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0194" w14:textId="6CBC5EB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68F04" w14:textId="21E51752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956DB" w14:textId="1931ADCC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F78E" w14:textId="0FA3C7B9" w:rsidR="00536747" w:rsidRPr="00A573B7" w:rsidRDefault="00536747" w:rsidP="00536747">
            <w:pPr>
              <w:pStyle w:val="ListBullet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</w:t>
            </w:r>
            <w:r>
              <w:rPr>
                <w:sz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Format 3 11bits No </w:t>
            </w:r>
            <w:r>
              <w:rPr>
                <w:sz w:val="18"/>
              </w:rPr>
              <w:lastRenderedPageBreak/>
              <w:t>repetition 2 DMRS symbols</w:t>
            </w:r>
          </w:p>
        </w:tc>
      </w:tr>
      <w:tr w:rsidR="00536747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2 bits</w:t>
            </w:r>
          </w:p>
        </w:tc>
      </w:tr>
      <w:tr w:rsidR="00536747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11 bits</w:t>
            </w:r>
          </w:p>
        </w:tc>
      </w:tr>
      <w:tr w:rsidR="00536747" w14:paraId="049E0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13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</w:t>
            </w:r>
          </w:p>
        </w:tc>
      </w:tr>
      <w:tr w:rsidR="00536747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C6229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954ED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45602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3869FA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73DE07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 with UE speed = 3km/hr</w:t>
            </w:r>
          </w:p>
        </w:tc>
      </w:tr>
      <w:tr w:rsidR="00536747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536747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536747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536747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536747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536747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536747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1B2964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FE1FFB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7CE3F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E82246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00142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B2477A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B2298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5B9999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7358D491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31DFBE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2380A6F0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1990FB4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324D708A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3C6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D3DE04" w14:textId="3FA23C32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15F92968" w14:textId="4DEC0EDF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B62844" w14:textId="74037081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143.6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3375FE" w14:textId="42FFE97E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156.8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28171" w14:textId="6EAD5E83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0C0FBC5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52B8BC5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1EC0BC" w14:textId="77777777" w:rsidR="00536747" w:rsidRDefault="00536747" w:rsidP="005367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AD49F52" w14:textId="77777777" w:rsidR="00536747" w:rsidRDefault="00536747" w:rsidP="00536747">
            <w:pPr>
              <w:pStyle w:val="ListBullet"/>
              <w:ind w:left="130" w:hanging="130"/>
            </w:pPr>
            <w:r>
              <w:t>10% BLER</w:t>
            </w:r>
          </w:p>
          <w:p w14:paraId="49F10161" w14:textId="77777777" w:rsidR="00536747" w:rsidRDefault="00536747" w:rsidP="00536747">
            <w:pPr>
              <w:pStyle w:val="ListBullet"/>
              <w:ind w:left="130" w:hanging="130"/>
            </w:pPr>
            <w:r>
              <w:t>2 Rx</w:t>
            </w:r>
          </w:p>
          <w:p w14:paraId="3DCEB1FE" w14:textId="77777777" w:rsidR="00536747" w:rsidRDefault="00536747" w:rsidP="00536747">
            <w:pPr>
              <w:pStyle w:val="ListBullet"/>
              <w:ind w:left="130" w:hanging="130"/>
            </w:pPr>
            <w:r>
              <w:t>11 bits</w:t>
            </w:r>
          </w:p>
          <w:p w14:paraId="3D8F2940" w14:textId="77777777" w:rsidR="00536747" w:rsidRPr="002A11ED" w:rsidRDefault="00536747" w:rsidP="00536747">
            <w:pPr>
              <w:pStyle w:val="ListBullet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  <w:r>
              <w:t>1 transmission</w:t>
            </w:r>
          </w:p>
          <w:p w14:paraId="7B2AC17A" w14:textId="382E5D22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4 DMRS</w:t>
            </w:r>
          </w:p>
        </w:tc>
      </w:tr>
      <w:tr w:rsidR="00536747" w14:paraId="581C7621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E324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FBBE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D1C8CD" w14:textId="65B7B5DE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-1.8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166BF" w14:textId="53C901A7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139.3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9F740B" w14:textId="6151551C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152.4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33AEDA" w14:textId="083AED2A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137.2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57A91D8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0DDDAF04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FD511" w14:textId="77777777" w:rsidR="00536747" w:rsidRDefault="00536747" w:rsidP="005367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4EDB1E4" w14:textId="77777777" w:rsidR="00536747" w:rsidRDefault="00536747" w:rsidP="00536747">
            <w:pPr>
              <w:pStyle w:val="ListBullet"/>
              <w:ind w:left="130" w:hanging="130"/>
            </w:pPr>
            <w:r>
              <w:t>1% BLER</w:t>
            </w:r>
          </w:p>
          <w:p w14:paraId="2DCE1A99" w14:textId="77777777" w:rsidR="00536747" w:rsidRDefault="00536747" w:rsidP="00536747">
            <w:pPr>
              <w:pStyle w:val="ListBullet"/>
              <w:ind w:left="130" w:hanging="130"/>
            </w:pPr>
            <w:r>
              <w:t>2 Rx</w:t>
            </w:r>
          </w:p>
          <w:p w14:paraId="56DF1DD9" w14:textId="77777777" w:rsidR="00536747" w:rsidRDefault="00536747" w:rsidP="00536747">
            <w:pPr>
              <w:pStyle w:val="ListBullet"/>
              <w:ind w:left="130" w:hanging="130"/>
            </w:pPr>
            <w:r>
              <w:t>11 bits</w:t>
            </w:r>
          </w:p>
          <w:p w14:paraId="57798B02" w14:textId="77777777" w:rsidR="00536747" w:rsidRPr="0031777E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2DEF805F" w14:textId="2BC8F55C" w:rsidR="00536747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536747" w14:paraId="2EAB2604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ECC3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272E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31C42A" w14:textId="13B67018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F8381" w14:textId="58F70C14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141.3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A4DCA1" w14:textId="1897406C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B0F47E" w14:textId="7D8F2AF3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86FA38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6DE2ABB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E38F89" w14:textId="77777777" w:rsidR="00536747" w:rsidRDefault="00536747" w:rsidP="005367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40649D1" w14:textId="77777777" w:rsidR="00536747" w:rsidRDefault="00536747" w:rsidP="00536747">
            <w:pPr>
              <w:pStyle w:val="ListBullet"/>
              <w:ind w:left="130" w:hanging="130"/>
            </w:pPr>
            <w:r>
              <w:t>1% miss</w:t>
            </w:r>
          </w:p>
          <w:p w14:paraId="104AC8F8" w14:textId="77777777" w:rsidR="00536747" w:rsidRDefault="00536747" w:rsidP="00536747">
            <w:pPr>
              <w:pStyle w:val="ListBullet"/>
              <w:ind w:left="130" w:hanging="130"/>
            </w:pPr>
            <w:r>
              <w:t>2 Rx</w:t>
            </w:r>
          </w:p>
          <w:p w14:paraId="200C971B" w14:textId="77777777" w:rsidR="00536747" w:rsidRDefault="00536747" w:rsidP="00536747">
            <w:pPr>
              <w:pStyle w:val="ListBullet"/>
              <w:ind w:left="130" w:hanging="130"/>
            </w:pPr>
            <w:r>
              <w:t>2 bit format 1</w:t>
            </w:r>
          </w:p>
          <w:p w14:paraId="43A53494" w14:textId="77777777" w:rsidR="00536747" w:rsidRPr="0031777E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3C269190" w14:textId="04E79754" w:rsidR="00536747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 xml:space="preserve">Hopping </w:t>
            </w:r>
          </w:p>
        </w:tc>
      </w:tr>
      <w:tr w:rsidR="00536747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</w:t>
            </w:r>
            <w:r>
              <w:rPr>
                <w:sz w:val="18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FCD15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</w:t>
            </w:r>
          </w:p>
        </w:tc>
      </w:tr>
      <w:tr w:rsidR="00536747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PF3-11bits</w:t>
            </w:r>
          </w:p>
        </w:tc>
      </w:tr>
      <w:tr w:rsidR="00536747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PF3-22bits</w:t>
            </w:r>
          </w:p>
        </w:tc>
      </w:tr>
      <w:tr w:rsidR="00536747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 1 with 2 bits</w:t>
            </w:r>
          </w:p>
        </w:tc>
      </w:tr>
      <w:tr w:rsidR="00536747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Format</w:t>
            </w:r>
            <w:r>
              <w:rPr>
                <w:sz w:val="18"/>
                <w:szCs w:val="18"/>
              </w:rPr>
              <w:t xml:space="preserve"> 3 with 11 bits</w:t>
            </w:r>
          </w:p>
        </w:tc>
      </w:tr>
      <w:tr w:rsidR="00536747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Format</w:t>
            </w:r>
            <w:r>
              <w:rPr>
                <w:sz w:val="18"/>
                <w:szCs w:val="18"/>
              </w:rPr>
              <w:t xml:space="preserve"> 3 with 22 bits</w:t>
            </w:r>
          </w:p>
        </w:tc>
      </w:tr>
      <w:tr w:rsidR="00536747" w14:paraId="7F86BE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666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683983" w14:textId="157F65BD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322B7" w14:textId="536EBF3A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B54D" w14:textId="277E8E7D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1753" w14:textId="6CC8DA8B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A884" w14:textId="7074FD2E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FDE" w14:textId="5321C31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0F2A" w14:textId="51476E6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9E18" w14:textId="3C624B3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Rx</w:t>
            </w:r>
            <w:r>
              <w:rPr>
                <w:sz w:val="18"/>
              </w:rPr>
              <w:t>; Format 1; w/o repetition</w:t>
            </w:r>
          </w:p>
        </w:tc>
      </w:tr>
      <w:tr w:rsidR="00536747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2F79173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14537D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 xml:space="preserve">additional DMRS, </w:t>
            </w:r>
            <w:r>
              <w:rPr>
                <w:sz w:val="18"/>
                <w:szCs w:val="18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0DCCCB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 xml:space="preserve">additional DMRS, </w:t>
            </w: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536747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Format 3 11bits No repetition 2 DMRS symbols </w:t>
            </w:r>
          </w:p>
        </w:tc>
      </w:tr>
      <w:tr w:rsidR="00536747" w14:paraId="6006249D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724E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4522FF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1CD0A3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385A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81BFD" w14:textId="3CEB511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56772D" w14:textId="43AE0C8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-8.6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6D104" w14:textId="07235709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150.6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D4DDC" w14:textId="71CEAC63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163.0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0CEBC" w14:textId="20B8540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145.1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7C5A7" w14:textId="5A7CEA0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6A330" w14:textId="052C26E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4383" w14:textId="77777777" w:rsidR="00536747" w:rsidRDefault="00536747" w:rsidP="005367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873B908" w14:textId="77777777" w:rsidR="00536747" w:rsidRDefault="00536747" w:rsidP="00536747">
            <w:pPr>
              <w:pStyle w:val="ListBullet"/>
              <w:ind w:left="130" w:hanging="130"/>
            </w:pPr>
            <w:r>
              <w:t>10% BLER</w:t>
            </w:r>
          </w:p>
          <w:p w14:paraId="5A8E2379" w14:textId="77777777" w:rsidR="00536747" w:rsidRDefault="00536747" w:rsidP="00536747">
            <w:pPr>
              <w:pStyle w:val="ListBullet"/>
              <w:ind w:left="130" w:hanging="130"/>
            </w:pPr>
            <w:r>
              <w:t>4 Rx</w:t>
            </w:r>
          </w:p>
          <w:p w14:paraId="19F3C24F" w14:textId="77777777" w:rsidR="00536747" w:rsidRDefault="00536747" w:rsidP="00536747">
            <w:pPr>
              <w:pStyle w:val="ListBullet"/>
              <w:ind w:left="130" w:hanging="130"/>
            </w:pPr>
            <w:r>
              <w:t>3kmph</w:t>
            </w:r>
          </w:p>
          <w:p w14:paraId="37721303" w14:textId="77777777" w:rsidR="00536747" w:rsidRDefault="00536747" w:rsidP="00536747">
            <w:pPr>
              <w:pStyle w:val="ListBullet"/>
              <w:ind w:left="130" w:hanging="130"/>
            </w:pPr>
            <w:r>
              <w:t>11 bits</w:t>
            </w:r>
          </w:p>
          <w:p w14:paraId="6AE56C7E" w14:textId="77777777" w:rsidR="00536747" w:rsidRPr="00734CF3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226F244F" w14:textId="2C73A09D" w:rsidR="00536747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536747" w14:paraId="059D668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12D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C33F1C" w14:textId="5625FD34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0484" w14:textId="389E657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-4.7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F12A6" w14:textId="2FA89E24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147.9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B23D9" w14:textId="72C79F3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159.0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28DA" w14:textId="6F3426D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141.1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B180D" w14:textId="3EC418D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67114" w14:textId="03F9FC9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432A" w14:textId="77777777" w:rsidR="00536747" w:rsidRDefault="00536747" w:rsidP="005367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68963F8" w14:textId="77777777" w:rsidR="00536747" w:rsidRDefault="00536747" w:rsidP="00536747">
            <w:pPr>
              <w:pStyle w:val="ListBullet"/>
              <w:ind w:left="130" w:hanging="130"/>
            </w:pPr>
            <w:r>
              <w:lastRenderedPageBreak/>
              <w:t>1% BLER</w:t>
            </w:r>
          </w:p>
          <w:p w14:paraId="0FCD0666" w14:textId="77777777" w:rsidR="00536747" w:rsidRDefault="00536747" w:rsidP="00536747">
            <w:pPr>
              <w:pStyle w:val="ListBullet"/>
              <w:ind w:left="130" w:hanging="130"/>
            </w:pPr>
            <w:r>
              <w:t>4 Rx</w:t>
            </w:r>
          </w:p>
          <w:p w14:paraId="477B40B6" w14:textId="77777777" w:rsidR="00536747" w:rsidRDefault="00536747" w:rsidP="00536747">
            <w:pPr>
              <w:pStyle w:val="ListBullet"/>
              <w:ind w:left="130" w:hanging="130"/>
            </w:pPr>
            <w:r>
              <w:t>3kmph</w:t>
            </w:r>
          </w:p>
          <w:p w14:paraId="5E6E4ECC" w14:textId="77777777" w:rsidR="00536747" w:rsidRDefault="00536747" w:rsidP="00536747">
            <w:pPr>
              <w:pStyle w:val="ListBullet"/>
              <w:ind w:left="130" w:hanging="130"/>
            </w:pPr>
            <w:r>
              <w:t>11 bits</w:t>
            </w:r>
          </w:p>
          <w:p w14:paraId="5E14E94B" w14:textId="77777777" w:rsidR="00536747" w:rsidRPr="00734CF3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528CFB9C" w14:textId="6355651D" w:rsidR="00536747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536747" w14:paraId="43FD906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A7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F8CD" w14:textId="0171C656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8C8BAB" w14:textId="244B913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6E5A1" w14:textId="020EDD4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150.9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2867" w14:textId="0F4A93C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163.2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EC3B" w14:textId="3B14F81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145.3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7417" w14:textId="2E7F5CC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77C56" w14:textId="671836B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935B" w14:textId="77777777" w:rsidR="00536747" w:rsidRDefault="00536747" w:rsidP="005367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2939C15B" w14:textId="77777777" w:rsidR="00536747" w:rsidRDefault="00536747" w:rsidP="00536747">
            <w:pPr>
              <w:pStyle w:val="ListBullet"/>
              <w:ind w:left="130" w:hanging="130"/>
            </w:pPr>
            <w:r>
              <w:t>1% miss</w:t>
            </w:r>
          </w:p>
          <w:p w14:paraId="27BB9BD9" w14:textId="77777777" w:rsidR="00536747" w:rsidRDefault="00536747" w:rsidP="00536747">
            <w:pPr>
              <w:pStyle w:val="ListBullet"/>
              <w:ind w:left="130" w:hanging="130"/>
            </w:pPr>
            <w:r>
              <w:t>4 Rx</w:t>
            </w:r>
          </w:p>
          <w:p w14:paraId="63569ADD" w14:textId="77777777" w:rsidR="00536747" w:rsidRDefault="00536747" w:rsidP="00536747">
            <w:pPr>
              <w:pStyle w:val="ListBullet"/>
              <w:ind w:left="130" w:hanging="130"/>
            </w:pPr>
            <w:r>
              <w:t>3kmph</w:t>
            </w:r>
          </w:p>
          <w:p w14:paraId="0C7FF19F" w14:textId="77777777" w:rsidR="00536747" w:rsidRDefault="00536747" w:rsidP="00536747">
            <w:pPr>
              <w:pStyle w:val="ListBullet"/>
              <w:ind w:left="130" w:hanging="130"/>
            </w:pPr>
            <w:r>
              <w:t>3 A/N bits+1 SR</w:t>
            </w:r>
          </w:p>
          <w:p w14:paraId="2365125E" w14:textId="77777777" w:rsidR="00536747" w:rsidRPr="00310B11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0D59AAE3" w14:textId="777E5D1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Hopping w/ 4 DMRS</w:t>
            </w:r>
          </w:p>
        </w:tc>
      </w:tr>
      <w:tr w:rsidR="00536747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Format 3 11bits No repetition 2 DMRS symbols </w:t>
            </w:r>
          </w:p>
        </w:tc>
      </w:tr>
      <w:tr w:rsidR="00536747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C901F2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t xml:space="preserve">SSB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7B1832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53 dBm downlink power. See Tdoc for addl. details</w:t>
            </w:r>
          </w:p>
        </w:tc>
      </w:tr>
      <w:tr w:rsidR="007B1832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44 dBm downlink power. See Tdoc for addl. details</w:t>
            </w:r>
          </w:p>
        </w:tc>
      </w:tr>
      <w:tr w:rsidR="007B1832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7B1832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7B1832" w14:paraId="722C4F3E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8FB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7B1832" w14:paraId="656B182C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D71B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F0FD" w14:textId="27DE51D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620ED01" w14:textId="16F6BF50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-11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12A0F" w14:textId="13160C80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156.8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7477" w14:textId="4FEA32F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165.5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CC1A" w14:textId="66B1E480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140.3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FA3C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4E67B3AD" w14:textId="77777777" w:rsidR="007B1832" w:rsidRDefault="007B1832" w:rsidP="007B1832">
            <w:pPr>
              <w:pStyle w:val="ListBullet"/>
              <w:ind w:left="130" w:hanging="130"/>
            </w:pPr>
            <w:r>
              <w:t>4 Rx</w:t>
            </w:r>
          </w:p>
          <w:p w14:paraId="7B64D28E" w14:textId="77777777" w:rsidR="007B1832" w:rsidRDefault="007B1832" w:rsidP="007B1832">
            <w:pPr>
              <w:pStyle w:val="ListBullet"/>
              <w:ind w:left="130" w:hanging="130"/>
            </w:pPr>
            <w:r>
              <w:t>3kmph</w:t>
            </w:r>
          </w:p>
          <w:p w14:paraId="65EE8234" w14:textId="77777777" w:rsidR="007B1832" w:rsidRDefault="007B1832" w:rsidP="007B1832">
            <w:pPr>
              <w:pStyle w:val="ListBullet"/>
              <w:ind w:left="130" w:hanging="130"/>
            </w:pPr>
            <w:r w:rsidRPr="00BD18C5">
              <w:t>20ms periodicity</w:t>
            </w:r>
          </w:p>
          <w:p w14:paraId="56C1D73D" w14:textId="0A05DF0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4Rx, DL PSD =33dBm,   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4Rx, DL PSD =33dBm,   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13.38, </w:t>
            </w:r>
          </w:p>
        </w:tc>
      </w:tr>
      <w:tr w:rsidR="008340A6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6B413D45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146"/>
            <w:r>
              <w:rPr>
                <w:rFonts w:hint="eastAsia"/>
                <w:sz w:val="18"/>
              </w:rPr>
              <w:t>CMCC</w:t>
            </w:r>
            <w:commentRangeEnd w:id="146"/>
            <w:r>
              <w:rPr>
                <w:rStyle w:val="CommentReference"/>
              </w:rPr>
              <w:commentReference w:id="146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4CB7E912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sz w:val="18"/>
              </w:rPr>
              <w:t>-13.24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54024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158.28</w:t>
            </w:r>
          </w:p>
          <w:p w14:paraId="2E489763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A6E6F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167.05</w:t>
            </w:r>
          </w:p>
          <w:p w14:paraId="31E488C8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45DB6B7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133.24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0DB7B271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gain of broadcast </w:t>
            </w:r>
            <w:r>
              <w:rPr>
                <w:sz w:val="18"/>
              </w:rPr>
              <w:lastRenderedPageBreak/>
              <w:t>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32bits, 4Rx, DL PSD =33dBm,   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4Rx, DL PSD =33dBm,   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8340A6" w14:paraId="4A7980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DE0C28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85570F" w14:textId="1E45C00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147"/>
            <w:r>
              <w:rPr>
                <w:rFonts w:hint="eastAsia"/>
                <w:sz w:val="18"/>
              </w:rPr>
              <w:t>CMCC</w:t>
            </w:r>
            <w:commentRangeEnd w:id="147"/>
            <w:r>
              <w:rPr>
                <w:rStyle w:val="CommentReference"/>
              </w:rPr>
              <w:commentReference w:id="147"/>
            </w:r>
          </w:p>
        </w:tc>
        <w:tc>
          <w:tcPr>
            <w:tcW w:w="863" w:type="dxa"/>
            <w:vAlign w:val="center"/>
          </w:tcPr>
          <w:p w14:paraId="2D7AE3D6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-12.77</w:t>
            </w:r>
          </w:p>
          <w:p w14:paraId="0C69D676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35A7D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157.81</w:t>
            </w:r>
          </w:p>
          <w:p w14:paraId="535511A8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334DC4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161.81</w:t>
            </w:r>
          </w:p>
          <w:p w14:paraId="01933AF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B48AB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140.86</w:t>
            </w:r>
          </w:p>
          <w:p w14:paraId="084AD767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63594" w14:textId="2C5FBAB0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B245B8" w14:textId="6F89C16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CEB4D1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6E2988FF" w14:textId="1EFB6236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2Rx, DL PSD =36dBm,   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7B1832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7B1832" w14:paraId="2DEE31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192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</w:tr>
      <w:tr w:rsidR="007B1832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753EDD3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7B1832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3km/h</w:t>
            </w:r>
          </w:p>
        </w:tc>
      </w:tr>
      <w:tr w:rsidR="007B1832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120km/h</w:t>
            </w:r>
          </w:p>
        </w:tc>
      </w:tr>
      <w:tr w:rsidR="007B1832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7B1832" w:rsidRDefault="007B18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2Rx, DL PSD =36dBm,   1% BLER,  </w:t>
            </w:r>
          </w:p>
          <w:p w14:paraId="63BF231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7B1832" w14:paraId="0C58A60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FF326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27E97AA8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431351E7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-6.73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5739E0B6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141.4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626E7F21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154.0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44100D19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138.8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36D3587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64F4B12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1A3D17A9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4C176DA" w14:textId="77777777" w:rsidR="007B1832" w:rsidRDefault="007B1832" w:rsidP="007B1832">
            <w:pPr>
              <w:pStyle w:val="ListBullet"/>
              <w:ind w:left="130" w:hanging="130"/>
            </w:pPr>
            <w:r>
              <w:t>2 Rx</w:t>
            </w:r>
          </w:p>
          <w:p w14:paraId="7AF4EC25" w14:textId="77777777" w:rsidR="007B1832" w:rsidRPr="007B1832" w:rsidRDefault="007B1832" w:rsidP="007B1832">
            <w:pPr>
              <w:pStyle w:val="ListBullet"/>
              <w:ind w:left="130" w:hanging="130"/>
              <w:rPr>
                <w:sz w:val="18"/>
              </w:rPr>
            </w:pPr>
            <w:r w:rsidRPr="00BD18C5">
              <w:t>20ms periodicity</w:t>
            </w:r>
          </w:p>
          <w:p w14:paraId="29F08CDC" w14:textId="53E45DF2" w:rsidR="007B1832" w:rsidRDefault="007B1832" w:rsidP="007B1832">
            <w:pPr>
              <w:pStyle w:val="ListBullet"/>
              <w:ind w:left="130" w:hanging="130"/>
              <w:rPr>
                <w:sz w:val="18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58052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788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94B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E4DBA3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EE07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7F5F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510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5A8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6BBF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6AA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2Rx, DL PSD =36dBm,   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with long distance 4 GHz 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7B1832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7B1832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</w:tc>
      </w:tr>
      <w:tr w:rsidR="007B1832" w14:paraId="3EF8E6D6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1D6EB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0645B08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3A924805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18E1AFE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157.0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2525DA5B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383699B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21B303D4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6BA69E6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7217ACB5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1498D20" w14:textId="77777777" w:rsidR="007B1832" w:rsidRDefault="007B1832" w:rsidP="007B1832">
            <w:pPr>
              <w:pStyle w:val="ListBullet"/>
              <w:ind w:left="130" w:hanging="130"/>
            </w:pPr>
            <w:r>
              <w:t>4 Rx</w:t>
            </w:r>
          </w:p>
          <w:p w14:paraId="4DB7B15B" w14:textId="77777777" w:rsidR="007B1832" w:rsidRDefault="007B1832" w:rsidP="007B1832">
            <w:pPr>
              <w:pStyle w:val="ListBullet"/>
              <w:ind w:left="130" w:hanging="130"/>
            </w:pPr>
            <w:r>
              <w:t>3kmph</w:t>
            </w:r>
          </w:p>
          <w:p w14:paraId="1B1BDAC2" w14:textId="77777777" w:rsidR="007B1832" w:rsidRPr="00310B11" w:rsidRDefault="007B1832" w:rsidP="007B1832">
            <w:pPr>
              <w:pStyle w:val="ListBullet"/>
              <w:ind w:left="130" w:hanging="130"/>
              <w:rPr>
                <w:sz w:val="18"/>
              </w:rPr>
            </w:pPr>
            <w:r w:rsidRPr="00BD18C5">
              <w:t>20ms periodicity</w:t>
            </w:r>
          </w:p>
          <w:p w14:paraId="70E2919B" w14:textId="16A4112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78B889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FD8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4E33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1D46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8A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C40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FC9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56A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C28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51B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lastRenderedPageBreak/>
        <w:t>Table 1-5</w:t>
      </w:r>
      <w:r>
        <w:rPr>
          <w:rFonts w:hint="eastAsia"/>
        </w:rPr>
        <w:t>: P</w:t>
      </w:r>
      <w:r>
        <w:t>RA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7B1832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7B1832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7B1832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EF327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7B1832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79B0941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7B1832" w14:paraId="1A4902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D48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7B1832" w14:paraId="776E2337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2130F3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5FA68F" w14:textId="3497F04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856BFA" w14:textId="20D91332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617BD">
              <w:rPr>
                <w:sz w:val="18"/>
              </w:rPr>
              <w:t>-19.6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C4038" w14:textId="42C2326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153.4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7B7D" w14:textId="2F14F0C3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161.9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2766" w14:textId="5165440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136.8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9C8E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6755CF85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>4 Rx</w:t>
            </w:r>
          </w:p>
          <w:p w14:paraId="62071CA6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>3km/h</w:t>
            </w:r>
          </w:p>
          <w:p w14:paraId="45E2E565" w14:textId="77777777" w:rsidR="007B1832" w:rsidRPr="00310B11" w:rsidRDefault="007B1832" w:rsidP="007B1832">
            <w:pPr>
              <w:pStyle w:val="ListBullet"/>
              <w:ind w:left="130" w:hanging="130"/>
            </w:pPr>
            <w:r w:rsidRPr="0054124C">
              <w:t>ISD 700</w:t>
            </w:r>
            <w:r w:rsidRPr="00AB7F21">
              <w:t>m</w:t>
            </w:r>
          </w:p>
          <w:p w14:paraId="6D3D4D2F" w14:textId="77777777" w:rsidR="007B1832" w:rsidRPr="007B1832" w:rsidRDefault="007B1832" w:rsidP="007B183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t xml:space="preserve">Format B4 </w:t>
            </w:r>
          </w:p>
          <w:p w14:paraId="6A526EB6" w14:textId="28CD763A" w:rsidR="007B1832" w:rsidRDefault="007B1832" w:rsidP="007B183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t>10% miss</w:t>
            </w:r>
            <w:r>
              <w:rPr>
                <w:sz w:val="18"/>
              </w:rPr>
              <w:t xml:space="preserve"> </w:t>
            </w:r>
          </w:p>
        </w:tc>
      </w:tr>
      <w:tr w:rsidR="007B1832" w14:paraId="0D1628B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041E8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217F" w14:textId="457E64AD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CAD22A" w14:textId="0602AC3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623692">
              <w:rPr>
                <w:sz w:val="18"/>
              </w:rPr>
              <w:t>-16.9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649B" w14:textId="2F95943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</w:rPr>
              <w:t>151.1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75DD" w14:textId="1863105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</w:rPr>
              <w:t>161.2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53F6" w14:textId="2B75B83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</w:rPr>
              <w:t>136.1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8BFB7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C4FAFFD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>4 Rx</w:t>
            </w:r>
          </w:p>
          <w:p w14:paraId="781F54F3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 xml:space="preserve">3km/h, </w:t>
            </w:r>
          </w:p>
          <w:p w14:paraId="650AD886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>ISD 700m</w:t>
            </w:r>
          </w:p>
          <w:p w14:paraId="12156521" w14:textId="77777777" w:rsidR="007B1832" w:rsidRPr="007B1832" w:rsidRDefault="007B1832" w:rsidP="007B183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t xml:space="preserve">Format B4 </w:t>
            </w:r>
          </w:p>
          <w:p w14:paraId="7480D271" w14:textId="6291E545" w:rsidR="007B1832" w:rsidRDefault="007B1832" w:rsidP="007B183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54124C">
              <w:t>1%</w:t>
            </w:r>
            <w:r w:rsidRPr="00310B11">
              <w:t xml:space="preserve"> </w:t>
            </w:r>
            <w:r w:rsidRPr="0054124C">
              <w:t>miss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2.95.</w:t>
            </w:r>
          </w:p>
        </w:tc>
      </w:tr>
      <w:tr w:rsidR="008340A6" w14:paraId="69D97E7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F71A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8C7E" w14:textId="713034DA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148"/>
            <w:r>
              <w:rPr>
                <w:rFonts w:hint="eastAsia"/>
                <w:sz w:val="18"/>
              </w:rPr>
              <w:t>CMCC</w:t>
            </w:r>
            <w:commentRangeEnd w:id="148"/>
            <w:r>
              <w:rPr>
                <w:rStyle w:val="CommentReference"/>
              </w:rPr>
              <w:commentReference w:id="148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218BBFA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-16.50</w:t>
            </w:r>
          </w:p>
          <w:p w14:paraId="5B6C94E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1B9F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153.17</w:t>
            </w:r>
          </w:p>
          <w:p w14:paraId="6F99B8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06646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161.94</w:t>
            </w:r>
          </w:p>
          <w:p w14:paraId="77429C14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06F2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128.13</w:t>
            </w:r>
          </w:p>
          <w:p w14:paraId="516A9271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ECA7" w14:textId="77777777" w:rsidR="008340A6" w:rsidRDefault="008340A6" w:rsidP="008340A6">
            <w:pPr>
              <w:rPr>
                <w:sz w:val="18"/>
              </w:rPr>
            </w:pPr>
            <w:r>
              <w:rPr>
                <w:sz w:val="18"/>
              </w:rPr>
              <w:t>PRACH format 0</w:t>
            </w:r>
          </w:p>
          <w:p w14:paraId="0080D78A" w14:textId="4527B96E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8340A6" w14:paraId="39BEDDB3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7567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8792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01870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-19.24</w:t>
            </w:r>
          </w:p>
          <w:p w14:paraId="7456D28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6F29C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152.90</w:t>
            </w:r>
          </w:p>
          <w:p w14:paraId="41D7E48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324D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161.67</w:t>
            </w:r>
          </w:p>
          <w:p w14:paraId="1267EF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46F8B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127.86</w:t>
            </w:r>
          </w:p>
          <w:p w14:paraId="384DB3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7EA7C" w14:textId="77777777" w:rsidR="008340A6" w:rsidRDefault="008340A6" w:rsidP="008340A6">
            <w:pPr>
              <w:rPr>
                <w:sz w:val="18"/>
              </w:rPr>
            </w:pPr>
            <w:r w:rsidRPr="00CE3034">
              <w:rPr>
                <w:sz w:val="18"/>
              </w:rPr>
              <w:t>PRACH B4-15k</w:t>
            </w:r>
          </w:p>
          <w:p w14:paraId="17DDF9A5" w14:textId="4F5B595C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8340A6" w14:paraId="4E603C65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F5B66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2343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E7FEEB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-19.45</w:t>
            </w:r>
          </w:p>
          <w:p w14:paraId="292A0BDB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E471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150.09</w:t>
            </w:r>
          </w:p>
          <w:p w14:paraId="4D159D4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6870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158.87</w:t>
            </w:r>
          </w:p>
          <w:p w14:paraId="513FD3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1830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125.06</w:t>
            </w:r>
          </w:p>
          <w:p w14:paraId="189C421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C8492" w14:textId="77777777" w:rsidR="008340A6" w:rsidRDefault="008340A6" w:rsidP="008340A6">
            <w:pPr>
              <w:rPr>
                <w:sz w:val="18"/>
              </w:rPr>
            </w:pPr>
            <w:r w:rsidRPr="00CE3034">
              <w:rPr>
                <w:sz w:val="18"/>
              </w:rPr>
              <w:t>PRACH B4-30k</w:t>
            </w:r>
          </w:p>
          <w:p w14:paraId="3DA06C1C" w14:textId="4D46DDDC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8340A6" w14:paraId="111A586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EAF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C87DB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A0E7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-14.60</w:t>
            </w:r>
          </w:p>
          <w:p w14:paraId="1F94D33F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11B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148.26</w:t>
            </w:r>
          </w:p>
          <w:p w14:paraId="2B78E6F0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B0E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157.03</w:t>
            </w:r>
          </w:p>
          <w:p w14:paraId="584050DD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B828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123.22</w:t>
            </w:r>
          </w:p>
          <w:p w14:paraId="366B19A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EA462" w14:textId="77777777" w:rsidR="008340A6" w:rsidRDefault="008340A6" w:rsidP="008340A6">
            <w:pPr>
              <w:rPr>
                <w:sz w:val="18"/>
              </w:rPr>
            </w:pPr>
            <w:r w:rsidRPr="00CE3034">
              <w:rPr>
                <w:sz w:val="18"/>
              </w:rPr>
              <w:t>PRACH C2</w:t>
            </w:r>
          </w:p>
          <w:p w14:paraId="45C42709" w14:textId="515512E0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D98487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</w:t>
            </w:r>
            <w:r>
              <w:rPr>
                <w:sz w:val="18"/>
                <w:szCs w:val="18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A11D97" w14:paraId="2DDE073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7FCBDFB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1092C" w14:textId="28EB6FEB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commentRangeStart w:id="149"/>
            <w:r>
              <w:rPr>
                <w:rFonts w:hint="eastAsia"/>
                <w:sz w:val="18"/>
              </w:rPr>
              <w:t>CMCC</w:t>
            </w:r>
            <w:commentRangeEnd w:id="149"/>
            <w:r>
              <w:rPr>
                <w:rStyle w:val="CommentReference"/>
              </w:rPr>
              <w:commentReference w:id="149"/>
            </w:r>
          </w:p>
        </w:tc>
        <w:tc>
          <w:tcPr>
            <w:tcW w:w="863" w:type="dxa"/>
            <w:vAlign w:val="center"/>
          </w:tcPr>
          <w:p w14:paraId="5F4BCF65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-16.5</w:t>
            </w:r>
          </w:p>
          <w:p w14:paraId="76999F4B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030B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153.17</w:t>
            </w:r>
          </w:p>
          <w:p w14:paraId="7E80F6EE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3A440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157.17</w:t>
            </w:r>
          </w:p>
          <w:p w14:paraId="348DFD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FE50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136.22</w:t>
            </w:r>
          </w:p>
          <w:p w14:paraId="4651462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FC2BF7" w14:textId="21132C3F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2F839E" w14:textId="77951E90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C264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D</w:t>
            </w:r>
            <w:r w:rsidRPr="003A64AF">
              <w:rPr>
                <w:sz w:val="18"/>
              </w:rPr>
              <w:t>DDDDDDSUU</w:t>
            </w:r>
          </w:p>
          <w:p w14:paraId="7298B1AA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0</w:t>
            </w:r>
          </w:p>
          <w:p w14:paraId="50D8F28E" w14:textId="66E4C04A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A11D97" w14:paraId="4D3FEB6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0FCB2F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F29648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0B1C8B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-19.24</w:t>
            </w:r>
          </w:p>
          <w:p w14:paraId="517BF137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D517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152.90</w:t>
            </w:r>
          </w:p>
          <w:p w14:paraId="1AE1B98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DC404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156.90</w:t>
            </w:r>
          </w:p>
          <w:p w14:paraId="60963A4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9B37E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135.95</w:t>
            </w:r>
          </w:p>
          <w:p w14:paraId="7E46299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B5FBAA" w14:textId="10BCEE78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848DFD" w14:textId="3B1518A2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5ECAAE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B4-15k</w:t>
            </w:r>
          </w:p>
          <w:p w14:paraId="5C47E598" w14:textId="56924828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A11D97" w14:paraId="79F90D1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323279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C749C3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4E7034B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-19.45</w:t>
            </w:r>
          </w:p>
          <w:p w14:paraId="2B6596C8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6292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150.09</w:t>
            </w:r>
          </w:p>
          <w:p w14:paraId="7356416F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151C3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154.09</w:t>
            </w:r>
          </w:p>
          <w:p w14:paraId="4F1923CD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7AD5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133.14</w:t>
            </w:r>
          </w:p>
          <w:p w14:paraId="127F5FA5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84ED32" w14:textId="77F2A4A5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C701A" w14:textId="32A3424E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3879F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B4-30k</w:t>
            </w:r>
          </w:p>
          <w:p w14:paraId="27B58697" w14:textId="1FE6BE13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A11D97" w14:paraId="14DE66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A6EEF8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2A67E0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16942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-14.6</w:t>
            </w:r>
          </w:p>
          <w:p w14:paraId="5ADFD6A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F61C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148.26</w:t>
            </w:r>
          </w:p>
          <w:p w14:paraId="583B0C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9805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152.26</w:t>
            </w:r>
          </w:p>
          <w:p w14:paraId="6C69D466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241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131.31</w:t>
            </w:r>
          </w:p>
          <w:p w14:paraId="330643E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675EF8" w14:textId="69E7DB86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FB1B" w14:textId="7EDD9AF6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ED62B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C2</w:t>
            </w:r>
          </w:p>
          <w:p w14:paraId="4757F853" w14:textId="00BADA69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E452D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2E452D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2E452D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2E452D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2E452D" w14:paraId="36BE3BD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3C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2E452D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B3193C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AE17C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67B27F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9CC5F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501D9A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080CB0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B61E0A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D1E056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0</w:t>
            </w:r>
          </w:p>
        </w:tc>
      </w:tr>
      <w:tr w:rsidR="002E452D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3 Km/h, </w:t>
            </w:r>
            <w:r>
              <w:rPr>
                <w:sz w:val="18"/>
              </w:rPr>
              <w:lastRenderedPageBreak/>
              <w:t>Format 0</w:t>
            </w:r>
          </w:p>
        </w:tc>
      </w:tr>
      <w:tr w:rsidR="002E452D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0</w:t>
            </w:r>
          </w:p>
        </w:tc>
      </w:tr>
      <w:tr w:rsidR="002E452D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0</w:t>
            </w:r>
          </w:p>
        </w:tc>
      </w:tr>
      <w:tr w:rsidR="002E452D" w14:paraId="3C27E8A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61B50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2E452D" w:rsidRDefault="002E45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27E94C7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7.55.</w:t>
            </w:r>
          </w:p>
        </w:tc>
      </w:tr>
      <w:tr w:rsidR="002E452D" w14:paraId="3D0A31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ABBC1" w14:textId="77777777" w:rsidR="002E452D" w:rsidRDefault="002E452D" w:rsidP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81AC42" w14:textId="3FA678C3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BA5551" w14:textId="13E03BF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-13.9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C923" w14:textId="1C6A3779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144.7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0CD9" w14:textId="31DED947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157.8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9F19" w14:textId="4D4234BC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59BF" w14:textId="7FEDF61F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0E228" w14:textId="6707FDB1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6803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634F0677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69B7F917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6km</w:t>
            </w:r>
          </w:p>
          <w:p w14:paraId="4154E737" w14:textId="77777777" w:rsidR="002E452D" w:rsidRPr="002E452D" w:rsidRDefault="002E452D" w:rsidP="002E452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Format 0</w:t>
            </w:r>
            <w:r w:rsidRPr="00E63C68">
              <w:rPr>
                <w:sz w:val="18"/>
                <w:szCs w:val="18"/>
              </w:rPr>
              <w:t xml:space="preserve"> </w:t>
            </w:r>
          </w:p>
          <w:p w14:paraId="0050F66C" w14:textId="2175DABA" w:rsidR="002E452D" w:rsidRDefault="002E452D" w:rsidP="002E452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10% miss</w:t>
            </w:r>
          </w:p>
        </w:tc>
      </w:tr>
      <w:tr w:rsidR="002E452D" w14:paraId="6DC668C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8C56" w14:textId="77777777" w:rsidR="002E452D" w:rsidRDefault="002E452D" w:rsidP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77AB" w14:textId="4C466BCE" w:rsidR="002E452D" w:rsidRDefault="002E452D" w:rsidP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485FB" w14:textId="739CAC8B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-8.2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4C420" w14:textId="5C94557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139.0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E694" w14:textId="41A0AC7F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152.2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8545" w14:textId="4C06694A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137.0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892D" w14:textId="2D021DF7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4668" w14:textId="45445DA7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B019" w14:textId="77777777" w:rsidR="002E452D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675A684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7A820478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6km</w:t>
            </w:r>
          </w:p>
          <w:p w14:paraId="68F26CB9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Format 0</w:t>
            </w:r>
          </w:p>
          <w:p w14:paraId="3741DC3C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miss</w:t>
            </w:r>
          </w:p>
          <w:p w14:paraId="254BF36D" w14:textId="77777777" w:rsidR="002E452D" w:rsidRDefault="002E452D" w:rsidP="002E452D">
            <w:pPr>
              <w:rPr>
                <w:sz w:val="18"/>
              </w:rPr>
            </w:pP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with long distance 4 GHz 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0444FC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0444FC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0444FC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0444FC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0444FC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7B5405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0444FC" w14:paraId="25EA923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D257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924DAC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0444FC" w14:paraId="4A6D64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63DBC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3B33EF" w14:textId="6BB3B76D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441B1C" w14:textId="4E64A413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-20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DF5C" w14:textId="05F7398F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154.6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58C43" w14:textId="7867CF74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166.7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B6E4" w14:textId="418E914C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148.8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066B" w14:textId="1568E9B4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61C8C" w14:textId="74DA50BD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6542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383185E5" w14:textId="77777777" w:rsidR="000444FC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</w:t>
            </w:r>
            <w:r>
              <w:rPr>
                <w:sz w:val="18"/>
                <w:szCs w:val="18"/>
              </w:rPr>
              <w:t>h</w:t>
            </w:r>
          </w:p>
          <w:p w14:paraId="5EEA71D7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ISD </w:t>
            </w:r>
            <w:r>
              <w:rPr>
                <w:sz w:val="18"/>
                <w:szCs w:val="18"/>
              </w:rPr>
              <w:t>3</w:t>
            </w:r>
            <w:r w:rsidRPr="00A50F2D">
              <w:rPr>
                <w:sz w:val="18"/>
                <w:szCs w:val="18"/>
              </w:rPr>
              <w:t>km</w:t>
            </w:r>
          </w:p>
          <w:p w14:paraId="631E222A" w14:textId="77777777" w:rsidR="000444FC" w:rsidRPr="00310B11" w:rsidRDefault="000444FC" w:rsidP="000444FC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Format B4</w:t>
            </w:r>
          </w:p>
          <w:p w14:paraId="16119607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  <w:szCs w:val="18"/>
              </w:rPr>
              <w:t>1% miss</w:t>
            </w:r>
          </w:p>
          <w:p w14:paraId="62C2135B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</w:tr>
      <w:tr w:rsidR="000444FC" w14:paraId="6D89448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E0B9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813" w14:textId="7E76CD05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141396" w14:textId="35385F0C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-16.6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54A8" w14:textId="4EA31D22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151.1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91EB" w14:textId="62A19005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162.2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9286" w14:textId="6B1EF485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144.3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1AB0" w14:textId="1D9770F4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9D18" w14:textId="55D50400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5927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7CF40F3F" w14:textId="77777777" w:rsidR="000444FC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3km/h</w:t>
            </w:r>
          </w:p>
          <w:p w14:paraId="39F9DB2C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ISD </w:t>
            </w:r>
            <w:r>
              <w:rPr>
                <w:sz w:val="18"/>
                <w:szCs w:val="18"/>
              </w:rPr>
              <w:t>3</w:t>
            </w:r>
            <w:r w:rsidRPr="00A50F2D">
              <w:rPr>
                <w:sz w:val="18"/>
                <w:szCs w:val="18"/>
              </w:rPr>
              <w:t>km</w:t>
            </w:r>
          </w:p>
          <w:p w14:paraId="415A076B" w14:textId="77777777" w:rsidR="000444FC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Format B4 </w:t>
            </w:r>
          </w:p>
          <w:p w14:paraId="35DB64F2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 miss</w:t>
            </w:r>
          </w:p>
          <w:p w14:paraId="5ED35C50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>: P</w:t>
      </w:r>
      <w:r>
        <w:t>DC</w:t>
      </w:r>
      <w:r>
        <w:rPr>
          <w:rFonts w:hint="eastAsia"/>
        </w:rPr>
        <w:t>CH</w:t>
      </w:r>
      <w:r>
        <w:t xml:space="preserve"> of Msg.2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3E1BC3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3E1BC3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53 dBm DL Tx power. See Tdoc for addl. Details.</w:t>
            </w:r>
          </w:p>
        </w:tc>
      </w:tr>
      <w:tr w:rsidR="003E1BC3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44 dBm DL Tx power. See Tdoc for addl. Details.</w:t>
            </w:r>
          </w:p>
        </w:tc>
      </w:tr>
      <w:tr w:rsidR="003E1BC3" w14:paraId="61ADC0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D9C3E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3E1BC3" w14:paraId="68C579E8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3AA7" w14:textId="77777777" w:rsidR="003E1BC3" w:rsidRDefault="003E1BC3" w:rsidP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C985" w14:textId="7AFF7FE9" w:rsidR="003E1BC3" w:rsidRDefault="003E1BC3" w:rsidP="003E1BC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10DDA5" w14:textId="36DB1A4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3B838" w14:textId="0E8C3A1D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F571" w14:textId="349E2AF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AB344" w14:textId="32E37464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E350" w14:textId="77777777" w:rsidR="003E1BC3" w:rsidRPr="00310B11" w:rsidRDefault="003E1BC3" w:rsidP="003E1BC3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7FC15CBC" w14:textId="77777777" w:rsidR="003E1BC3" w:rsidRPr="00310B11" w:rsidRDefault="003E1BC3" w:rsidP="003E1BC3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380F8EFC" w14:textId="77777777" w:rsidR="003E1BC3" w:rsidRPr="00310B11" w:rsidRDefault="003E1BC3" w:rsidP="003E1BC3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3km/h</w:t>
            </w:r>
          </w:p>
          <w:p w14:paraId="47ED2899" w14:textId="77777777" w:rsidR="003E1BC3" w:rsidRPr="00310B11" w:rsidRDefault="003E1BC3" w:rsidP="003E1BC3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</w:t>
            </w:r>
          </w:p>
          <w:p w14:paraId="6ABC0305" w14:textId="77777777" w:rsidR="003E1BC3" w:rsidRPr="003E1BC3" w:rsidRDefault="003E1BC3" w:rsidP="003E1BC3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AL 16</w:t>
            </w:r>
          </w:p>
          <w:p w14:paraId="0A6BE88F" w14:textId="7411D241" w:rsidR="003E1BC3" w:rsidRDefault="003E1BC3" w:rsidP="003E1BC3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4Rx, DL PSD =33dBm,   1% 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13.38,  </w:t>
            </w:r>
          </w:p>
        </w:tc>
      </w:tr>
      <w:tr w:rsidR="00BA101A" w14:paraId="17BE5729" w14:textId="77777777" w:rsidTr="003C006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7A7A165" w14:textId="4F97E23D" w:rsidR="00BA101A" w:rsidRDefault="00720F5C" w:rsidP="003C006C">
            <w:pPr>
              <w:widowControl w:val="0"/>
              <w:jc w:val="center"/>
              <w:rPr>
                <w:sz w:val="18"/>
              </w:rPr>
            </w:pPr>
            <w:r w:rsidRPr="00720F5C">
              <w:rPr>
                <w:sz w:val="18"/>
              </w:rPr>
              <w:t>-11.6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6F34C8A5" w:rsidR="003C006C" w:rsidRPr="00C74374" w:rsidRDefault="00720F5C" w:rsidP="003C006C">
            <w:pPr>
              <w:spacing w:after="180" w:line="259" w:lineRule="auto"/>
              <w:jc w:val="center"/>
              <w:rPr>
                <w:sz w:val="18"/>
                <w:szCs w:val="18"/>
              </w:rPr>
            </w:pPr>
            <w:r w:rsidRPr="00720F5C">
              <w:rPr>
                <w:sz w:val="18"/>
                <w:szCs w:val="18"/>
              </w:rPr>
              <w:t>151.64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5EA6059" w:rsidR="00BA101A" w:rsidRPr="00C74374" w:rsidRDefault="00720F5C" w:rsidP="003C006C">
            <w:pPr>
              <w:spacing w:after="180" w:line="259" w:lineRule="auto"/>
              <w:jc w:val="center"/>
              <w:rPr>
                <w:sz w:val="18"/>
                <w:szCs w:val="18"/>
              </w:rPr>
            </w:pPr>
            <w:r w:rsidRPr="00720F5C">
              <w:rPr>
                <w:sz w:val="18"/>
                <w:szCs w:val="18"/>
              </w:rPr>
              <w:t xml:space="preserve">160.41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0E9C9A3C" w:rsidR="00BA101A" w:rsidRPr="00C74374" w:rsidRDefault="00720F5C" w:rsidP="003C006C">
            <w:pPr>
              <w:spacing w:after="180" w:line="259" w:lineRule="auto"/>
              <w:jc w:val="center"/>
              <w:rPr>
                <w:sz w:val="18"/>
                <w:szCs w:val="18"/>
              </w:rPr>
            </w:pPr>
            <w:r w:rsidRPr="00720F5C">
              <w:rPr>
                <w:sz w:val="18"/>
                <w:szCs w:val="18"/>
              </w:rPr>
              <w:t xml:space="preserve">126.60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3ABCE627" w:rsidR="00BA101A" w:rsidRPr="00C74374" w:rsidRDefault="00BA101A" w:rsidP="00BA101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Antenna gain correction factor</w:t>
            </w:r>
            <w:r w:rsidR="00720F5C">
              <w:rPr>
                <w:sz w:val="18"/>
              </w:rPr>
              <w:t xml:space="preserve"> </w:t>
            </w:r>
            <w:r w:rsidR="00720F5C">
              <w:rPr>
                <w:sz w:val="18"/>
                <w:szCs w:val="18"/>
              </w:rPr>
              <w:t>Δ1</w:t>
            </w:r>
            <w:r>
              <w:rPr>
                <w:sz w:val="18"/>
              </w:rPr>
              <w:t xml:space="preserve"> is </w:t>
            </w:r>
            <w:r w:rsidR="00720F5C">
              <w:rPr>
                <w:sz w:val="18"/>
              </w:rPr>
              <w:t>8</w:t>
            </w:r>
            <w:r>
              <w:rPr>
                <w:sz w:val="18"/>
              </w:rPr>
              <w:t xml:space="preserve">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4Rx, DL PSD =33dBm,   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13.38,  </w:t>
            </w:r>
          </w:p>
        </w:tc>
      </w:tr>
      <w:tr w:rsidR="00813F91" w14:paraId="16ED0EA8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813F91" w:rsidRDefault="00813F91" w:rsidP="00813F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B381299" w14:textId="35514F26" w:rsidR="00813F91" w:rsidRPr="00C74374" w:rsidRDefault="007316A9" w:rsidP="00744930">
            <w:pPr>
              <w:widowControl w:val="0"/>
              <w:spacing w:after="180" w:line="259" w:lineRule="auto"/>
              <w:jc w:val="center"/>
              <w:rPr>
                <w:sz w:val="18"/>
              </w:rPr>
            </w:pPr>
            <w:r w:rsidRPr="007316A9">
              <w:rPr>
                <w:rFonts w:eastAsia="SimSun"/>
                <w:sz w:val="18"/>
                <w:szCs w:val="20"/>
                <w:lang w:eastAsia="en-US"/>
              </w:rPr>
              <w:t>-11.70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11B" w14:textId="04FA0967" w:rsidR="00813F91" w:rsidRPr="00BA101A" w:rsidRDefault="007316A9" w:rsidP="00744930">
            <w:pPr>
              <w:jc w:val="center"/>
              <w:rPr>
                <w:sz w:val="18"/>
                <w:szCs w:val="18"/>
              </w:rPr>
            </w:pPr>
            <w:r w:rsidRPr="007316A9">
              <w:rPr>
                <w:sz w:val="18"/>
                <w:szCs w:val="18"/>
              </w:rPr>
              <w:t xml:space="preserve">151.74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836C8" w14:textId="6EE498D8" w:rsidR="00813F91" w:rsidRPr="00BA101A" w:rsidRDefault="007316A9" w:rsidP="00744930">
            <w:pPr>
              <w:jc w:val="center"/>
              <w:rPr>
                <w:sz w:val="18"/>
                <w:szCs w:val="18"/>
              </w:rPr>
            </w:pPr>
            <w:r w:rsidRPr="007316A9">
              <w:rPr>
                <w:sz w:val="18"/>
                <w:szCs w:val="18"/>
              </w:rPr>
              <w:t xml:space="preserve">160.51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85BB" w14:textId="62676A62" w:rsidR="00813F91" w:rsidRPr="00BA101A" w:rsidRDefault="007316A9" w:rsidP="00744930">
            <w:pPr>
              <w:jc w:val="center"/>
              <w:rPr>
                <w:sz w:val="18"/>
                <w:szCs w:val="18"/>
              </w:rPr>
            </w:pPr>
            <w:r w:rsidRPr="007316A9">
              <w:rPr>
                <w:sz w:val="18"/>
                <w:szCs w:val="18"/>
              </w:rPr>
              <w:t xml:space="preserve">126.70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08FF74FD" w:rsidR="00813F91" w:rsidRPr="00755D48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Antenna gain correction factor </w:t>
            </w:r>
            <w:r w:rsidR="007316A9">
              <w:rPr>
                <w:sz w:val="18"/>
                <w:szCs w:val="18"/>
              </w:rPr>
              <w:t xml:space="preserve">Δ1 </w:t>
            </w:r>
            <w:r>
              <w:rPr>
                <w:sz w:val="18"/>
              </w:rPr>
              <w:t xml:space="preserve">is </w:t>
            </w:r>
            <w:r w:rsidR="007316A9">
              <w:rPr>
                <w:sz w:val="18"/>
              </w:rPr>
              <w:t>8dB</w:t>
            </w:r>
          </w:p>
        </w:tc>
      </w:tr>
      <w:tr w:rsidR="00A11D97" w14:paraId="0FB3A5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1F3B3E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08859" w14:textId="505E6007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commentRangeStart w:id="150"/>
            <w:r>
              <w:rPr>
                <w:rFonts w:hint="eastAsia"/>
                <w:sz w:val="18"/>
              </w:rPr>
              <w:t>CMCC</w:t>
            </w:r>
            <w:commentRangeEnd w:id="150"/>
            <w:r>
              <w:rPr>
                <w:rStyle w:val="CommentReference"/>
              </w:rPr>
              <w:commentReference w:id="150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3B3AB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-12.00</w:t>
            </w:r>
          </w:p>
          <w:p w14:paraId="4DEB9B78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9989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157.04</w:t>
            </w:r>
          </w:p>
          <w:p w14:paraId="62B81BF7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049E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165.81</w:t>
            </w:r>
          </w:p>
          <w:p w14:paraId="4C15B69C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1850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132.00</w:t>
            </w:r>
          </w:p>
          <w:p w14:paraId="780B5D61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42DA" w14:textId="60AE72A7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gain of broadcast channel is 8 </w:t>
            </w:r>
            <w:r>
              <w:rPr>
                <w:sz w:val="18"/>
              </w:rPr>
              <w:lastRenderedPageBreak/>
              <w:t>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4Rx, DL PSD =33dBm,   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54A0B95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4Rx, DL PSD =33dBm,   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A11D97" w14:paraId="3E23288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2AB004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AF4FE2" w14:textId="0FD185C9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commentRangeStart w:id="151"/>
            <w:r>
              <w:rPr>
                <w:rFonts w:hint="eastAsia"/>
                <w:sz w:val="18"/>
              </w:rPr>
              <w:t>CMCC</w:t>
            </w:r>
            <w:commentRangeEnd w:id="151"/>
            <w:r>
              <w:rPr>
                <w:rStyle w:val="CommentReference"/>
              </w:rPr>
              <w:commentReference w:id="151"/>
            </w:r>
          </w:p>
        </w:tc>
        <w:tc>
          <w:tcPr>
            <w:tcW w:w="863" w:type="dxa"/>
            <w:vAlign w:val="center"/>
          </w:tcPr>
          <w:p w14:paraId="2A2AD535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-12.0</w:t>
            </w:r>
          </w:p>
          <w:p w14:paraId="2898876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21E4E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157.04</w:t>
            </w:r>
          </w:p>
          <w:p w14:paraId="7E8FC013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17E30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161.04</w:t>
            </w:r>
          </w:p>
          <w:p w14:paraId="6BC89F8C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2C7D7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140.09</w:t>
            </w:r>
          </w:p>
          <w:p w14:paraId="0A9DA77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D249D" w14:textId="0AD932C3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E28C54" w14:textId="497D2A65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D05070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392E3E92" w14:textId="0FAABA2C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</w:t>
            </w:r>
            <w:r>
              <w:rPr>
                <w:sz w:val="18"/>
              </w:rPr>
              <w:lastRenderedPageBreak/>
              <w:t>factor for BF gain of broadcast channel is 6 dB</w:t>
            </w: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2Rx, DL PSD =36dBm,   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397F30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397F30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</w:tr>
      <w:tr w:rsidR="00397F30" w14:paraId="58E224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4644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</w:tr>
      <w:tr w:rsidR="00397F30" w14:paraId="0A6EDE3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397F30" w:rsidRDefault="00397F30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397F30" w:rsidRDefault="00397F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2Rx, DL PSD =36dBm,   1% BLER, </w:t>
            </w:r>
          </w:p>
          <w:p w14:paraId="135A4DF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397F30" w14:paraId="4024F75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0C99D" w14:textId="77777777" w:rsidR="00397F30" w:rsidRDefault="00397F30" w:rsidP="0000296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85B564" w14:textId="483A99EC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>-</w:t>
            </w:r>
            <w:r w:rsidR="007316A9">
              <w:rPr>
                <w:color w:val="000000"/>
                <w:sz w:val="18"/>
                <w:szCs w:val="18"/>
                <w:lang w:bidi="a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AFC0A" w14:textId="56AE454E" w:rsidR="00397F30" w:rsidRPr="0000296D" w:rsidRDefault="00397F30" w:rsidP="006D6F51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6B8CD" w14:textId="76A5B53F" w:rsidR="00397F30" w:rsidRPr="0000296D" w:rsidRDefault="00397F30" w:rsidP="006D6F51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15F56" w14:textId="4E273203" w:rsidR="00397F30" w:rsidRPr="0000296D" w:rsidRDefault="00397F30" w:rsidP="006D6F51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 xml:space="preserve">136.76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397F30" w:rsidRPr="00755D48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Antenna gain correction factor is 0dB</w:t>
            </w:r>
          </w:p>
        </w:tc>
      </w:tr>
      <w:tr w:rsidR="00397F30" w14:paraId="6C149E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93C56" w14:textId="77777777" w:rsidR="00397F30" w:rsidRDefault="00397F30" w:rsidP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C6CE8" w14:textId="6036EFD9" w:rsidR="00397F30" w:rsidRDefault="00397F30" w:rsidP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AECEE" w14:textId="369C3139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3F79" w14:textId="211925EF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FD12" w14:textId="5CD10D93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C5589" w14:textId="5B02B2BE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A32DF" w14:textId="119003E9" w:rsidR="00397F30" w:rsidRDefault="00397F30" w:rsidP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8780" w14:textId="5CF2AFCD" w:rsidR="00397F30" w:rsidRDefault="00397F30" w:rsidP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F211D" w14:textId="77777777" w:rsidR="00397F30" w:rsidRPr="00310B11" w:rsidRDefault="00397F30" w:rsidP="00397F3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 xml:space="preserve">&gt;0; See </w:t>
            </w:r>
            <w:r w:rsidRPr="00E63C68">
              <w:rPr>
                <w:sz w:val="18"/>
                <w:szCs w:val="18"/>
              </w:rPr>
              <w:lastRenderedPageBreak/>
              <w:t>R1-</w:t>
            </w:r>
            <w:r>
              <w:rPr>
                <w:sz w:val="18"/>
                <w:szCs w:val="18"/>
              </w:rPr>
              <w:t>2008343</w:t>
            </w:r>
          </w:p>
          <w:p w14:paraId="27B646FA" w14:textId="77777777" w:rsidR="00397F30" w:rsidRPr="00310B11" w:rsidRDefault="00397F30" w:rsidP="00397F3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6CDBED0" w14:textId="77777777" w:rsidR="00397F30" w:rsidRPr="00310B11" w:rsidRDefault="00397F30" w:rsidP="00397F3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</w:t>
            </w:r>
          </w:p>
          <w:p w14:paraId="10CA832B" w14:textId="77777777" w:rsidR="00397F30" w:rsidRPr="00397F30" w:rsidRDefault="00397F30" w:rsidP="00397F30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AL 16</w:t>
            </w:r>
          </w:p>
          <w:p w14:paraId="2D212852" w14:textId="14E78448" w:rsidR="00397F30" w:rsidRDefault="00397F30" w:rsidP="00397F30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2Rx, DL PSD =36dBm,   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823FC0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823FC0" w:rsidRDefault="00823FC0" w:rsidP="00823FC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4678BE9F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2135AE95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23775549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155.8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340F8C1D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537F1006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4C9687B4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45E0CFD8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67EF" w14:textId="77777777" w:rsidR="00823FC0" w:rsidRPr="00A50F2D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77AA2D30" w14:textId="77777777" w:rsidR="00823FC0" w:rsidRPr="00A50F2D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69483D2" w14:textId="77777777" w:rsidR="00823FC0" w:rsidRPr="00A50F2D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3km/h</w:t>
            </w:r>
          </w:p>
          <w:p w14:paraId="1A91F305" w14:textId="77777777" w:rsidR="00823FC0" w:rsidRPr="00A50F2D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2 symbols</w:t>
            </w:r>
          </w:p>
          <w:p w14:paraId="6C24D796" w14:textId="77777777" w:rsidR="00823FC0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AL 16</w:t>
            </w:r>
          </w:p>
          <w:p w14:paraId="4F79DC20" w14:textId="5C6F8E5A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non-interleav</w:t>
            </w:r>
            <w:r w:rsidRPr="00310B11">
              <w:rPr>
                <w:sz w:val="18"/>
                <w:szCs w:val="18"/>
              </w:rPr>
              <w:lastRenderedPageBreak/>
              <w:t>ed</w:t>
            </w: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t>Table 1-6a</w:t>
      </w:r>
      <w:r>
        <w:rPr>
          <w:rFonts w:hint="eastAsia"/>
        </w:rPr>
        <w:t xml:space="preserve">: </w:t>
      </w:r>
      <w:r>
        <w:t xml:space="preserve">PDSCH </w:t>
      </w:r>
      <w:r>
        <w:rPr>
          <w:rFonts w:hint="eastAsia"/>
        </w:rPr>
        <w:t>for</w:t>
      </w:r>
      <w:r>
        <w:t xml:space="preserve"> Msg.2 for </w:t>
      </w:r>
      <w:r>
        <w:rPr>
          <w:rFonts w:hint="eastAsia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C6B82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5C6B82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53 dBm DL Tx Power. See Tdoc for addl details.</w:t>
            </w:r>
          </w:p>
        </w:tc>
      </w:tr>
      <w:tr w:rsidR="005C6B82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44 dBm DL Tx Power. See Tdoc for addl details.</w:t>
            </w:r>
          </w:p>
        </w:tc>
      </w:tr>
      <w:tr w:rsidR="005C6B82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</w:tr>
      <w:tr w:rsidR="005C6B82" w14:paraId="1F32BB1A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DB3F3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 = 0.25</w:t>
            </w:r>
          </w:p>
        </w:tc>
      </w:tr>
      <w:tr w:rsidR="005C6B82" w14:paraId="2963977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570D" w14:textId="77777777" w:rsidR="005C6B82" w:rsidRDefault="005C6B82" w:rsidP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BE4C84" w14:textId="1E2EFF79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68A1FAC" w14:textId="36EE699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-12.2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DA68" w14:textId="7355A64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158.8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0A837" w14:textId="37D935F5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1721" w14:textId="22F7C02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143.4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3BBAA" w14:textId="77777777" w:rsidR="005C6B82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F932945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2BA324F8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2CCDFCF6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756E2C0D" w14:textId="77777777" w:rsidR="005C6B82" w:rsidRPr="00E63C68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163E80CF" w14:textId="77777777" w:rsidR="005C6B82" w:rsidRPr="005C6B82" w:rsidRDefault="005C6B82" w:rsidP="005C6B8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045E1BF7" w14:textId="2CA021D4" w:rsidR="005C6B82" w:rsidRDefault="005C6B82" w:rsidP="005C6B8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5C6B82" w14:paraId="1EF931AE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45C4" w14:textId="77777777" w:rsidR="005C6B82" w:rsidRDefault="005C6B82" w:rsidP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22A33" w14:textId="7FF01EFC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099B0A1" w14:textId="43A5F4D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A02FB" w14:textId="50AEA72F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1FA5" w14:textId="57509010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7A2DB" w14:textId="48B3956C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2162" w14:textId="77777777" w:rsidR="005C6B82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7A57B94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4282A17A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28798E74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5A5AB668" w14:textId="77777777" w:rsidR="005C6B82" w:rsidRPr="00310B11" w:rsidRDefault="005C6B82" w:rsidP="005C6B82">
            <w:pPr>
              <w:pStyle w:val="ListBullet"/>
              <w:ind w:left="130" w:hanging="130"/>
              <w:rPr>
                <w:sz w:val="16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420D45AE" w14:textId="77777777" w:rsidR="005C6B82" w:rsidRPr="005C6B82" w:rsidRDefault="005C6B82" w:rsidP="005C6B8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650F81F3" w14:textId="1427484C" w:rsidR="005C6B82" w:rsidRDefault="005C6B82" w:rsidP="005C6B8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051F75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051F75" w14:paraId="576CCB18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51F75" w:rsidRDefault="00051F75" w:rsidP="0000296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51F75" w:rsidRPr="00C74374" w:rsidRDefault="00051F75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vAlign w:val="center"/>
          </w:tcPr>
          <w:p w14:paraId="65B5EFF9" w14:textId="77777777" w:rsidR="00051F75" w:rsidRPr="00C74374" w:rsidRDefault="00051F75" w:rsidP="007449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15CAA4A" w14:textId="6EA2364B" w:rsidR="00051F75" w:rsidRPr="00C74374" w:rsidRDefault="00051F75" w:rsidP="00744930">
            <w:pPr>
              <w:jc w:val="center"/>
              <w:rPr>
                <w:sz w:val="18"/>
                <w:szCs w:val="18"/>
              </w:rPr>
            </w:pPr>
            <w:r w:rsidRPr="00C63F64">
              <w:rPr>
                <w:sz w:val="18"/>
                <w:szCs w:val="18"/>
              </w:rPr>
              <w:t>145.24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5E7FAC" w14:textId="6009C545" w:rsidR="00051F75" w:rsidRPr="00C74374" w:rsidRDefault="00051F75" w:rsidP="00744930">
            <w:pPr>
              <w:jc w:val="center"/>
              <w:rPr>
                <w:sz w:val="18"/>
                <w:szCs w:val="18"/>
              </w:rPr>
            </w:pPr>
            <w:r w:rsidRPr="00C63F64">
              <w:rPr>
                <w:sz w:val="18"/>
                <w:szCs w:val="18"/>
              </w:rPr>
              <w:t>154.01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54BEA4" w14:textId="71E1C2CD" w:rsidR="00051F75" w:rsidRPr="00C74374" w:rsidRDefault="00051F75" w:rsidP="00744930">
            <w:pPr>
              <w:jc w:val="center"/>
              <w:rPr>
                <w:sz w:val="18"/>
                <w:szCs w:val="18"/>
              </w:rPr>
            </w:pPr>
            <w:r w:rsidRPr="00C63F64">
              <w:rPr>
                <w:sz w:val="18"/>
                <w:szCs w:val="18"/>
              </w:rPr>
              <w:t>123.28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51F75" w:rsidRPr="00C74374" w:rsidRDefault="00051F75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D02C7" w14:textId="555715C1" w:rsidR="00D76D08" w:rsidRPr="00C74374" w:rsidRDefault="005B309C" w:rsidP="009C399E">
            <w:pPr>
              <w:jc w:val="center"/>
              <w:rPr>
                <w:sz w:val="18"/>
                <w:szCs w:val="18"/>
              </w:rPr>
            </w:pPr>
            <w:r w:rsidRPr="005B309C">
              <w:rPr>
                <w:sz w:val="18"/>
                <w:szCs w:val="18"/>
              </w:rPr>
              <w:t>145.04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E70030" w14:textId="08EA6AED" w:rsidR="00D76D08" w:rsidRPr="00C74374" w:rsidRDefault="005B309C" w:rsidP="009C399E">
            <w:pPr>
              <w:jc w:val="center"/>
              <w:rPr>
                <w:sz w:val="18"/>
                <w:szCs w:val="18"/>
              </w:rPr>
            </w:pPr>
            <w:r w:rsidRPr="005B309C">
              <w:rPr>
                <w:sz w:val="18"/>
                <w:szCs w:val="18"/>
              </w:rPr>
              <w:t xml:space="preserve">153.81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B0C555" w14:textId="2414C976" w:rsidR="00D76D08" w:rsidRPr="00C74374" w:rsidRDefault="005B309C" w:rsidP="009C399E">
            <w:pPr>
              <w:jc w:val="center"/>
              <w:rPr>
                <w:sz w:val="18"/>
                <w:szCs w:val="18"/>
              </w:rPr>
            </w:pPr>
            <w:r w:rsidRPr="005B309C">
              <w:rPr>
                <w:sz w:val="18"/>
                <w:szCs w:val="18"/>
              </w:rPr>
              <w:t xml:space="preserve">123.08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 xml:space="preserve">he required </w:t>
            </w:r>
            <w:r>
              <w:rPr>
                <w:sz w:val="18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42C85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542C85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42AA81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8271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11DEF9E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67E423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25759F" w14:textId="77777777" w:rsidR="00542C85" w:rsidRDefault="00542C85" w:rsidP="0090034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542C85" w:rsidRDefault="00542C85" w:rsidP="0090034C">
            <w:pPr>
              <w:widowControl w:val="0"/>
              <w:jc w:val="center"/>
              <w:rPr>
                <w:sz w:val="18"/>
              </w:rPr>
            </w:pPr>
          </w:p>
        </w:tc>
      </w:tr>
      <w:tr w:rsidR="00386FD1" w14:paraId="5245F187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A95A5" w14:textId="77777777" w:rsidR="00386FD1" w:rsidRDefault="00386FD1" w:rsidP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2BB096" w14:textId="144DD796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23591" w14:textId="749F7FBA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2D4AF7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FC07" w14:textId="25F40060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7827" w14:textId="1CBF3BD1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04150" w14:textId="6F668BB4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8F66" w14:textId="4C0A5CDE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2720" w14:textId="4499A0D1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B488B" w14:textId="77777777" w:rsidR="00386FD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2FDAD570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793AF476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65C15DB5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62A34724" w14:textId="77777777" w:rsidR="00386FD1" w:rsidRPr="00542C85" w:rsidRDefault="00386FD1" w:rsidP="00542C85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01E1E61F" w14:textId="5A3FF4E8" w:rsidR="00386FD1" w:rsidRDefault="00386FD1" w:rsidP="00542C85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386FD1" w14:paraId="46A0E037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7FFC" w14:textId="77777777" w:rsidR="00386FD1" w:rsidRDefault="00386FD1" w:rsidP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D79E" w14:textId="6EEB700B" w:rsidR="00386FD1" w:rsidRDefault="00386FD1" w:rsidP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A07F8D" w14:textId="47592511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9F756A">
              <w:rPr>
                <w:sz w:val="18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EBB7" w14:textId="41EFE8B3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</w:rPr>
              <w:t>143.0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7463" w14:textId="2BBEE79B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</w:rPr>
              <w:t>155.6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200EA" w14:textId="55C7F136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C9BA" w14:textId="727D7E87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CD1AB" w14:textId="536C000C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A1B3" w14:textId="77777777" w:rsidR="00386FD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72A4BF5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0CB0E0A1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78A6462B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</w:t>
            </w:r>
            <w:r w:rsidRPr="00310B11">
              <w:rPr>
                <w:sz w:val="18"/>
                <w:szCs w:val="18"/>
              </w:rPr>
              <w:lastRenderedPageBreak/>
              <w:t>n</w:t>
            </w:r>
          </w:p>
          <w:p w14:paraId="7E566CCB" w14:textId="77777777" w:rsidR="00386FD1" w:rsidRPr="008B4EAF" w:rsidRDefault="00386FD1" w:rsidP="008B4EAF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40C45294" w14:textId="3806F79F" w:rsidR="00386FD1" w:rsidRDefault="00386FD1" w:rsidP="008B4EAF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3B65BE9A" w:rsidR="004F7D2A" w:rsidRDefault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  <w:r w:rsidR="0000218E">
              <w:rPr>
                <w:sz w:val="18"/>
              </w:rPr>
              <w:t>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195166" w14:paraId="1EFCAA7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195166" w:rsidRDefault="00195166" w:rsidP="00FC7B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2426C" w14:textId="2D169083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4AF6B6" w14:textId="19A965B4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-11.8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12AF57BA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157.5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6BC529EC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168.6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05E63B26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6C77D062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4B82268D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DDF3D" w14:textId="77777777" w:rsidR="00195166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E3A1634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572AA12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10% BLER</w:t>
            </w:r>
          </w:p>
          <w:p w14:paraId="2AF364EF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5673E9FB" w14:textId="77777777" w:rsidR="00195166" w:rsidRPr="00E63C68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 kmph</w:t>
            </w:r>
          </w:p>
          <w:p w14:paraId="6EB8CE0E" w14:textId="77777777" w:rsidR="00195166" w:rsidRPr="00FC7B31" w:rsidRDefault="00195166" w:rsidP="00FC7B31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TB scaling ¼</w:t>
            </w:r>
          </w:p>
          <w:p w14:paraId="2B2AAB5C" w14:textId="7454A7DD" w:rsidR="00195166" w:rsidRDefault="00195166" w:rsidP="00FC7B31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Precoder cycling</w:t>
            </w:r>
          </w:p>
        </w:tc>
      </w:tr>
      <w:tr w:rsidR="00195166" w14:paraId="1A73BE92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5E391C" w14:textId="77777777" w:rsidR="00195166" w:rsidRDefault="00195166" w:rsidP="00FC7B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1B52D" w14:textId="018E1851" w:rsidR="00195166" w:rsidRDefault="00195166" w:rsidP="00FC7B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503631" w14:textId="55556BA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F482" w14:textId="490F6E49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8B2" w14:textId="7006BC16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166.5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90AB8" w14:textId="4D6A8277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F79C" w14:textId="0A1BED6B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C915" w14:textId="6C6FE1B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D3AB" w14:textId="77777777" w:rsidR="00195166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</w:t>
            </w:r>
            <w:r>
              <w:rPr>
                <w:sz w:val="18"/>
                <w:szCs w:val="18"/>
              </w:rPr>
              <w:lastRenderedPageBreak/>
              <w:t>3</w:t>
            </w:r>
          </w:p>
          <w:p w14:paraId="07EF04CA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77977FAA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1% BLER</w:t>
            </w:r>
          </w:p>
          <w:p w14:paraId="0A098523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2A45443E" w14:textId="77777777" w:rsidR="00195166" w:rsidRPr="00A50F2D" w:rsidRDefault="00195166" w:rsidP="00FC7B31">
            <w:pPr>
              <w:pStyle w:val="ListBullet"/>
              <w:ind w:left="130" w:hanging="130"/>
              <w:rPr>
                <w:sz w:val="16"/>
                <w:szCs w:val="18"/>
              </w:rPr>
            </w:pPr>
            <w:r w:rsidRPr="00A50F2D">
              <w:rPr>
                <w:sz w:val="18"/>
                <w:szCs w:val="18"/>
              </w:rPr>
              <w:t>3 kmph</w:t>
            </w:r>
          </w:p>
          <w:p w14:paraId="146BCF49" w14:textId="77777777" w:rsidR="00195166" w:rsidRPr="00FC7B31" w:rsidRDefault="00195166" w:rsidP="00FC7B31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TB scaling ¼</w:t>
            </w:r>
          </w:p>
          <w:p w14:paraId="7765E0F3" w14:textId="3DB6446D" w:rsidR="00195166" w:rsidRDefault="00195166" w:rsidP="00FC7B31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Precoder cycling</w:t>
            </w: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>: PUSCH</w:t>
      </w:r>
      <w:r>
        <w:t xml:space="preserve"> of Msg.3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66704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66704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See Tdoc for details</w:t>
            </w:r>
          </w:p>
        </w:tc>
      </w:tr>
      <w:tr w:rsidR="00B66704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66704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</w:tr>
      <w:tr w:rsidR="00B66704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B66704" w14:paraId="298072C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0A987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</w:tr>
      <w:tr w:rsidR="00B66704" w14:paraId="2CC5E5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61F3" w14:textId="77777777" w:rsidR="00B66704" w:rsidRDefault="00B66704" w:rsidP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5DD3" w14:textId="290B878D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74A7C" w14:textId="3A5BF72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-12.1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40ED" w14:textId="75255F38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148.5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A1AF" w14:textId="35C2CF32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158.8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8B78" w14:textId="0D9381B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133.6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0712" w14:textId="77777777" w:rsidR="00B66704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CF02338" w14:textId="77777777" w:rsidR="00B66704" w:rsidRPr="00B01BE1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54124C">
              <w:rPr>
                <w:sz w:val="18"/>
                <w:szCs w:val="18"/>
              </w:rPr>
              <w:t xml:space="preserve">1% </w:t>
            </w:r>
            <w:r w:rsidRPr="00E63C68">
              <w:rPr>
                <w:sz w:val="18"/>
                <w:szCs w:val="18"/>
              </w:rPr>
              <w:t>rBLER</w:t>
            </w:r>
          </w:p>
          <w:p w14:paraId="6383E18D" w14:textId="77777777" w:rsidR="00B66704" w:rsidRPr="00310B11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5570BFA1" w14:textId="77777777" w:rsidR="00B66704" w:rsidRPr="00310B11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lastRenderedPageBreak/>
              <w:t>3km/h</w:t>
            </w:r>
          </w:p>
          <w:p w14:paraId="6174626C" w14:textId="77777777" w:rsidR="00B66704" w:rsidRPr="0054124C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No FH</w:t>
            </w:r>
          </w:p>
          <w:p w14:paraId="08FE6BEF" w14:textId="77777777" w:rsidR="00B66704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 xml:space="preserve">8 </w:t>
            </w:r>
            <w:r w:rsidRPr="00310B11">
              <w:rPr>
                <w:sz w:val="18"/>
                <w:szCs w:val="18"/>
              </w:rPr>
              <w:t>transmissions</w:t>
            </w:r>
          </w:p>
          <w:p w14:paraId="07824CB8" w14:textId="0A736BE2" w:rsidR="00B66704" w:rsidRPr="00B66704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66704">
              <w:rPr>
                <w:sz w:val="18"/>
                <w:szCs w:val="18"/>
              </w:rPr>
              <w:t>Different freq. for every re-tx</w:t>
            </w:r>
          </w:p>
        </w:tc>
      </w:tr>
      <w:tr w:rsidR="00B76A29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76A29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t>NLOS, O2I, 3kmph</w:t>
            </w:r>
          </w:p>
        </w:tc>
      </w:tr>
      <w:tr w:rsidR="00B76A29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B76A29" w:rsidRDefault="00B76A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iBLER, </w:t>
            </w:r>
            <w:r>
              <w:rPr>
                <w:sz w:val="18"/>
                <w:szCs w:val="18"/>
              </w:rPr>
              <w:t xml:space="preserve"> </w:t>
            </w:r>
          </w:p>
          <w:p w14:paraId="6A97A4FB" w14:textId="77777777" w:rsidR="00B76A29" w:rsidRDefault="00B76A29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B76A29" w14:paraId="41508E3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F1A7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70501415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6B8F1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B76A29" w:rsidRPr="00DD3EE5" w:rsidRDefault="00B76A29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259DF4B9" w14:textId="77777777" w:rsidTr="00B76A2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77FB4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3B05F7" w14:textId="4540862B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860ABF2" w14:textId="775E005D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14D3D" w14:textId="6C40DE9A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CED69" w14:textId="0FA8ACAA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C9D39" w14:textId="54F4ACD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110.07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889DF" w14:textId="49972E4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NLOS/O2I</w:t>
            </w:r>
          </w:p>
        </w:tc>
      </w:tr>
      <w:tr w:rsidR="00B76A29" w14:paraId="6B33C38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22656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595DF" w14:textId="762CFF2F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9363AE" w14:textId="0DEE7382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3D19E" w14:textId="0FD1FE6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7836" w14:textId="06193D11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972FB" w14:textId="1148568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126.92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CC5F9" w14:textId="1F2BFFA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NLOS/O2O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iBLER,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181F80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3FD809A1" w:rsidR="00181F80" w:rsidRDefault="00181F80" w:rsidP="00181F80">
            <w:pPr>
              <w:widowControl w:val="0"/>
              <w:jc w:val="center"/>
              <w:rPr>
                <w:sz w:val="18"/>
              </w:rPr>
            </w:pPr>
            <w:commentRangeStart w:id="152"/>
            <w:r>
              <w:rPr>
                <w:rFonts w:hint="eastAsia"/>
                <w:sz w:val="18"/>
              </w:rPr>
              <w:t>CMCC</w:t>
            </w:r>
            <w:commentRangeEnd w:id="152"/>
            <w:r>
              <w:rPr>
                <w:rStyle w:val="CommentReference"/>
              </w:rPr>
              <w:commentReference w:id="152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D38708C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-5.60</w:t>
            </w:r>
          </w:p>
          <w:p w14:paraId="74ECE4C5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7F4F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147.10</w:t>
            </w:r>
          </w:p>
          <w:p w14:paraId="3F114BFB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AA202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155.87</w:t>
            </w:r>
          </w:p>
          <w:p w14:paraId="159CC41D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1C4A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125.14</w:t>
            </w:r>
          </w:p>
          <w:p w14:paraId="3A1C3D8A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1C7F" w14:textId="77777777" w:rsidR="00181F80" w:rsidRDefault="00181F80" w:rsidP="00181F80">
            <w:pPr>
              <w:widowControl w:val="0"/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3 DMRS symbol</w:t>
            </w:r>
          </w:p>
          <w:p w14:paraId="6871A907" w14:textId="4DAA1744" w:rsidR="00181F80" w:rsidRDefault="00181F80" w:rsidP="00181F80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color w:val="000000"/>
                <w:sz w:val="18"/>
                <w:szCs w:val="18"/>
                <w:lang w:bidi="ar"/>
              </w:rPr>
              <w:t>UE 26dBm TxP</w:t>
            </w:r>
          </w:p>
        </w:tc>
      </w:tr>
      <w:tr w:rsidR="0081223D" w14:paraId="1DA83B1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61B8B" w14:textId="77777777" w:rsidR="0081223D" w:rsidRDefault="0081223D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B49A3" w14:textId="14D645DE" w:rsidR="0081223D" w:rsidRPr="00744930" w:rsidRDefault="0081223D" w:rsidP="00181F8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B4B727" w14:textId="5B83BBEA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30AD7" w14:textId="02994446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B25F" w14:textId="549D5F5C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BF4C" w14:textId="1BB36023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114.04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41AB" w14:textId="77777777" w:rsidR="00E02CDA" w:rsidRDefault="00E02CDA" w:rsidP="00E02CDA">
            <w:pPr>
              <w:widowControl w:val="0"/>
              <w:jc w:val="center"/>
              <w:textAlignment w:val="bottom"/>
              <w:rPr>
                <w:sz w:val="18"/>
              </w:rPr>
            </w:pPr>
            <w:r w:rsidRPr="00E02CDA">
              <w:rPr>
                <w:sz w:val="18"/>
              </w:rPr>
              <w:t>Antenna gain correction factor Δ1 is 8dB</w:t>
            </w:r>
            <w:r w:rsidRPr="00E02CDA">
              <w:rPr>
                <w:rFonts w:hint="eastAsia"/>
                <w:sz w:val="18"/>
              </w:rPr>
              <w:t xml:space="preserve"> </w:t>
            </w:r>
          </w:p>
          <w:p w14:paraId="487DD02D" w14:textId="437DCA93" w:rsidR="00E02CDA" w:rsidRPr="00744930" w:rsidRDefault="0081223D" w:rsidP="00744930">
            <w:pPr>
              <w:widowControl w:val="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</w:t>
            </w:r>
            <w:r>
              <w:rPr>
                <w:sz w:val="18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</w:t>
            </w:r>
            <w:r>
              <w:rPr>
                <w:sz w:val="18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</w:t>
            </w:r>
            <w:r>
              <w:rPr>
                <w:sz w:val="18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132.1</w:t>
            </w:r>
            <w:r>
              <w:rPr>
                <w:sz w:val="18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iBLER,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1D3E70B2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2A17C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FA1087" w14:textId="2A0DFF5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858D5E6" w14:textId="683DB8A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29DA3" w14:textId="22E0F99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2C366230" w14:textId="2BD3EE6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D619B89" w14:textId="7C6E738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119.57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746" w14:textId="3453217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BBF6D5" w14:textId="7438A6A0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933A1" w14:textId="3C5D4FBF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4D865001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7621E5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4819" w14:textId="67331BAA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97DD54D" w14:textId="59650DB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-5.63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B6CCC4F" w14:textId="14CD1D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147.14</w:t>
            </w:r>
          </w:p>
        </w:tc>
        <w:tc>
          <w:tcPr>
            <w:tcW w:w="863" w:type="dxa"/>
            <w:shd w:val="clear" w:color="auto" w:fill="auto"/>
          </w:tcPr>
          <w:p w14:paraId="37E6A44D" w14:textId="1BE211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143.24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3A0141" w14:textId="4ABB293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126.32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4EE7F1" w14:textId="092A2D8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24CD69" w14:textId="322267F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90C35" w14:textId="6CFC5915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1C7A8D1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B80EDB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1EAEE5" w14:textId="2B1E80A1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82837AB" w14:textId="1900B5E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9EC88F7" w14:textId="4B5007C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424F50A9" w14:textId="584776D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D63091" w14:textId="48A637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122.73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22E52" w14:textId="2B9C87A2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8058A" w14:textId="2F0C2B9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493B74" w14:textId="00F2171B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B76A29" w14:paraId="543FF35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834475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E61092" w14:textId="0E139ED8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716A999" w14:textId="0F230DD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-5.34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B753663" w14:textId="4ED7654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146.8</w:t>
            </w:r>
            <w:r w:rsidRPr="00A37534">
              <w:lastRenderedPageBreak/>
              <w:t>6</w:t>
            </w:r>
          </w:p>
        </w:tc>
        <w:tc>
          <w:tcPr>
            <w:tcW w:w="863" w:type="dxa"/>
            <w:shd w:val="clear" w:color="auto" w:fill="auto"/>
          </w:tcPr>
          <w:p w14:paraId="6AB44BB4" w14:textId="3855ED2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lastRenderedPageBreak/>
              <w:t>142.9</w:t>
            </w:r>
            <w:r w:rsidRPr="00A37534">
              <w:lastRenderedPageBreak/>
              <w:t>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C92D22" w14:textId="5378A5A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lastRenderedPageBreak/>
              <w:t>129.1</w:t>
            </w:r>
            <w:r w:rsidRPr="00A37534">
              <w:lastRenderedPageBreak/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524AE" w14:textId="5677A40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CEAF2" w14:textId="46DC686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E278B" w14:textId="109DF251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</w:t>
            </w:r>
            <w:r>
              <w:rPr>
                <w:sz w:val="18"/>
              </w:rPr>
              <w:lastRenderedPageBreak/>
              <w:t>120 Km/h</w:t>
            </w: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</w:t>
            </w:r>
            <w:r>
              <w:rPr>
                <w:rFonts w:hint="eastAsia"/>
                <w:sz w:val="18"/>
              </w:rPr>
              <w:lastRenderedPageBreak/>
              <w:t>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C4BD6B7" w14:textId="77777777" w:rsidR="009E3AAF" w:rsidRDefault="009E3AAF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56bits, 2RBs, 10% iBLER,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D5651" w14:paraId="6B0D0F9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A0315D" w14:textId="77777777" w:rsidR="00AD5651" w:rsidRDefault="00AD5651" w:rsidP="00AD565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92ADB4" w14:textId="5123E3A3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commentRangeStart w:id="153"/>
            <w:r>
              <w:rPr>
                <w:rFonts w:hint="eastAsia"/>
                <w:sz w:val="18"/>
              </w:rPr>
              <w:t>CMCC</w:t>
            </w:r>
            <w:commentRangeEnd w:id="153"/>
            <w:r>
              <w:rPr>
                <w:rStyle w:val="CommentReference"/>
              </w:rPr>
              <w:commentReference w:id="153"/>
            </w:r>
          </w:p>
        </w:tc>
        <w:tc>
          <w:tcPr>
            <w:tcW w:w="863" w:type="dxa"/>
            <w:vAlign w:val="center"/>
          </w:tcPr>
          <w:p w14:paraId="138E523D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-5.6</w:t>
            </w:r>
          </w:p>
          <w:p w14:paraId="551EA20A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5BA10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147.10</w:t>
            </w:r>
          </w:p>
          <w:p w14:paraId="133B36B2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FD1BA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151.10</w:t>
            </w:r>
          </w:p>
          <w:p w14:paraId="61AE1511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DA535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133.47</w:t>
            </w:r>
          </w:p>
          <w:p w14:paraId="6E6B152C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83DAF" w14:textId="7AC7DDE2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03306D" w14:textId="60981C10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79807B" w14:textId="77777777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036594E0" w14:textId="3E42D363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76A29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76A29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76A29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76A29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76A29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76A29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76A29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B76A29" w:rsidRPr="00755D48" w:rsidRDefault="00B76A29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B76A29" w:rsidRPr="007E67D3" w:rsidRDefault="00B76A29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o FH</w:t>
            </w:r>
          </w:p>
        </w:tc>
      </w:tr>
      <w:tr w:rsidR="00B76A29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DBC168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B76A29" w:rsidRDefault="00B76A29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56bits, 2RBs, 10% iBLER,</w:t>
            </w:r>
          </w:p>
          <w:p w14:paraId="48FF728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B76A29" w14:paraId="0D1BAB4E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4D9B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178786F7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8783B8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500E9" w14:textId="3EE3757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90C707" w14:textId="45BB89E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05653" w14:textId="46A5BC5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16C6E84" w14:textId="5F36CDD0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898EB" w14:textId="5482829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367B" w14:textId="2DD8FFD9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CE9F" w14:textId="78DC009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7D9C" w14:textId="2B10B6F8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26D73D3B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517B89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D0D63" w14:textId="458E6F19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767E8" w14:textId="565F411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9FA10" w14:textId="1F5218F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7DAF5ED" w14:textId="2B94288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141.27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97530" w14:textId="6DE46FE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874" w14:textId="6FA4EF97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D7" w14:textId="2588609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A283" w14:textId="7BEDD6D1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169371F9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4B868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333B8F" w14:textId="15C07D15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80A541" w14:textId="1DA52D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09351" w14:textId="64C46C0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306910" w14:textId="5E71023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B4E1A" w14:textId="306FB2C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F345" w14:textId="482972B9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5DE8" w14:textId="7923108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5DD3" w14:textId="513DE568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B76A29" w14:paraId="3C19EDD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1CEC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A5DCE" w14:textId="1291EB30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7D7A08" w14:textId="03F8C14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68B6" w14:textId="791C49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120E5DB" w14:textId="4D319D3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EF74D" w14:textId="0368555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F873" w14:textId="549DC93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574" w14:textId="443CECB7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862B" w14:textId="705208FC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A4312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AA4312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AA4312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A4312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A4312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AA4312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A4312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AA4312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A4312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A4312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AA4312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AA4312" w14:paraId="6E1D18FD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BC6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AA4312" w:rsidRDefault="00AA4312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56bits, 2RBs, 10% iBLER,</w:t>
            </w:r>
          </w:p>
          <w:p w14:paraId="750579C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AA4312" w14:paraId="54C304A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C548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D26FB" w14:textId="404336B0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2D647F" w14:textId="58947C5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129D" w14:textId="5373B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57C689" w14:textId="18EC2572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843C6" w14:textId="36653B64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B9C6" w14:textId="64A42EE9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FA2" w14:textId="09A89AB5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29AE" w14:textId="2443C11C" w:rsidR="00AA4312" w:rsidRDefault="00AA4312" w:rsidP="00B76A29">
            <w:pPr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A4312" w14:paraId="783C1453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955740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410604" w14:textId="3A573A9A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90CA80" w14:textId="748B373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584DD" w14:textId="1BD1F29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B6EF92" w14:textId="6054CB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19359" w14:textId="301560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E98F8" w14:textId="3F295C67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418E" w14:textId="30CAB9AE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A7CC" w14:textId="6C420F04" w:rsidR="00AA4312" w:rsidRDefault="00AA4312" w:rsidP="00B76A29">
            <w:pPr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A4312" w14:paraId="7F5DC4E2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49E7A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A07E91" w14:textId="2046D40F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246F1E" w14:textId="67BAD1D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7C810" w14:textId="05117A5B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2D286" w14:textId="0A8FA697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327CE" w14:textId="43F6A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B14D5" w14:textId="681D4448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AE0C2" w14:textId="45D16901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40DA" w14:textId="0DB625F4" w:rsidR="00AA4312" w:rsidRDefault="00AA4312" w:rsidP="00B76A29">
            <w:pPr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A4312" w14:paraId="3A11F48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6FC33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1228" w14:textId="6D48DDF6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C37C5E" w14:textId="27DB499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71B4F" w14:textId="22A3B7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135.25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82F7486" w14:textId="7DC903D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141.00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615D0" w14:textId="23A5333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127.20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C44D" w14:textId="13AA6BDF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7B7E" w14:textId="0BF907E8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4920" w14:textId="6BB1041A" w:rsidR="00AA4312" w:rsidRDefault="00AA4312" w:rsidP="00B76A29">
            <w:pPr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A4312" w14:paraId="31598959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52970" w14:textId="77777777" w:rsidR="00AA4312" w:rsidRDefault="00AA4312" w:rsidP="00AA431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A307" w14:textId="7D1C61E0" w:rsidR="00AA4312" w:rsidRDefault="00AA4312" w:rsidP="00AA431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F20867" w14:textId="44E3C104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92E7B" w14:textId="70708CFE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139.7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276F" w14:textId="28DDE49C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152.9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A5D1" w14:textId="639803B8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A42" w14:textId="59D39BE2" w:rsidR="00AA4312" w:rsidRDefault="00AA4312" w:rsidP="00AA431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5CD3" w14:textId="2610187A" w:rsidR="00AA4312" w:rsidRDefault="00AA4312" w:rsidP="00AA431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BEF6" w14:textId="77777777" w:rsidR="00AA4312" w:rsidRDefault="00AA4312" w:rsidP="00AA431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CB5B783" w14:textId="77777777" w:rsidR="00AA4312" w:rsidRPr="008E550B" w:rsidRDefault="00AA4312" w:rsidP="00AA4312">
            <w:pPr>
              <w:pStyle w:val="ListBullet"/>
              <w:ind w:left="130" w:hanging="130"/>
            </w:pPr>
            <w:r>
              <w:rPr>
                <w:sz w:val="18"/>
              </w:rPr>
              <w:t xml:space="preserve">1% </w:t>
            </w:r>
            <w:r w:rsidRPr="008E550B">
              <w:t>rBLER</w:t>
            </w:r>
          </w:p>
          <w:p w14:paraId="224DF5C2" w14:textId="77777777" w:rsidR="00AA4312" w:rsidRDefault="00AA4312" w:rsidP="00AA4312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2</w:t>
            </w:r>
            <w:r w:rsidRPr="001F6F94">
              <w:rPr>
                <w:sz w:val="18"/>
              </w:rPr>
              <w:t xml:space="preserve"> Rx</w:t>
            </w:r>
          </w:p>
          <w:p w14:paraId="41B0668E" w14:textId="77777777" w:rsidR="00AA4312" w:rsidRDefault="00AA4312" w:rsidP="00AA4312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No FH</w:t>
            </w:r>
          </w:p>
          <w:p w14:paraId="27DBABC6" w14:textId="19392E42" w:rsidR="00AA4312" w:rsidRDefault="00AA4312" w:rsidP="00AA4312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8 transmissions, different freq. for every re-tx</w:t>
            </w:r>
          </w:p>
        </w:tc>
      </w:tr>
      <w:tr w:rsidR="009E3AA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9E3AA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9E3AAF" w:rsidRDefault="009E3AAF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56bits, 2RBs, 10% iBLER,</w:t>
            </w:r>
          </w:p>
          <w:p w14:paraId="434CB0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9E3AA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9E3AA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63BFD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563BFD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563BFD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63BFD" w14:paraId="70E864B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77DAE" w14:textId="77777777" w:rsidR="00563BFD" w:rsidRDefault="00563BFD" w:rsidP="00563BF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35B748A5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536ABFC0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414B1279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810911B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161.5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2E9BC141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2851AB9D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60316712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10DA" w14:textId="77777777" w:rsidR="00563BFD" w:rsidRDefault="00563BFD" w:rsidP="00563BFD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B2F69F1" w14:textId="77777777" w:rsidR="00563BFD" w:rsidRPr="00B01BE1" w:rsidRDefault="00563BFD" w:rsidP="00563BF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54124C">
              <w:rPr>
                <w:sz w:val="18"/>
                <w:szCs w:val="18"/>
              </w:rPr>
              <w:t xml:space="preserve">1% </w:t>
            </w:r>
            <w:r w:rsidRPr="00E63C68">
              <w:rPr>
                <w:sz w:val="18"/>
                <w:szCs w:val="18"/>
              </w:rPr>
              <w:t>rBLER</w:t>
            </w:r>
          </w:p>
          <w:p w14:paraId="050007DD" w14:textId="77777777" w:rsidR="00563BFD" w:rsidRPr="00A50F2D" w:rsidRDefault="00563BFD" w:rsidP="00563BF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D3A5D6F" w14:textId="77777777" w:rsidR="00563BFD" w:rsidRPr="00A50F2D" w:rsidRDefault="00563BFD" w:rsidP="00563BF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3km/h</w:t>
            </w:r>
          </w:p>
          <w:p w14:paraId="731F5558" w14:textId="77777777" w:rsidR="00563BFD" w:rsidRPr="0054124C" w:rsidRDefault="00563BFD" w:rsidP="00563BF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No FH</w:t>
            </w:r>
          </w:p>
          <w:p w14:paraId="141A1213" w14:textId="77777777" w:rsidR="00563BFD" w:rsidRPr="00310B11" w:rsidRDefault="00563BFD" w:rsidP="00563BF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8 transmissions</w:t>
            </w:r>
          </w:p>
          <w:p w14:paraId="4734152E" w14:textId="77777777" w:rsidR="00563BFD" w:rsidRPr="00310B11" w:rsidRDefault="00563BFD" w:rsidP="00563BF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Different freq. for every re-tx</w:t>
            </w:r>
          </w:p>
          <w:p w14:paraId="66CD66AA" w14:textId="77777777" w:rsidR="00563BFD" w:rsidRDefault="00563BFD" w:rsidP="00563BFD">
            <w:pPr>
              <w:widowControl w:val="0"/>
              <w:jc w:val="center"/>
              <w:rPr>
                <w:sz w:val="18"/>
              </w:rPr>
            </w:pPr>
          </w:p>
        </w:tc>
      </w:tr>
      <w:tr w:rsidR="00563BFD" w14:paraId="589CCF8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CC29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2393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98A0B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A259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9933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0BD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E5BC1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2CA9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3B829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of Msg.4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E6EB8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02E6F7F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gain of broadcast channel is </w:t>
            </w:r>
            <w:r>
              <w:rPr>
                <w:sz w:val="18"/>
              </w:rPr>
              <w:lastRenderedPageBreak/>
              <w:t>8 dB</w:t>
            </w:r>
          </w:p>
        </w:tc>
      </w:tr>
      <w:tr w:rsidR="007E7F0F" w14:paraId="4C42A9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4F5336" w14:textId="77777777" w:rsidR="007E7F0F" w:rsidRDefault="007E7F0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381A55" w14:textId="57022DC9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256EEF1" w14:textId="7D693D55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197900" w14:textId="178E0F2B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3F2F5" w14:textId="3CC8DB5F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6184" w14:textId="63D2A425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C5EDDB" w14:textId="03EF61F0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53 dBm downlink power. No HARQ</w:t>
            </w:r>
          </w:p>
        </w:tc>
      </w:tr>
      <w:tr w:rsidR="007E7F0F" w14:paraId="6FD66C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9D6DEB" w14:textId="77777777" w:rsidR="007E7F0F" w:rsidRDefault="007E7F0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8EBC6B" w14:textId="27A424AE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CDF42F1" w14:textId="2F939DB5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C17EADF" w14:textId="5974AF1C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9A4641" w14:textId="3C1AFFA6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85EBE6" w14:textId="1D267EF0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DB7D0E9" w14:textId="4723AC86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44 dBm downlink power. No HARQ</w:t>
            </w:r>
          </w:p>
        </w:tc>
      </w:tr>
      <w:tr w:rsidR="00EE6EB8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</w:tr>
      <w:tr w:rsidR="00EE6EB8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EE6EB8" w14:paraId="3DAF7F7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00F29" w14:textId="77777777" w:rsidR="00EE6EB8" w:rsidRDefault="00EE6EB8" w:rsidP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14516A2E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7F56738" w14:textId="126326DA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00D63F42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157.5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36457416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166.1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218330CF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141.0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38B6" w14:textId="77777777" w:rsidR="00EE6EB8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4306AD7" w14:textId="77777777" w:rsidR="00EE6EB8" w:rsidRPr="00310B11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rBLER</w:t>
            </w:r>
          </w:p>
          <w:p w14:paraId="007FBA50" w14:textId="77777777" w:rsidR="00EE6EB8" w:rsidRPr="00310B11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3F1B3A72" w14:textId="77777777" w:rsidR="00EE6EB8" w:rsidRPr="00310B11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transmissions</w:t>
            </w:r>
          </w:p>
          <w:p w14:paraId="129E07C7" w14:textId="77777777" w:rsidR="00EE6EB8" w:rsidRPr="00310B11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535EFE3F" w14:textId="77777777" w:rsidR="00EE6EB8" w:rsidRPr="00EE6EB8" w:rsidRDefault="00EE6EB8" w:rsidP="00EE6EB8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  <w:p w14:paraId="739F348A" w14:textId="438EABBB" w:rsidR="00EE6EB8" w:rsidRDefault="00EE6EB8" w:rsidP="00EE6EB8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42 PRBs</w:t>
            </w:r>
          </w:p>
        </w:tc>
      </w:tr>
      <w:tr w:rsidR="00EE6EB8" w14:paraId="1944B68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02C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D1056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B8AC4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FA8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E5E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B95D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E959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1000bits, 36RBs, MCS0, 4Rx, DL PSD =33dBm,   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 </w:t>
            </w:r>
          </w:p>
        </w:tc>
      </w:tr>
      <w:tr w:rsidR="006D2CF7" w14:paraId="241C5271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8DBA01E" w14:textId="77777777" w:rsidR="006D2CF7" w:rsidRPr="00C74374" w:rsidRDefault="006D2CF7" w:rsidP="007449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4B05F04B" w:rsidR="006D2CF7" w:rsidRPr="0006141D" w:rsidRDefault="00F909F9" w:rsidP="0006141D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148.14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3DE04A88" w:rsidR="006D2CF7" w:rsidRPr="0006141D" w:rsidRDefault="00F909F9" w:rsidP="0006141D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156.91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609822B7" w:rsidR="006D2CF7" w:rsidRPr="0006141D" w:rsidRDefault="00F909F9" w:rsidP="0006141D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126.18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0C9E9" w14:textId="645E96FB" w:rsidR="00F909F9" w:rsidRPr="00F909F9" w:rsidRDefault="00F909F9" w:rsidP="00744930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>Antenna gain correction factor Δ1 is 8dB</w:t>
            </w:r>
            <w:r w:rsidRPr="00F909F9">
              <w:rPr>
                <w:rFonts w:hint="eastAsia"/>
                <w:sz w:val="18"/>
              </w:rPr>
              <w:t xml:space="preserve"> </w:t>
            </w:r>
          </w:p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36RBs, </w:t>
            </w:r>
            <w:r>
              <w:rPr>
                <w:rFonts w:hint="eastAsia"/>
                <w:sz w:val="18"/>
              </w:rPr>
              <w:lastRenderedPageBreak/>
              <w:t xml:space="preserve">MCS0, 4Rx, DL PSD =33dBm,   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 </w:t>
            </w:r>
          </w:p>
        </w:tc>
      </w:tr>
      <w:tr w:rsidR="006D2CF7" w14:paraId="49E6A528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683BE8" w14:textId="77777777" w:rsidR="006D2CF7" w:rsidRPr="00C74374" w:rsidRDefault="006D2CF7" w:rsidP="007449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802E587" w:rsidR="006D2CF7" w:rsidRPr="003851F8" w:rsidRDefault="00764209" w:rsidP="003851F8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 xml:space="preserve">148.34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5EBC4729" w:rsidR="006D2CF7" w:rsidRPr="003851F8" w:rsidRDefault="00764209" w:rsidP="003851F8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 xml:space="preserve">157.11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222C72FE" w:rsidR="006D2CF7" w:rsidRPr="003851F8" w:rsidRDefault="00764209" w:rsidP="003851F8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 xml:space="preserve">126.38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C9A93" w14:textId="5FC21605" w:rsidR="00764209" w:rsidRPr="00744930" w:rsidRDefault="00764209" w:rsidP="00744930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>Antenna gain correction factor Δ1 is 8dB</w:t>
            </w:r>
            <w:r w:rsidRPr="00764209">
              <w:rPr>
                <w:rFonts w:hint="eastAsia"/>
                <w:sz w:val="18"/>
              </w:rPr>
              <w:t xml:space="preserve"> </w:t>
            </w:r>
          </w:p>
          <w:p w14:paraId="120AF85C" w14:textId="186870D0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</w:t>
            </w:r>
            <w:r>
              <w:rPr>
                <w:sz w:val="18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</w:t>
            </w:r>
            <w:r>
              <w:rPr>
                <w:sz w:val="18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  <w:r>
              <w:rPr>
                <w:sz w:val="18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36RBs, MCS0, 4Rx, DL PSD =33dBm,   </w:t>
            </w:r>
            <w:r>
              <w:rPr>
                <w:rFonts w:hint="eastAsia"/>
                <w:sz w:val="18"/>
              </w:rPr>
              <w:lastRenderedPageBreak/>
              <w:t xml:space="preserve">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40RBs, MCS0, 4Rx, DL PSD =33dBm,   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 MCS0</w:t>
            </w:r>
          </w:p>
          <w:p w14:paraId="3713764C" w14:textId="77777777" w:rsidR="004F7D2A" w:rsidRDefault="004F7D2A">
            <w:pPr>
              <w:rPr>
                <w:sz w:val="18"/>
              </w:rPr>
            </w:pPr>
          </w:p>
          <w:p w14:paraId="00AE1F93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36RBs, MCS0, 4Rx, DL PSD =33dBm,   </w:t>
            </w:r>
            <w:r>
              <w:rPr>
                <w:rFonts w:hint="eastAsia"/>
                <w:sz w:val="18"/>
              </w:rPr>
              <w:lastRenderedPageBreak/>
              <w:t xml:space="preserve">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 MCS0</w:t>
            </w:r>
          </w:p>
          <w:p w14:paraId="0446BE37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40RBs, MCS0, 4Rx, DL PSD =33dBm,   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18RBs, MCS0, 4Rx, DL PSD =36dBm,   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20RBs, MCS0, 4Rx, DL PSD =36dBm,   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F4B15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55C7D1B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The correction factor for BF gain of broadcast channel is 0 dB</w:t>
            </w:r>
          </w:p>
        </w:tc>
      </w:tr>
      <w:tr w:rsidR="002F4B15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</w:tr>
      <w:tr w:rsidR="007E7F0F" w14:paraId="062FDD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8B3D9" w14:textId="77777777" w:rsidR="007E7F0F" w:rsidRDefault="007E7F0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6EAA" w14:textId="7CE289B7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63A39A4" w14:textId="7D371470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1FFCD" w14:textId="47E9D4D7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F304A" w14:textId="0246459D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C7866" w14:textId="4DC470FD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3C217" w14:textId="79D2CF61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49A872" w14:textId="281342D8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0112D" w14:textId="2346E6DF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 HARQ</w:t>
            </w:r>
          </w:p>
        </w:tc>
      </w:tr>
      <w:tr w:rsidR="002F4B15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2F4B15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2F4B15" w14:paraId="6B3637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2F4B15" w:rsidRDefault="002F4B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20RBs, MCS0, 4Rx, DL PSD =36dBm,   10% BLER,  </w:t>
            </w:r>
          </w:p>
          <w:p w14:paraId="5B51C66D" w14:textId="77777777" w:rsidR="002F4B15" w:rsidRDefault="002F4B15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7.55  </w:t>
            </w:r>
          </w:p>
        </w:tc>
      </w:tr>
      <w:tr w:rsidR="002F4B15" w14:paraId="3B6A85DB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F6B69E" w14:textId="77777777" w:rsidR="002F4B15" w:rsidRDefault="002F4B15" w:rsidP="00195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</w:p>
        </w:tc>
      </w:tr>
      <w:tr w:rsidR="002F4B15" w14:paraId="60C3754C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1B27" w14:textId="77777777" w:rsidR="002F4B15" w:rsidRDefault="002F4B15" w:rsidP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F6F2E" w14:textId="18897AAA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8DA2D" w14:textId="6D338DD8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6DF78" w14:textId="6DD5793F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150.1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CBFE" w14:textId="319967BD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163.7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9C176" w14:textId="652D8F41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C52D" w14:textId="1FDDA966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2C1D" w14:textId="15B88067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2BACB" w14:textId="77777777" w:rsidR="002F4B15" w:rsidRPr="00310B11" w:rsidRDefault="002F4B15" w:rsidP="002F4B1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6964F39B" w14:textId="77777777" w:rsidR="002F4B15" w:rsidRPr="00310B11" w:rsidRDefault="002F4B15" w:rsidP="002F4B1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transmissions</w:t>
            </w:r>
          </w:p>
          <w:p w14:paraId="60E276CB" w14:textId="77777777" w:rsidR="002F4B15" w:rsidRPr="00310B11" w:rsidRDefault="002F4B15" w:rsidP="002F4B1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300ns TDL-C, 3kmph or 120kmph</w:t>
            </w:r>
          </w:p>
          <w:p w14:paraId="1630E1FA" w14:textId="77777777" w:rsidR="002F4B15" w:rsidRPr="002F4B15" w:rsidRDefault="002F4B15" w:rsidP="002F4B15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  <w:p w14:paraId="64350310" w14:textId="351E1F60" w:rsidR="002F4B15" w:rsidRPr="00C74374" w:rsidRDefault="002F4B15" w:rsidP="002F4B15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42 PRBs</w:t>
            </w: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gain of broadcast channel is 0 </w:t>
            </w:r>
            <w:r>
              <w:rPr>
                <w:sz w:val="18"/>
              </w:rPr>
              <w:lastRenderedPageBreak/>
              <w:t>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1000bits, 20RBs, MCS0, 4Rx, 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D55C46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D55C46" w:rsidRDefault="00D55C46" w:rsidP="00D55C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453447F4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01B93DC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-10.6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3A849300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0B084351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168.3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570B3C83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651D4F5F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307ACAE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B0A6" w14:textId="77777777" w:rsidR="00D55C46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4D0C63F" w14:textId="77777777" w:rsidR="00D55C46" w:rsidRPr="00A50F2D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1% rBLER</w:t>
            </w:r>
          </w:p>
          <w:p w14:paraId="28520EC5" w14:textId="77777777" w:rsidR="00D55C46" w:rsidRPr="00A50F2D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F0D51A9" w14:textId="77777777" w:rsidR="00D55C46" w:rsidRPr="00A50F2D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transmissions</w:t>
            </w:r>
          </w:p>
          <w:p w14:paraId="6D02C624" w14:textId="77777777" w:rsidR="00D55C46" w:rsidRPr="00A50F2D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681C3053" w14:textId="77777777" w:rsidR="00D55C46" w:rsidRPr="00D55C46" w:rsidRDefault="00D55C46" w:rsidP="00D55C46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Precoder cycling</w:t>
            </w:r>
          </w:p>
          <w:p w14:paraId="60A65A05" w14:textId="6C17CCE4" w:rsidR="00D55C46" w:rsidRDefault="00D55C46" w:rsidP="00D55C46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42 PRBs</w:t>
            </w: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with HARQ-ACK for Msg.4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lastRenderedPageBreak/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lastRenderedPageBreak/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jc w:val="center"/>
              <w:rPr>
                <w:sz w:val="18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>136.9</w:t>
            </w:r>
            <w:r>
              <w:rPr>
                <w:color w:val="000000"/>
                <w:lang w:bidi="ar"/>
              </w:rPr>
              <w:lastRenderedPageBreak/>
              <w:t xml:space="preserve">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lastRenderedPageBreak/>
              <w:t>142.3</w:t>
            </w:r>
            <w:r>
              <w:rPr>
                <w:color w:val="000000"/>
                <w:lang w:bidi="ar"/>
              </w:rPr>
              <w:lastRenderedPageBreak/>
              <w:t xml:space="preserve">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lastRenderedPageBreak/>
              <w:t>122.9</w:t>
            </w:r>
            <w:r>
              <w:rPr>
                <w:color w:val="000000"/>
                <w:lang w:bidi="ar"/>
              </w:rPr>
              <w:lastRenderedPageBreak/>
              <w:t xml:space="preserve">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rFonts w:hint="eastAsia"/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>: P</w:t>
      </w:r>
      <w:r>
        <w:t>DC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384BE4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</w:tr>
      <w:tr w:rsidR="00384BE4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84BE4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</w:tr>
      <w:tr w:rsidR="00384BE4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384BE4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384BE4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384BE4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22B9B6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384BE4" w14:paraId="283E21F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1166F" w14:textId="77777777" w:rsidR="00384BE4" w:rsidRDefault="00384BE4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384BE4" w:rsidRPr="00C47CD8" w:rsidRDefault="00384BE4" w:rsidP="00C47CD8">
            <w:pPr>
              <w:widowControl w:val="0"/>
              <w:jc w:val="center"/>
              <w:rPr>
                <w:sz w:val="18"/>
              </w:rPr>
            </w:pPr>
            <w:r w:rsidRPr="00C47CD8">
              <w:rPr>
                <w:sz w:val="18"/>
                <w:szCs w:val="18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1531197E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AD68" w14:textId="77777777" w:rsidR="00384BE4" w:rsidRDefault="00384BE4" w:rsidP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4F0E" w14:textId="36D48B4F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FF0A655" w14:textId="12F13336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A1618" w14:textId="4A466C78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A3501C">
              <w:rPr>
                <w:sz w:val="18"/>
              </w:rPr>
              <w:t>159.4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E8371" w14:textId="0ABC06DF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A3501C">
              <w:rPr>
                <w:sz w:val="18"/>
              </w:rPr>
              <w:t>168.8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4F08" w14:textId="6A60533B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</w:rPr>
            </w:pPr>
            <w:r w:rsidRPr="00A3501C">
              <w:rPr>
                <w:sz w:val="18"/>
              </w:rPr>
              <w:t>143.7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DD72" w14:textId="77777777" w:rsidR="00384BE4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AED1E2E" w14:textId="77777777" w:rsidR="00384BE4" w:rsidRPr="00B01BE1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t>1% BLER</w:t>
            </w:r>
          </w:p>
          <w:p w14:paraId="35AB944B" w14:textId="77777777" w:rsidR="00384BE4" w:rsidRPr="00E63C68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1264C2F6" w14:textId="77777777" w:rsidR="00384BE4" w:rsidRPr="00310B11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3km/h</w:t>
            </w:r>
          </w:p>
          <w:p w14:paraId="3E98164F" w14:textId="77777777" w:rsidR="00384BE4" w:rsidRPr="00310B11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</w:t>
            </w:r>
          </w:p>
          <w:p w14:paraId="50924F4F" w14:textId="77777777" w:rsidR="00384BE4" w:rsidRPr="00384BE4" w:rsidRDefault="00384BE4" w:rsidP="00384BE4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AL 16</w:t>
            </w:r>
          </w:p>
          <w:p w14:paraId="1555BC9A" w14:textId="63F88850" w:rsidR="00384BE4" w:rsidRPr="00C47CD8" w:rsidRDefault="00384BE4" w:rsidP="00384BE4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rPr>
                <w:sz w:val="18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D108BD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-11.60 </w:t>
            </w:r>
          </w:p>
          <w:p w14:paraId="78C5EC88" w14:textId="7681104E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03B9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159.64 </w:t>
            </w:r>
          </w:p>
          <w:p w14:paraId="5C1023E7" w14:textId="626A53C7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09C94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168.41 </w:t>
            </w:r>
          </w:p>
          <w:p w14:paraId="723E308D" w14:textId="00D9B128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4FF7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134.60 </w:t>
            </w:r>
          </w:p>
          <w:p w14:paraId="56D9970B" w14:textId="29699B10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3380C" w14:paraId="72A5D9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EE2E4A9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-11.70 </w:t>
            </w:r>
          </w:p>
          <w:p w14:paraId="28F724ED" w14:textId="5385ECC9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3290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159.74 </w:t>
            </w:r>
          </w:p>
          <w:p w14:paraId="2C5053BE" w14:textId="66013F4B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BAC28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168.51 </w:t>
            </w:r>
          </w:p>
          <w:p w14:paraId="20A969FB" w14:textId="0CC5CC7E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CDFD8" w14:textId="77777777" w:rsidR="00045C29" w:rsidRPr="00045C29" w:rsidRDefault="00045C29" w:rsidP="00045C29">
            <w:pPr>
              <w:widowControl w:val="0"/>
              <w:rPr>
                <w:sz w:val="18"/>
              </w:rPr>
            </w:pPr>
            <w:r w:rsidRPr="00045C29">
              <w:rPr>
                <w:sz w:val="18"/>
              </w:rPr>
              <w:t xml:space="preserve">134.70 </w:t>
            </w:r>
          </w:p>
          <w:p w14:paraId="1E538060" w14:textId="6743852E" w:rsidR="0083380C" w:rsidRPr="00C74374" w:rsidRDefault="0083380C" w:rsidP="00C47CD8">
            <w:pPr>
              <w:widowControl w:val="0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AD5651" w14:paraId="5DF5625F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D70C" w14:textId="77777777" w:rsidR="00AD5651" w:rsidRDefault="00AD5651" w:rsidP="00AD565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9E623" w14:textId="130E3223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CMCC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A63272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-11.32</w:t>
            </w:r>
          </w:p>
          <w:p w14:paraId="3F8EB371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0F1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156.36</w:t>
            </w:r>
          </w:p>
          <w:p w14:paraId="6086D103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0B5E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165.13</w:t>
            </w:r>
          </w:p>
          <w:p w14:paraId="2F0D4D90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CC8" w14:textId="77777777" w:rsidR="00AD5651" w:rsidRPr="00C3620F" w:rsidRDefault="00AD5651" w:rsidP="00AD5651">
            <w:pPr>
              <w:widowControl w:val="0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131.32</w:t>
            </w:r>
          </w:p>
          <w:p w14:paraId="2C654F40" w14:textId="77777777" w:rsidR="00AD5651" w:rsidRPr="0083380C" w:rsidRDefault="00AD5651" w:rsidP="00AD565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E1E18" w14:textId="06C9A996" w:rsidR="00AD5651" w:rsidRPr="0083380C" w:rsidRDefault="00AD5651" w:rsidP="00AD5651">
            <w:pPr>
              <w:widowControl w:val="0"/>
              <w:jc w:val="center"/>
              <w:rPr>
                <w:sz w:val="18"/>
              </w:rPr>
            </w:pPr>
            <w:commentRangeStart w:id="154"/>
            <w:r w:rsidRPr="00C3620F">
              <w:rPr>
                <w:sz w:val="18"/>
                <w:szCs w:val="18"/>
              </w:rPr>
              <w:t>W</w:t>
            </w:r>
            <w:r w:rsidRPr="00C3620F">
              <w:rPr>
                <w:rFonts w:hint="eastAsia"/>
                <w:sz w:val="18"/>
                <w:szCs w:val="18"/>
              </w:rPr>
              <w:t xml:space="preserve">ith </w:t>
            </w:r>
            <w:r w:rsidRPr="00C3620F">
              <w:rPr>
                <w:sz w:val="18"/>
                <w:szCs w:val="18"/>
              </w:rPr>
              <w:t xml:space="preserve">6dB correction factor for </w:t>
            </w:r>
            <w:r>
              <w:rPr>
                <w:sz w:val="18"/>
                <w:szCs w:val="18"/>
              </w:rPr>
              <w:t>8 b</w:t>
            </w:r>
            <w:r w:rsidRPr="00C3620F">
              <w:rPr>
                <w:sz w:val="18"/>
                <w:szCs w:val="18"/>
              </w:rPr>
              <w:t>eam</w:t>
            </w:r>
            <w:commentRangeEnd w:id="154"/>
            <w:r>
              <w:rPr>
                <w:sz w:val="18"/>
                <w:szCs w:val="18"/>
              </w:rPr>
              <w:t>s</w:t>
            </w:r>
            <w:r w:rsidRPr="00C3620F">
              <w:rPr>
                <w:sz w:val="18"/>
                <w:szCs w:val="18"/>
              </w:rPr>
              <w:commentReference w:id="154"/>
            </w: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2651C90F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del w:id="155" w:author="Fumihiro Hasegawa" w:date="2020-10-21T13:25:00Z">
              <w:r w:rsidDel="00EC6683">
                <w:rPr>
                  <w:sz w:val="18"/>
                </w:rPr>
                <w:delText>151.96</w:delText>
              </w:r>
            </w:del>
            <w:ins w:id="156" w:author="Fumihiro Hasegawa" w:date="2020-10-21T13:25:00Z">
              <w:r w:rsidR="00EC6683">
                <w:rPr>
                  <w:sz w:val="18"/>
                </w:rPr>
                <w:t>147.19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64099E9B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del w:id="157" w:author="Fumihiro Hasegawa" w:date="2020-10-21T13:25:00Z">
              <w:r w:rsidDel="00EC6683">
                <w:rPr>
                  <w:sz w:val="18"/>
                </w:rPr>
                <w:delText>122.52</w:delText>
              </w:r>
            </w:del>
            <w:ins w:id="158" w:author="Fumihiro Hasegawa" w:date="2020-10-21T13:25:00Z">
              <w:r w:rsidR="00EC6683">
                <w:rPr>
                  <w:sz w:val="18"/>
                </w:rPr>
                <w:t>125.05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 = 3km/hr</w:t>
            </w:r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6797B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03BE477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rPr>
                <w:sz w:val="18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rPr>
                <w:sz w:val="18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69F40768" w14:textId="77777777" w:rsidR="0045053C" w:rsidRDefault="0045053C" w:rsidP="00147F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DL PSD =33dBm,   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F828EF" w14:paraId="5C4FB7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4CF125" w14:textId="77777777" w:rsidR="00F828EF" w:rsidRDefault="00F828EF" w:rsidP="00F828E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CBF248" w14:textId="4EEFF143" w:rsidR="00F828EF" w:rsidRPr="0045053C" w:rsidRDefault="00F828EF" w:rsidP="00F828EF">
            <w:pPr>
              <w:widowControl w:val="0"/>
              <w:jc w:val="center"/>
              <w:rPr>
                <w:sz w:val="18"/>
              </w:rPr>
            </w:pPr>
            <w:commentRangeStart w:id="159"/>
            <w:r>
              <w:rPr>
                <w:rFonts w:hint="eastAsia"/>
                <w:sz w:val="18"/>
              </w:rPr>
              <w:t>CMC</w:t>
            </w:r>
            <w:r>
              <w:rPr>
                <w:sz w:val="18"/>
              </w:rPr>
              <w:t>C</w:t>
            </w:r>
            <w:commentRangeEnd w:id="159"/>
            <w:r>
              <w:rPr>
                <w:rStyle w:val="CommentReference"/>
              </w:rPr>
              <w:commentReference w:id="159"/>
            </w:r>
          </w:p>
        </w:tc>
        <w:tc>
          <w:tcPr>
            <w:tcW w:w="863" w:type="dxa"/>
            <w:vAlign w:val="center"/>
          </w:tcPr>
          <w:p w14:paraId="4A3F78D6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-11.3</w:t>
            </w:r>
          </w:p>
          <w:p w14:paraId="0D1A85D5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B7606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156.36</w:t>
            </w:r>
          </w:p>
          <w:p w14:paraId="4D8CEF68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BB7435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160.36</w:t>
            </w:r>
          </w:p>
          <w:p w14:paraId="32C93702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65FFA6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139.41</w:t>
            </w:r>
          </w:p>
          <w:p w14:paraId="6C50137A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821A9" w14:textId="700D8E72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</w:rPr>
            </w:pPr>
            <w:r w:rsidRPr="0045053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00316D" w14:textId="531E9117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</w:rPr>
            </w:pPr>
            <w:r w:rsidRPr="0045053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B10BED" w14:textId="77777777" w:rsidR="00F828EF" w:rsidRDefault="00F828EF" w:rsidP="00F828E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875050E" w14:textId="61236481" w:rsidR="00F828EF" w:rsidRDefault="00F828EF" w:rsidP="00F828EF">
            <w:pPr>
              <w:widowControl w:val="0"/>
              <w:jc w:val="center"/>
              <w:rPr>
                <w:sz w:val="18"/>
              </w:rPr>
            </w:pPr>
            <w:commentRangeStart w:id="160"/>
            <w:r>
              <w:rPr>
                <w:sz w:val="18"/>
              </w:rPr>
              <w:t xml:space="preserve">With </w:t>
            </w:r>
            <w:commentRangeEnd w:id="160"/>
            <w:r>
              <w:rPr>
                <w:rStyle w:val="CommentReference"/>
              </w:rPr>
              <w:commentReference w:id="160"/>
            </w:r>
            <w:r>
              <w:rPr>
                <w:sz w:val="18"/>
              </w:rPr>
              <w:t xml:space="preserve">6dB correction factor due to 8 beams </w:t>
            </w: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rPr>
                <w:sz w:val="18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rPr>
                <w:sz w:val="18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0358FF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4869DE4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21FDBD2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662444C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E7D66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5E7D66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E7D66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5E7D66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E7D66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 = 3km/hr</w:t>
            </w:r>
          </w:p>
        </w:tc>
      </w:tr>
      <w:tr w:rsidR="005E7D66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5E7D66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5E7D66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5E7D66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5E7D66" w14:paraId="64CE1E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E7D66" w:rsidRDefault="005E7D66" w:rsidP="00EA02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=36dBm,    </w:t>
            </w:r>
          </w:p>
          <w:p w14:paraId="0877539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E7D66" w14:paraId="1BBFE4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3kmph</w:t>
            </w:r>
          </w:p>
        </w:tc>
      </w:tr>
      <w:tr w:rsidR="005E7D66" w14:paraId="463CFD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86E20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EC3DF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79538CD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129E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64812AB6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AA0F0" w14:textId="77777777" w:rsidR="005E7D66" w:rsidRDefault="005E7D66" w:rsidP="00B0249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1093" w14:textId="2E83FF57" w:rsidR="005E7D66" w:rsidRPr="005A503E" w:rsidRDefault="005E7D66" w:rsidP="00B0249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0194C5" w14:textId="18E787A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51A57" w14:textId="054B930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4E19" w14:textId="3F53E4A2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14C3" w14:textId="1076EF13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4418" w14:textId="3DBE65A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42F5" w14:textId="4C4F530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1CBDA" w14:textId="77777777" w:rsidR="005E7D66" w:rsidRDefault="005E7D66" w:rsidP="00B0249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3663188" w14:textId="77777777" w:rsidR="005E7D66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1% BLER</w:t>
            </w:r>
          </w:p>
          <w:p w14:paraId="0286DEE4" w14:textId="77777777" w:rsidR="005E7D66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2</w:t>
            </w:r>
            <w:r w:rsidRPr="001F6F94">
              <w:rPr>
                <w:sz w:val="18"/>
              </w:rPr>
              <w:t xml:space="preserve"> Rx</w:t>
            </w:r>
          </w:p>
          <w:p w14:paraId="0B2171F3" w14:textId="2E507B48" w:rsidR="005E7D66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2 symbols</w:t>
            </w:r>
          </w:p>
          <w:p w14:paraId="3A3E4615" w14:textId="77777777" w:rsidR="005E7D66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 w:rsidRPr="00B02495">
              <w:rPr>
                <w:sz w:val="18"/>
              </w:rPr>
              <w:t>AL 16</w:t>
            </w:r>
          </w:p>
          <w:p w14:paraId="15687C9C" w14:textId="27A684B8" w:rsidR="005E7D66" w:rsidRPr="00B02495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 w:rsidRPr="00B02495">
              <w:rPr>
                <w:sz w:val="18"/>
              </w:rPr>
              <w:t>non-interleaved</w:t>
            </w: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5A704C4E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rPr>
                <w:sz w:val="18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E7D66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E7D66" w14:paraId="4D90B8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45BE20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669B851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05FF64D5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27CD6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5BB649E8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7453" w14:textId="77777777" w:rsidR="005E7D66" w:rsidRDefault="005E7D66" w:rsidP="005E7D6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C7BB4" w14:textId="7AEC3805" w:rsidR="005E7D66" w:rsidRPr="00CD5E5C" w:rsidRDefault="005E7D66" w:rsidP="005E7D6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22836E" w14:textId="532E04FC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8E109" w14:textId="27822A6A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159.2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DFA73" w14:textId="47A1E971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172.6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E1FE" w14:textId="29857216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154.8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3D3C5" w14:textId="7F768E41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00834" w14:textId="023C52C5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0C7B" w14:textId="77777777" w:rsidR="005E7D66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72BBE60" w14:textId="77777777" w:rsidR="005E7D66" w:rsidRPr="00B01BE1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t>1% BLER</w:t>
            </w:r>
          </w:p>
          <w:p w14:paraId="243344BD" w14:textId="77777777" w:rsidR="005E7D66" w:rsidRPr="00E63C68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DE0D4A9" w14:textId="77777777" w:rsidR="005E7D66" w:rsidRPr="00A50F2D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3km/h</w:t>
            </w:r>
          </w:p>
          <w:p w14:paraId="154B349C" w14:textId="77777777" w:rsidR="005E7D66" w:rsidRPr="00A50F2D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2 symbols</w:t>
            </w:r>
          </w:p>
          <w:p w14:paraId="3A9A28A1" w14:textId="77777777" w:rsidR="005E7D66" w:rsidRPr="005E7D66" w:rsidRDefault="005E7D66" w:rsidP="005E7D66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AL 16</w:t>
            </w:r>
          </w:p>
          <w:p w14:paraId="53F79259" w14:textId="534C8BC0" w:rsidR="005E7D66" w:rsidRDefault="005E7D66" w:rsidP="005E7D66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non-interleaved</w:t>
            </w: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</w:t>
      </w:r>
      <w:r>
        <w:rPr>
          <w:rFonts w:hint="eastAsia"/>
        </w:rPr>
        <w:t>for</w:t>
      </w:r>
      <w:r>
        <w:t xml:space="preserve"> eMBB for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33886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90RB, MCS4</w:t>
            </w:r>
          </w:p>
        </w:tc>
      </w:tr>
      <w:tr w:rsidR="00133886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53 dBm DL Tx Power</w:t>
            </w:r>
          </w:p>
        </w:tc>
      </w:tr>
      <w:tr w:rsidR="00133886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44 dBm DL Tx Power</w:t>
            </w:r>
          </w:p>
        </w:tc>
      </w:tr>
      <w:tr w:rsidR="00133886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33886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133886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33886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33886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MCS = 4, 118 PRBs</w:t>
            </w:r>
          </w:p>
        </w:tc>
      </w:tr>
      <w:tr w:rsidR="00133886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NLOS/O2I</w:t>
            </w:r>
          </w:p>
        </w:tc>
      </w:tr>
      <w:tr w:rsidR="00133886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NLOS/O2O</w:t>
            </w:r>
          </w:p>
        </w:tc>
      </w:tr>
      <w:tr w:rsidR="00133886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133886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133886" w:rsidRDefault="00133886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</w:rPr>
              <w:t>100RB, MCS5</w:t>
            </w:r>
          </w:p>
        </w:tc>
      </w:tr>
      <w:tr w:rsidR="00133886" w14:paraId="21240415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BECCCB0" w14:textId="77777777" w:rsidR="00133886" w:rsidRDefault="00133886" w:rsidP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6756AD5" w14:textId="1994B5F9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19040A0" w14:textId="7915C1C8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0C66" w14:textId="52B81BE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159.1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46978" w14:textId="7C14401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CDD9" w14:textId="2FECA3C1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143.5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E979" w14:textId="77777777" w:rsidR="00133886" w:rsidRDefault="00133886" w:rsidP="0013388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 xml:space="preserve">&gt;0; See </w:t>
            </w:r>
            <w:r>
              <w:rPr>
                <w:sz w:val="18"/>
                <w:szCs w:val="18"/>
              </w:rPr>
              <w:lastRenderedPageBreak/>
              <w:t>R1-2008343</w:t>
            </w:r>
          </w:p>
          <w:p w14:paraId="1BD38FF1" w14:textId="77777777" w:rsidR="00133886" w:rsidRPr="00310B11" w:rsidRDefault="00133886" w:rsidP="0013388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7F27B3C8" w14:textId="77777777" w:rsidR="00133886" w:rsidRDefault="00133886" w:rsidP="0013388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HARQ, w/ max 4 transmissions</w:t>
            </w:r>
          </w:p>
          <w:p w14:paraId="0F7BF2F3" w14:textId="49EF5F4C" w:rsidR="00133886" w:rsidRPr="00AA446B" w:rsidRDefault="00133886" w:rsidP="0013388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NLOS/O2I</w:t>
            </w:r>
          </w:p>
        </w:tc>
      </w:tr>
      <w:tr w:rsidR="00321968" w14:paraId="23CC0FB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NLOS/O2O</w:t>
            </w:r>
          </w:p>
        </w:tc>
      </w:tr>
      <w:tr w:rsidR="00321968" w14:paraId="1B096FF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246RBs, MCS0, 4Rx, DL PSD =33dBm,   10% iBLER,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321968" w14:paraId="310EBC5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rPr>
                <w:sz w:val="18"/>
              </w:rPr>
            </w:pPr>
          </w:p>
        </w:tc>
      </w:tr>
      <w:tr w:rsidR="00321968" w14:paraId="269E98F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90RB,MCS4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246RBs, MCS0, 4Rx, DL PSD =33dBm,   10% iBLER,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E87AA5" w14:paraId="53AAE66A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100RB, MCS4</w:t>
            </w:r>
          </w:p>
        </w:tc>
      </w:tr>
      <w:tr w:rsidR="009849BA" w14:paraId="7D777837" w14:textId="77777777">
        <w:trPr>
          <w:jc w:val="center"/>
        </w:trPr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226F6" w14:textId="77777777" w:rsidR="009849BA" w:rsidRDefault="009849BA" w:rsidP="009849B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8BCD" w14:textId="3FE52D15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commentRangeStart w:id="161"/>
            <w:r>
              <w:rPr>
                <w:rFonts w:hint="eastAsia"/>
                <w:sz w:val="18"/>
                <w:szCs w:val="18"/>
              </w:rPr>
              <w:t>CMCC</w:t>
            </w:r>
            <w:commentRangeEnd w:id="161"/>
            <w:r>
              <w:rPr>
                <w:rStyle w:val="CommentReference"/>
              </w:rPr>
              <w:commentReference w:id="161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95C968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-9.90</w:t>
            </w:r>
          </w:p>
          <w:p w14:paraId="7459088B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C5E97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161.44</w:t>
            </w:r>
          </w:p>
          <w:p w14:paraId="16A9AADE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5AF75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170.21</w:t>
            </w:r>
          </w:p>
          <w:p w14:paraId="060CCF8F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8E4DC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139.48</w:t>
            </w:r>
          </w:p>
          <w:p w14:paraId="34834A50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09F19" w14:textId="77777777" w:rsidR="009849BA" w:rsidRPr="008A3950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8A3950">
              <w:rPr>
                <w:rFonts w:hint="eastAsia"/>
                <w:sz w:val="18"/>
                <w:szCs w:val="18"/>
              </w:rPr>
              <w:t xml:space="preserve">272 PRB </w:t>
            </w:r>
          </w:p>
          <w:p w14:paraId="2BC69CBB" w14:textId="3D642706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8A3950">
              <w:rPr>
                <w:sz w:val="18"/>
                <w:szCs w:val="18"/>
              </w:rPr>
              <w:t>MCS 0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97BB6" w14:paraId="75606C6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97BB6" w14:paraId="780E59B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97BB6" w14:paraId="57274E3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97BB6" w14:paraId="56AAA2A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97BB6" w14:paraId="68143A7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2304A" w14:paraId="208A501D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rPr>
                <w:sz w:val="18"/>
              </w:rPr>
            </w:pPr>
          </w:p>
        </w:tc>
      </w:tr>
      <w:tr w:rsidR="00E2304A" w14:paraId="2D519A0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rPr>
                <w:sz w:val="18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4Rx, DL PSD =33dBm,   10% iBLER,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DDDDDDDSUU, </w:t>
            </w: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RB, 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UE </w:t>
            </w:r>
            <w:r>
              <w:rPr>
                <w:rFonts w:hint="eastAsia"/>
                <w:sz w:val="18"/>
              </w:rPr>
              <w:lastRenderedPageBreak/>
              <w:t>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4Rx, DL PSD =33dBm,   10% iBLER,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BF1BCF" w14:paraId="0CB0668C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FA87177" w14:textId="77777777" w:rsidR="00BF1BCF" w:rsidRDefault="00BF1BCF" w:rsidP="00BF1B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15D372" w14:textId="1D67BED8" w:rsidR="00BF1BCF" w:rsidRPr="00654520" w:rsidRDefault="00BF1BCF" w:rsidP="00BF1BCF">
            <w:pPr>
              <w:widowControl w:val="0"/>
              <w:jc w:val="center"/>
              <w:rPr>
                <w:sz w:val="18"/>
              </w:rPr>
            </w:pPr>
            <w:commentRangeStart w:id="162"/>
            <w:r>
              <w:rPr>
                <w:rFonts w:hint="eastAsia"/>
                <w:sz w:val="18"/>
              </w:rPr>
              <w:t>CMCC</w:t>
            </w:r>
            <w:commentRangeEnd w:id="162"/>
            <w:r>
              <w:rPr>
                <w:rStyle w:val="CommentReference"/>
              </w:rPr>
              <w:commentReference w:id="162"/>
            </w:r>
          </w:p>
        </w:tc>
        <w:tc>
          <w:tcPr>
            <w:tcW w:w="863" w:type="dxa"/>
            <w:vAlign w:val="center"/>
          </w:tcPr>
          <w:p w14:paraId="1F317E27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-9.9</w:t>
            </w:r>
          </w:p>
          <w:p w14:paraId="6C5DA7EF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553D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161.44</w:t>
            </w:r>
          </w:p>
          <w:p w14:paraId="60006ED6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EFF268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165.44</w:t>
            </w:r>
          </w:p>
          <w:p w14:paraId="0BA9010E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3532C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147.81</w:t>
            </w:r>
          </w:p>
          <w:p w14:paraId="6D9A2C7B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965F1" w14:textId="6F0AC58E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B8A0BF" w14:textId="0B49BB1F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9C4258" w14:textId="77777777" w:rsidR="00BF1BCF" w:rsidRDefault="00BF1BCF" w:rsidP="00BF1BCF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6CFBA330" w14:textId="53A9F8A5" w:rsidR="00BF1BCF" w:rsidRPr="0057548E" w:rsidRDefault="00BF1BCF" w:rsidP="00BF1B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PRB MCS 0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</w:t>
            </w:r>
            <w:r>
              <w:lastRenderedPageBreak/>
              <w:t>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lastRenderedPageBreak/>
              <w:t>157.3</w:t>
            </w:r>
            <w:r>
              <w:lastRenderedPageBreak/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lastRenderedPageBreak/>
              <w:t>140.4</w:t>
            </w:r>
            <w:r>
              <w:lastRenderedPageBreak/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lastRenderedPageBreak/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 xml:space="preserve">UE speed: 3 </w:t>
            </w:r>
            <w:r>
              <w:rPr>
                <w:sz w:val="18"/>
              </w:rPr>
              <w:lastRenderedPageBreak/>
              <w:t>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rPr>
                <w:sz w:val="18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rPr>
                <w:sz w:val="18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2Rx, DL PSD =36dBm,   10% iBLER,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685A9D" w14:paraId="04F0F4B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27CB9FF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56BD1829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525DD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A525DD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A525DD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See Tdoc for details.</w:t>
            </w:r>
          </w:p>
        </w:tc>
      </w:tr>
      <w:tr w:rsidR="00A525DD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525DD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525DD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 = 3km/hr, 2 DMRS</w:t>
            </w:r>
          </w:p>
        </w:tc>
      </w:tr>
      <w:tr w:rsidR="00A525DD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 PRBs, MCS = 4</w:t>
            </w:r>
          </w:p>
        </w:tc>
      </w:tr>
      <w:tr w:rsidR="00A525DD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17 PRBs, MCS = 4,</w:t>
            </w:r>
          </w:p>
        </w:tc>
      </w:tr>
      <w:tr w:rsidR="00A525DD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525DD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525DD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525DD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525DD" w14:paraId="5D1763E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A525DD" w:rsidRDefault="00A525DD" w:rsidP="00685A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2Rx, DL PSD =36dBm,   10% iBLER,  </w:t>
            </w:r>
          </w:p>
          <w:p w14:paraId="782FCEA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A525DD" w14:paraId="011836E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3kmph</w:t>
            </w:r>
          </w:p>
        </w:tc>
      </w:tr>
      <w:tr w:rsidR="00A525DD" w14:paraId="055B079C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A525DD" w:rsidRDefault="00A525DD" w:rsidP="0010533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40CF862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A525DD" w:rsidRDefault="00A525DD" w:rsidP="0010533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2A266302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A525DD" w:rsidRDefault="00A525DD" w:rsidP="0010533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21C7D23D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AA8263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A525DD" w:rsidRDefault="00A525DD" w:rsidP="0010533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1E084DB7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7B249" w14:textId="77777777" w:rsidR="00A525DD" w:rsidRDefault="00A525DD" w:rsidP="00A52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F85E4" w14:textId="64871D75" w:rsidR="00A525DD" w:rsidRPr="00105330" w:rsidRDefault="00A525DD" w:rsidP="00A52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C060D5" w14:textId="2E81F250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9F85" w14:textId="4A39B49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B0D8" w14:textId="22D2C4C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82E4D" w14:textId="0AD4B72E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52607" w14:textId="1D8416DC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09D28" w14:textId="6F6DC3C5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5234" w14:textId="77777777" w:rsidR="00A525DD" w:rsidRDefault="00A525DD" w:rsidP="00A525DD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4AEA759F" w14:textId="77777777" w:rsidR="00A525DD" w:rsidRPr="008E550B" w:rsidRDefault="00A525DD" w:rsidP="00A525D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8E550B">
              <w:rPr>
                <w:sz w:val="18"/>
                <w:szCs w:val="18"/>
              </w:rPr>
              <w:t>4 Rx</w:t>
            </w:r>
          </w:p>
          <w:p w14:paraId="248FD785" w14:textId="77777777" w:rsidR="00A525DD" w:rsidRDefault="00A525DD" w:rsidP="00A525DD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HARQ w/ max 4 transmissions</w:t>
            </w:r>
          </w:p>
          <w:p w14:paraId="27B9CD5E" w14:textId="3AF35850" w:rsidR="00A525DD" w:rsidRPr="0057548E" w:rsidRDefault="00A525DD" w:rsidP="00A525D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8E550B">
              <w:rPr>
                <w:sz w:val="18"/>
                <w:szCs w:val="18"/>
              </w:rPr>
              <w:t>3 kmph</w:t>
            </w:r>
          </w:p>
        </w:tc>
      </w:tr>
      <w:tr w:rsidR="00105330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05330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05330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105330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105330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05330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105330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17 PRBs, MCS = 4</w:t>
            </w:r>
          </w:p>
        </w:tc>
      </w:tr>
      <w:tr w:rsidR="00105330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105330" w:rsidRDefault="00105330" w:rsidP="001053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2Rx, DL PSD =36dBm,   10% iBLER,  </w:t>
            </w:r>
          </w:p>
          <w:p w14:paraId="431847F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105330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105330" w:rsidRDefault="00105330" w:rsidP="00105330">
            <w:pPr>
              <w:rPr>
                <w:sz w:val="18"/>
              </w:rPr>
            </w:pPr>
          </w:p>
        </w:tc>
      </w:tr>
      <w:tr w:rsidR="008705DD" w14:paraId="3CBCCDF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8705DD" w:rsidRPr="008705DD" w:rsidRDefault="008705DD" w:rsidP="008705DD">
            <w:pPr>
              <w:rPr>
                <w:sz w:val="18"/>
              </w:rPr>
            </w:pPr>
          </w:p>
        </w:tc>
      </w:tr>
      <w:tr w:rsidR="008705DD" w14:paraId="630770B4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8705DD" w:rsidRPr="008705DD" w:rsidRDefault="008705DD" w:rsidP="008705DD">
            <w:pPr>
              <w:rPr>
                <w:sz w:val="18"/>
              </w:rPr>
            </w:pPr>
          </w:p>
        </w:tc>
      </w:tr>
      <w:tr w:rsidR="008705DD" w14:paraId="72B8C3C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8705DD" w:rsidRPr="008705DD" w:rsidRDefault="008705DD" w:rsidP="008705DD">
            <w:pPr>
              <w:rPr>
                <w:sz w:val="18"/>
              </w:rPr>
            </w:pPr>
          </w:p>
        </w:tc>
      </w:tr>
      <w:tr w:rsidR="008705DD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8705DD" w:rsidRPr="008705DD" w:rsidRDefault="008705DD" w:rsidP="008705DD">
            <w:pPr>
              <w:rPr>
                <w:sz w:val="18"/>
              </w:rPr>
            </w:pPr>
          </w:p>
        </w:tc>
      </w:tr>
      <w:tr w:rsidR="008705DD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</w:tr>
      <w:tr w:rsidR="008705DD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8705DD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86B17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 MCS4</w:t>
            </w:r>
          </w:p>
        </w:tc>
      </w:tr>
      <w:tr w:rsidR="00486B17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 MCS4</w:t>
            </w:r>
          </w:p>
        </w:tc>
      </w:tr>
      <w:tr w:rsidR="00486B17" w14:paraId="1619707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571F7CB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4ACA600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3DEA6C6A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FC485D" w14:textId="77777777" w:rsidR="00486B17" w:rsidRDefault="00486B17" w:rsidP="00486B1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31F2F8C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513F2BC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-9.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F7E8B2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34ADB45B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172.4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06ECE8B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49A79BC7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3E0FF417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E52F" w14:textId="77777777" w:rsidR="00486B17" w:rsidRDefault="00486B17" w:rsidP="00486B1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674BF2D8" w14:textId="77777777" w:rsidR="00486B17" w:rsidRPr="00A50F2D" w:rsidRDefault="00486B17" w:rsidP="00486B1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2FDC66C" w14:textId="77777777" w:rsidR="00486B17" w:rsidRPr="00486B17" w:rsidRDefault="00486B17" w:rsidP="00486B17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  <w:szCs w:val="18"/>
              </w:rPr>
              <w:t>HARQ, w/ max 4 transmissions</w:t>
            </w:r>
          </w:p>
          <w:p w14:paraId="4A47C201" w14:textId="1679A00D" w:rsidR="00486B17" w:rsidRDefault="00486B17" w:rsidP="00486B17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</w:tc>
      </w:tr>
      <w:tr w:rsidR="00486B17" w14:paraId="5CF15E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48E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225C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E6E5B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82D9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FBD1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B2651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BD68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3F94D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D37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</w:tr>
      <w:tr w:rsidR="00427A98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10RB, MCS4</w:t>
            </w:r>
          </w:p>
        </w:tc>
      </w:tr>
      <w:tr w:rsidR="00427A98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10RB, MCS4</w:t>
            </w:r>
          </w:p>
        </w:tc>
      </w:tr>
      <w:tr w:rsidR="00427A98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80FD2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  <w:tr w:rsidR="00580FD2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  <w:tr w:rsidR="00580FD2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  <w:tr w:rsidR="00580FD2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）B</w:t>
      </w:r>
      <w:r>
        <w:rPr>
          <w:sz w:val="28"/>
          <w:szCs w:val="28"/>
        </w:rPr>
        <w:t xml:space="preserve">aseline performance for </w:t>
      </w:r>
      <w:r>
        <w:rPr>
          <w:rFonts w:hint="eastAsia"/>
          <w:sz w:val="28"/>
          <w:szCs w:val="28"/>
        </w:rPr>
        <w:t>FR</w:t>
      </w:r>
      <w:r>
        <w:rPr>
          <w:sz w:val="28"/>
          <w:szCs w:val="28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eMBB 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855908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855908" w:rsidRDefault="00855908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1.</w:t>
            </w:r>
            <w: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</w:p>
        </w:tc>
      </w:tr>
      <w:tr w:rsidR="00855908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46E278AE" w14:textId="77777777" w:rsidR="00855908" w:rsidRDefault="00855908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323" w:type="dxa"/>
          </w:tcPr>
          <w:p w14:paraId="793C93BC" w14:textId="77777777" w:rsidR="00855908" w:rsidRDefault="00855908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855908" w:rsidRDefault="00855908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855908" w:rsidRDefault="00855908">
            <w:pPr>
              <w:widowControl w:val="0"/>
              <w:jc w:val="center"/>
            </w:pPr>
            <w: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855908" w:rsidRDefault="00855908">
            <w:pPr>
              <w:widowControl w:val="0"/>
              <w:jc w:val="center"/>
            </w:pPr>
          </w:p>
        </w:tc>
      </w:tr>
      <w:tr w:rsidR="00855908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2F2BDA6F" w14:textId="77777777" w:rsidR="00855908" w:rsidRDefault="00855908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855908" w:rsidRDefault="00855908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855908" w:rsidRDefault="00855908">
            <w:pPr>
              <w:widowControl w:val="0"/>
              <w:jc w:val="center"/>
            </w:pPr>
            <w: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855908" w:rsidRDefault="00855908">
            <w:pPr>
              <w:widowControl w:val="0"/>
              <w:jc w:val="center"/>
            </w:pPr>
            <w: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855908" w:rsidRDefault="00855908">
            <w:pPr>
              <w:widowControl w:val="0"/>
              <w:jc w:val="center"/>
            </w:pPr>
          </w:p>
        </w:tc>
      </w:tr>
      <w:tr w:rsidR="00855908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855908" w:rsidRDefault="00855908">
            <w:pPr>
              <w:widowControl w:val="0"/>
              <w:jc w:val="center"/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855908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855908" w:rsidRDefault="00855908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855908" w:rsidRDefault="00855908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855908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855908" w:rsidRDefault="00855908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855908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t>1T2R, 1 DMRS without multiplexing with data</w:t>
            </w:r>
          </w:p>
        </w:tc>
      </w:tr>
      <w:tr w:rsidR="00855908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855908" w:rsidRDefault="00855908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855908" w:rsidRDefault="00855908">
            <w:pPr>
              <w:widowControl w:val="0"/>
              <w:jc w:val="center"/>
            </w:pPr>
            <w: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855908" w:rsidRDefault="00855908">
            <w:pPr>
              <w:widowControl w:val="0"/>
              <w:jc w:val="center"/>
            </w:pPr>
            <w: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855908" w:rsidRDefault="00855908">
            <w:pPr>
              <w:widowControl w:val="0"/>
              <w:jc w:val="center"/>
            </w:pPr>
            <w: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855908" w:rsidRDefault="00855908">
            <w:pPr>
              <w:widowControl w:val="0"/>
              <w:jc w:val="center"/>
            </w:pPr>
            <w: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/>
              </w:rPr>
              <w:t>TDL-A 3km/h</w:t>
            </w:r>
          </w:p>
        </w:tc>
      </w:tr>
      <w:tr w:rsidR="00855908" w:rsidRPr="001C0CCD" w14:paraId="6428428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855908" w:rsidRDefault="00855908" w:rsidP="00DA5346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855908" w:rsidRDefault="00855908" w:rsidP="00DA5346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855908" w:rsidRPr="001C0CCD" w:rsidRDefault="00855908" w:rsidP="00DA5346">
            <w:pPr>
              <w:rPr>
                <w:sz w:val="18"/>
                <w:szCs w:val="18"/>
                <w:lang w:val="fr-FR"/>
                <w:rPrChange w:id="163" w:author="Fumihiro Hasegawa" w:date="2020-10-21T13:04:00Z">
                  <w:rPr>
                    <w:sz w:val="18"/>
                    <w:szCs w:val="18"/>
                  </w:rPr>
                </w:rPrChange>
              </w:rPr>
            </w:pPr>
            <w:r w:rsidRPr="001C0CCD">
              <w:rPr>
                <w:rFonts w:hint="eastAsia"/>
                <w:sz w:val="18"/>
                <w:szCs w:val="18"/>
                <w:lang w:val="fr-FR"/>
                <w:rPrChange w:id="164" w:author="Fumihiro Hasegawa" w:date="2020-10-21T13:04:00Z">
                  <w:rPr>
                    <w:rFonts w:hint="eastAsia"/>
                    <w:sz w:val="18"/>
                    <w:szCs w:val="18"/>
                  </w:rPr>
                </w:rPrChange>
              </w:rPr>
              <w:t>2</w:t>
            </w:r>
            <w:r w:rsidRPr="001C0CCD">
              <w:rPr>
                <w:sz w:val="18"/>
                <w:szCs w:val="18"/>
                <w:lang w:val="fr-FR"/>
                <w:rPrChange w:id="165" w:author="Fumihiro Hasegawa" w:date="2020-10-21T13:04:00Z">
                  <w:rPr>
                    <w:sz w:val="18"/>
                    <w:szCs w:val="18"/>
                  </w:rPr>
                </w:rPrChange>
              </w:rPr>
              <w:t>Rx,</w:t>
            </w:r>
            <w:r w:rsidRPr="001C0CCD">
              <w:rPr>
                <w:rFonts w:hint="eastAsia"/>
                <w:sz w:val="18"/>
                <w:szCs w:val="18"/>
                <w:lang w:val="fr-FR"/>
                <w:rPrChange w:id="166" w:author="Fumihiro Hasegawa" w:date="2020-10-21T13:04:00Z">
                  <w:rPr>
                    <w:rFonts w:hint="eastAsia"/>
                    <w:sz w:val="18"/>
                    <w:szCs w:val="18"/>
                  </w:rPr>
                </w:rPrChange>
              </w:rPr>
              <w:t xml:space="preserve"> 30RBs, 10% iBLER</w:t>
            </w:r>
          </w:p>
          <w:p w14:paraId="3690981C" w14:textId="77777777" w:rsidR="00855908" w:rsidRPr="001C0CCD" w:rsidRDefault="00855908" w:rsidP="00DA5346">
            <w:pPr>
              <w:rPr>
                <w:lang w:val="fr-FR"/>
                <w:rPrChange w:id="167" w:author="Fumihiro Hasegawa" w:date="2020-10-21T13:04:00Z">
                  <w:rPr/>
                </w:rPrChange>
              </w:rPr>
            </w:pPr>
            <w:r>
              <w:rPr>
                <w:sz w:val="18"/>
                <w:szCs w:val="18"/>
              </w:rPr>
              <w:t>Δ</w:t>
            </w:r>
            <w:r w:rsidRPr="001C0CCD">
              <w:rPr>
                <w:sz w:val="18"/>
                <w:szCs w:val="18"/>
                <w:lang w:val="fr-FR"/>
                <w:rPrChange w:id="168" w:author="Fumihiro Hasegawa" w:date="2020-10-21T13:04:00Z">
                  <w:rPr>
                    <w:sz w:val="18"/>
                    <w:szCs w:val="18"/>
                  </w:rPr>
                </w:rPrChange>
              </w:rPr>
              <w:t>1=</w:t>
            </w:r>
            <w:r w:rsidRPr="001C0CCD">
              <w:rPr>
                <w:rFonts w:hint="eastAsia"/>
                <w:sz w:val="18"/>
                <w:szCs w:val="18"/>
                <w:lang w:val="fr-FR"/>
                <w:rPrChange w:id="169" w:author="Fumihiro Hasegawa" w:date="2020-10-21T13:04:00Z">
                  <w:rPr>
                    <w:rFonts w:hint="eastAsia"/>
                    <w:sz w:val="18"/>
                    <w:szCs w:val="18"/>
                  </w:rPr>
                </w:rPrChange>
              </w:rPr>
              <w:t xml:space="preserve">0,  </w:t>
            </w:r>
            <w:r>
              <w:rPr>
                <w:sz w:val="18"/>
                <w:szCs w:val="18"/>
              </w:rPr>
              <w:t>Δ</w:t>
            </w:r>
            <w:r w:rsidRPr="001C0CCD">
              <w:rPr>
                <w:rFonts w:hint="eastAsia"/>
                <w:sz w:val="18"/>
                <w:szCs w:val="18"/>
                <w:lang w:val="fr-FR"/>
                <w:rPrChange w:id="170" w:author="Fumihiro Hasegawa" w:date="2020-10-21T13:04:00Z">
                  <w:rPr>
                    <w:rFonts w:hint="eastAsia"/>
                    <w:sz w:val="18"/>
                    <w:szCs w:val="18"/>
                  </w:rPr>
                </w:rPrChange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1C0CCD">
              <w:rPr>
                <w:rFonts w:hint="eastAsia"/>
                <w:sz w:val="18"/>
                <w:szCs w:val="18"/>
                <w:lang w:val="fr-FR"/>
                <w:rPrChange w:id="171" w:author="Fumihiro Hasegawa" w:date="2020-10-21T13:04:00Z">
                  <w:rPr>
                    <w:rFonts w:hint="eastAsia"/>
                    <w:sz w:val="18"/>
                    <w:szCs w:val="18"/>
                  </w:rPr>
                </w:rPrChange>
              </w:rPr>
              <w:t>3</w:t>
            </w:r>
            <w:r w:rsidRPr="001C0CCD">
              <w:rPr>
                <w:sz w:val="18"/>
                <w:szCs w:val="18"/>
                <w:lang w:val="fr-FR"/>
                <w:rPrChange w:id="172" w:author="Fumihiro Hasegawa" w:date="2020-10-21T13:04:00Z">
                  <w:rPr>
                    <w:sz w:val="18"/>
                    <w:szCs w:val="18"/>
                  </w:rPr>
                </w:rPrChange>
              </w:rPr>
              <w:t>=</w:t>
            </w:r>
            <w:r w:rsidRPr="001C0CCD">
              <w:rPr>
                <w:rFonts w:hint="eastAsia"/>
                <w:sz w:val="18"/>
                <w:szCs w:val="18"/>
                <w:lang w:val="fr-FR"/>
                <w:rPrChange w:id="173" w:author="Fumihiro Hasegawa" w:date="2020-10-21T13:04:00Z">
                  <w:rPr>
                    <w:rFonts w:hint="eastAsia"/>
                    <w:sz w:val="18"/>
                    <w:szCs w:val="18"/>
                  </w:rPr>
                </w:rPrChange>
              </w:rPr>
              <w:t>5.47</w:t>
            </w:r>
          </w:p>
        </w:tc>
      </w:tr>
      <w:tr w:rsidR="00855908" w14:paraId="7223624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855908" w:rsidRPr="001C0CCD" w:rsidRDefault="00855908" w:rsidP="00DA5346">
            <w:pPr>
              <w:widowControl w:val="0"/>
              <w:jc w:val="center"/>
              <w:rPr>
                <w:lang w:val="fr-FR"/>
                <w:rPrChange w:id="174" w:author="Fumihiro Hasegawa" w:date="2020-10-21T13:04:00Z">
                  <w:rPr/>
                </w:rPrChange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855908" w:rsidRPr="009362B7" w:rsidRDefault="00855908" w:rsidP="00DA5346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855908" w:rsidRDefault="00855908" w:rsidP="00DA534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123.23</w:t>
            </w:r>
          </w:p>
          <w:p w14:paraId="242203B6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855908" w:rsidRDefault="00855908" w:rsidP="00DA5346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21FFEC92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 xml:space="preserve">ype I with 1 additional DMRS, 1 DMRS symbol; </w:t>
            </w:r>
          </w:p>
        </w:tc>
      </w:tr>
      <w:tr w:rsidR="00855908" w14:paraId="052945AF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7DEAF9" w14:textId="77777777" w:rsidR="00855908" w:rsidRDefault="00855908" w:rsidP="00100821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rFonts w:eastAsia="DengXian"/>
                <w:sz w:val="18"/>
                <w:szCs w:val="18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rFonts w:eastAsia="DengXian"/>
                <w:sz w:val="18"/>
                <w:szCs w:val="18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rFonts w:eastAsia="DengXian"/>
                <w:sz w:val="18"/>
                <w:szCs w:val="18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color w:val="000000"/>
                <w:sz w:val="18"/>
                <w:szCs w:val="18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855908" w:rsidRPr="00100821" w:rsidRDefault="00855908" w:rsidP="00100821">
            <w:pPr>
              <w:widowControl w:val="0"/>
              <w:jc w:val="center"/>
              <w:rPr>
                <w:rFonts w:eastAsiaTheme="minorEastAsia"/>
              </w:rPr>
            </w:pPr>
            <w:r w:rsidRPr="00100821">
              <w:rPr>
                <w:rFonts w:eastAsiaTheme="minorEastAsia"/>
                <w:sz w:val="18"/>
                <w:szCs w:val="18"/>
              </w:rPr>
              <w:t>TDLA-3kmph</w:t>
            </w:r>
          </w:p>
        </w:tc>
      </w:tr>
      <w:tr w:rsidR="007E76C6" w14:paraId="3043CD0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08D08574" w:rsidR="007E76C6" w:rsidRDefault="007E76C6" w:rsidP="007E76C6">
            <w:pPr>
              <w:widowControl w:val="0"/>
              <w:jc w:val="center"/>
            </w:pPr>
            <w:commentRangeStart w:id="175"/>
            <w:r>
              <w:rPr>
                <w:rFonts w:hint="eastAsia"/>
              </w:rPr>
              <w:t>CMCC</w:t>
            </w:r>
            <w:commentRangeEnd w:id="175"/>
            <w:r>
              <w:rPr>
                <w:rStyle w:val="CommentReference"/>
              </w:rPr>
              <w:commentReference w:id="175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053EEB65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0.53</w:t>
            </w:r>
          </w:p>
          <w:p w14:paraId="4E19C21B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D92582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96.55</w:t>
            </w:r>
          </w:p>
          <w:p w14:paraId="4D38529C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80BF52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130.63</w:t>
            </w:r>
          </w:p>
          <w:p w14:paraId="04C60B7C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38977D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125.43</w:t>
            </w:r>
          </w:p>
          <w:p w14:paraId="3CB33B3C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8630F" w14:textId="77777777" w:rsidR="007E76C6" w:rsidRDefault="007E76C6" w:rsidP="007E76C6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22.4 dBm EIRP</w:t>
            </w:r>
          </w:p>
          <w:p w14:paraId="42F44690" w14:textId="77777777" w:rsidR="007E76C6" w:rsidRDefault="007E76C6" w:rsidP="007E76C6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rFonts w:eastAsiaTheme="minorEastAsia"/>
                <w:sz w:val="18"/>
                <w:szCs w:val="18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</w:pPr>
            <w:r>
              <w:lastRenderedPageBreak/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</w:pPr>
            <w:r>
              <w:t>Key assumptions</w:t>
            </w:r>
          </w:p>
        </w:tc>
      </w:tr>
      <w:tr w:rsidR="00B80947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B80947" w:rsidRDefault="00B80947" w:rsidP="00B94914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B80947" w:rsidRDefault="00B80947" w:rsidP="00B9491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O2I</w:t>
            </w:r>
          </w:p>
        </w:tc>
      </w:tr>
      <w:tr w:rsidR="00B80947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546EFEC" w14:textId="77777777" w:rsidR="00B80947" w:rsidRDefault="00B80947" w:rsidP="00B94914">
            <w:pPr>
              <w:widowControl w:val="0"/>
              <w:jc w:val="center"/>
            </w:pPr>
            <w: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O2O</w:t>
            </w:r>
          </w:p>
        </w:tc>
      </w:tr>
      <w:tr w:rsidR="00B80947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6E7E518F" w14:textId="77777777" w:rsidR="00B80947" w:rsidRDefault="00B80947" w:rsidP="00B9491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B80947" w:rsidRDefault="00B80947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B80947" w:rsidRDefault="00B80947" w:rsidP="00B94914">
            <w:pPr>
              <w:widowControl w:val="0"/>
              <w:jc w:val="center"/>
            </w:pPr>
            <w: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B80947" w:rsidRDefault="00B80947" w:rsidP="00B94914">
            <w:pPr>
              <w:widowControl w:val="0"/>
              <w:jc w:val="center"/>
            </w:pPr>
          </w:p>
        </w:tc>
      </w:tr>
      <w:tr w:rsidR="00B80947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797D9F79" w14:textId="77777777" w:rsidR="00B80947" w:rsidRDefault="00B80947" w:rsidP="00B9491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B80947" w:rsidRDefault="00B80947" w:rsidP="00B94914">
            <w:pPr>
              <w:widowControl w:val="0"/>
              <w:jc w:val="center"/>
            </w:pPr>
            <w: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B80947" w:rsidRDefault="00B80947" w:rsidP="00B94914">
            <w:pPr>
              <w:widowControl w:val="0"/>
              <w:jc w:val="center"/>
            </w:pPr>
            <w: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B80947" w:rsidRDefault="00B80947" w:rsidP="00B94914">
            <w:pPr>
              <w:widowControl w:val="0"/>
              <w:jc w:val="center"/>
            </w:pPr>
          </w:p>
        </w:tc>
      </w:tr>
      <w:tr w:rsidR="005537F0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5537F0" w:rsidRDefault="005537F0" w:rsidP="00B94914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5537F0" w:rsidRDefault="005537F0" w:rsidP="00B94914">
            <w:pPr>
              <w:widowControl w:val="0"/>
              <w:jc w:val="center"/>
            </w:pPr>
            <w:r>
              <w:rPr>
                <w:rFonts w:hint="eastAsia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5537F0" w:rsidRDefault="005537F0" w:rsidP="00B94914">
            <w:pPr>
              <w:widowControl w:val="0"/>
              <w:jc w:val="center"/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5537F0" w14:paraId="6C9129C8" w14:textId="77777777" w:rsidTr="00891D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DBDD77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5537F0" w:rsidRDefault="005537F0" w:rsidP="00B94914">
            <w:pPr>
              <w:widowControl w:val="0"/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5537F0" w:rsidRDefault="005537F0" w:rsidP="00B94914">
            <w:pPr>
              <w:widowControl w:val="0"/>
              <w:jc w:val="center"/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5537F0" w14:paraId="12F92698" w14:textId="77777777" w:rsidTr="00891D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5B9E70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DA168B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9F9389" w14:textId="37E02E19" w:rsidR="005537F0" w:rsidRPr="005537F0" w:rsidRDefault="005537F0" w:rsidP="00B94914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EBBBB9" w14:textId="3A9BF4D5" w:rsidR="005537F0" w:rsidRDefault="005537F0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96.18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8D7096" w14:textId="0C0C543E" w:rsidR="005537F0" w:rsidRDefault="005537F0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162A" w14:textId="50087F3A" w:rsidR="005537F0" w:rsidRDefault="005537F0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101.66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023C5" w14:textId="6FEDD5AF" w:rsidR="005537F0" w:rsidRDefault="005537F0" w:rsidP="005537F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5537F0" w14:paraId="49D40474" w14:textId="77777777" w:rsidTr="00AD1280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4A4997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624C8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EE0151" w14:textId="6F1C117A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97.08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57996" w14:textId="22D75920" w:rsidR="005537F0" w:rsidRDefault="005537F0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134.18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63E52" w14:textId="3A82F85E" w:rsidR="005537F0" w:rsidRDefault="005537F0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120.39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91868F" w14:textId="4D7EFC86" w:rsidR="005537F0" w:rsidRDefault="005537F0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Theme="minorEastAsia" w:hint="eastAsia"/>
                <w:lang w:val="en-GB"/>
              </w:rPr>
              <w:t>97.08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413AF" w14:textId="10D11C86" w:rsidR="005537F0" w:rsidRDefault="005537F0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</w:t>
            </w:r>
            <w:r>
              <w:rPr>
                <w:rFonts w:eastAsia="DengXian" w:hint="eastAsia"/>
              </w:rPr>
              <w:t>0</w:t>
            </w:r>
            <w:r>
              <w:rPr>
                <w:rFonts w:eastAsiaTheme="minorEastAsia" w:hint="eastAsia"/>
              </w:rPr>
              <w:t>kmph</w:t>
            </w:r>
          </w:p>
        </w:tc>
      </w:tr>
      <w:tr w:rsidR="00B80947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B80947" w:rsidRDefault="00B80947" w:rsidP="00B9491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B80947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B80947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B80947" w:rsidRDefault="00B80947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B80947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B80947" w:rsidRDefault="00B80947" w:rsidP="00B94914">
            <w:pPr>
              <w:widowControl w:val="0"/>
              <w:jc w:val="center"/>
            </w:pPr>
          </w:p>
          <w:p w14:paraId="63CCEFD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  <w:r>
              <w:t>T2R; 1 DMRS without multiplexing with data</w:t>
            </w:r>
          </w:p>
        </w:tc>
      </w:tr>
      <w:tr w:rsidR="00B80947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B80947" w:rsidRDefault="00B80947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B80947" w:rsidRDefault="00B80947" w:rsidP="00B94914">
            <w:pPr>
              <w:widowControl w:val="0"/>
              <w:jc w:val="center"/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B80947" w:rsidRDefault="00B80947" w:rsidP="00B94914">
            <w:pPr>
              <w:widowControl w:val="0"/>
              <w:jc w:val="center"/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B80947" w:rsidRDefault="00B80947" w:rsidP="00B94914">
            <w:pPr>
              <w:widowControl w:val="0"/>
              <w:jc w:val="center"/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B80947" w:rsidRDefault="00B80947" w:rsidP="00B94914">
            <w:pPr>
              <w:widowControl w:val="0"/>
              <w:jc w:val="center"/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/>
              </w:rPr>
              <w:t>TDL-A 100ns</w:t>
            </w:r>
          </w:p>
        </w:tc>
      </w:tr>
      <w:tr w:rsidR="00B80947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B80947" w:rsidRDefault="00B80947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B80947" w:rsidRDefault="00B80947" w:rsidP="004364DA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B80947" w:rsidRDefault="00B80947" w:rsidP="004364DA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B80947" w:rsidRDefault="00B80947" w:rsidP="004364DA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B80947" w:rsidRDefault="00B80947" w:rsidP="004364DA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455DD416" w:rsidR="00B80947" w:rsidRDefault="00B80947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6E16E6BE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9D52CD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B80947" w:rsidRDefault="00B80947" w:rsidP="004364DA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B80947" w:rsidRDefault="00B80947" w:rsidP="004364DA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B80947" w:rsidRDefault="00B80947" w:rsidP="004364DA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B80947" w:rsidRDefault="00B80947" w:rsidP="004364DA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3BD4B7C7" w:rsidR="00B80947" w:rsidRDefault="00B80947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dBm TRP, </w:t>
            </w:r>
            <w:r>
              <w:lastRenderedPageBreak/>
              <w:t>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7B3F52F1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1BD1DE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4F18D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783510" w14:textId="4123BB02" w:rsidR="00B80947" w:rsidRDefault="00B80947" w:rsidP="004364DA">
            <w:pPr>
              <w:widowControl w:val="0"/>
              <w:jc w:val="center"/>
            </w:pPr>
            <w:r w:rsidRPr="00834C7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5987B8F" w14:textId="12CA1A4A" w:rsidR="00B80947" w:rsidRDefault="00B80947" w:rsidP="004364DA">
            <w:pPr>
              <w:widowControl w:val="0"/>
              <w:jc w:val="center"/>
            </w:pPr>
            <w:r w:rsidRPr="00834C75">
              <w:t>97.44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5C8E122" w14:textId="6E5F4533" w:rsidR="00B80947" w:rsidRDefault="00B80947" w:rsidP="004364DA">
            <w:pPr>
              <w:widowControl w:val="0"/>
              <w:jc w:val="center"/>
            </w:pPr>
            <w:r w:rsidRPr="00834C75">
              <w:t>124.91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671BA6E" w14:textId="57EE97D5" w:rsidR="00B80947" w:rsidRDefault="00B80947" w:rsidP="004364DA">
            <w:pPr>
              <w:widowControl w:val="0"/>
              <w:jc w:val="center"/>
            </w:pPr>
            <w:r w:rsidRPr="00834C75">
              <w:t>92.33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E913" w14:textId="7743AC34" w:rsidR="00B80947" w:rsidRDefault="00B80947" w:rsidP="004364DA">
            <w:pPr>
              <w:widowControl w:val="0"/>
              <w:jc w:val="center"/>
            </w:pPr>
            <w:r>
              <w:t>UE TRP: 12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5228FE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5DEDF9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F3E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821514" w14:textId="7A324152" w:rsidR="00B80947" w:rsidRDefault="00B80947" w:rsidP="004364DA">
            <w:pPr>
              <w:widowControl w:val="0"/>
              <w:jc w:val="center"/>
            </w:pPr>
            <w:r w:rsidRPr="00834C7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66F5F22" w14:textId="7500DF7F" w:rsidR="00B80947" w:rsidRDefault="00B80947" w:rsidP="004364DA">
            <w:pPr>
              <w:widowControl w:val="0"/>
              <w:jc w:val="center"/>
            </w:pPr>
            <w:r w:rsidRPr="00834C75">
              <w:t>97.12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A15E0A" w14:textId="3D8AFCF4" w:rsidR="00B80947" w:rsidRDefault="00B80947" w:rsidP="004364DA">
            <w:pPr>
              <w:widowControl w:val="0"/>
              <w:jc w:val="center"/>
            </w:pPr>
            <w:r w:rsidRPr="00834C75">
              <w:t>124.60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EA1726F" w14:textId="1816F330" w:rsidR="00B80947" w:rsidRDefault="00B80947" w:rsidP="004364DA">
            <w:pPr>
              <w:widowControl w:val="0"/>
              <w:jc w:val="center"/>
            </w:pPr>
            <w:r w:rsidRPr="00834C75">
              <w:t>110.72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ED22" w14:textId="437C240C" w:rsidR="00B80947" w:rsidRDefault="00B80947" w:rsidP="004364DA">
            <w:pPr>
              <w:widowControl w:val="0"/>
              <w:jc w:val="center"/>
            </w:pPr>
            <w:r>
              <w:t>UE TRP: 12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B80947" w:rsidRPr="009362B7" w:rsidRDefault="00B80947" w:rsidP="00B94914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B80947" w:rsidRPr="00DA5346" w:rsidRDefault="00B80947" w:rsidP="00B9491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B80947" w:rsidRPr="00483137" w:rsidRDefault="00B80947" w:rsidP="00B94914">
            <w:pPr>
              <w:widowControl w:val="0"/>
              <w:jc w:val="center"/>
              <w:rPr>
                <w:kern w:val="2"/>
                <w:lang w:val="es-US"/>
              </w:rPr>
            </w:pPr>
            <w:r w:rsidRPr="00483137">
              <w:rPr>
                <w:kern w:val="2"/>
                <w:lang w:val="es-US"/>
              </w:rPr>
              <w:t xml:space="preserve">UE EIRP 23 dBm (O2O): </w:t>
            </w:r>
            <w:r w:rsidRPr="00483137">
              <w:rPr>
                <w:color w:val="000000"/>
                <w:lang w:val="es-US"/>
              </w:rPr>
              <w:t>117.78</w:t>
            </w:r>
          </w:p>
          <w:p w14:paraId="1FA25B3A" w14:textId="77777777" w:rsidR="00B80947" w:rsidRPr="00483137" w:rsidRDefault="00B80947" w:rsidP="00B94914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kern w:val="2"/>
                <w:lang w:val="es-US"/>
              </w:rPr>
              <w:t xml:space="preserve">UE EIRP 34 dBm (O2O): </w:t>
            </w:r>
            <w:r w:rsidRPr="00483137">
              <w:rPr>
                <w:color w:val="000000"/>
                <w:lang w:val="es-US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38F72D0F" w14:textId="77777777" w:rsidR="00B80947" w:rsidRPr="009362B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with 1 additional DMRS, 1 DMRS symbol;</w:t>
            </w:r>
          </w:p>
        </w:tc>
      </w:tr>
      <w:tr w:rsidR="00B80947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 xml:space="preserve">O2I: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B80947" w:rsidRDefault="00B80947" w:rsidP="00B9491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 (O2I): </w:t>
            </w:r>
            <w:r>
              <w:rPr>
                <w:color w:val="000000"/>
              </w:rPr>
              <w:t>88</w:t>
            </w:r>
            <w:r w:rsidRPr="00342C4C">
              <w:rPr>
                <w:color w:val="000000"/>
              </w:rPr>
              <w:t>.77</w:t>
            </w:r>
          </w:p>
          <w:p w14:paraId="657770A5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>UE EIRP 34 dBm 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B80947" w:rsidRDefault="00B80947" w:rsidP="00B94914">
            <w:pPr>
              <w:rPr>
                <w:sz w:val="18"/>
                <w:szCs w:val="18"/>
              </w:rPr>
            </w:pPr>
          </w:p>
        </w:tc>
      </w:tr>
      <w:tr w:rsidR="00B80947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336E63C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B80947" w:rsidRDefault="00B80947" w:rsidP="00B949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Rx,</w:t>
            </w:r>
            <w:r>
              <w:rPr>
                <w:rFonts w:hint="eastAsia"/>
                <w:sz w:val="18"/>
                <w:szCs w:val="18"/>
              </w:rPr>
              <w:t xml:space="preserve"> 30RBs, O2I, 10% iBLER</w:t>
            </w:r>
          </w:p>
          <w:p w14:paraId="49B64DE8" w14:textId="77777777" w:rsidR="00B80947" w:rsidRDefault="00B80947" w:rsidP="00B94914">
            <w:pPr>
              <w:widowControl w:val="0"/>
            </w:pPr>
            <w:r>
              <w:rPr>
                <w:sz w:val="18"/>
                <w:szCs w:val="18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</w:t>
            </w:r>
          </w:p>
        </w:tc>
      </w:tr>
      <w:tr w:rsidR="00B80947" w:rsidRPr="00483137" w14:paraId="1679E549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B80947" w:rsidRPr="00483137" w:rsidRDefault="00B80947" w:rsidP="00B94914">
            <w:pPr>
              <w:rPr>
                <w:sz w:val="18"/>
                <w:szCs w:val="18"/>
                <w:lang w:val="es-US"/>
              </w:rPr>
            </w:pPr>
            <w:r w:rsidRPr="00483137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483137">
              <w:rPr>
                <w:sz w:val="18"/>
                <w:szCs w:val="18"/>
                <w:lang w:val="es-US"/>
              </w:rPr>
              <w:t>Rx,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 xml:space="preserve"> 30RBs, O2O, 10% iBLER</w:t>
            </w:r>
          </w:p>
          <w:p w14:paraId="44B95EE2" w14:textId="77777777" w:rsidR="00B80947" w:rsidRPr="00483137" w:rsidRDefault="00B80947" w:rsidP="00B94914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483137">
              <w:rPr>
                <w:sz w:val="18"/>
                <w:szCs w:val="18"/>
                <w:lang w:val="es-US"/>
              </w:rPr>
              <w:t>1=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483137">
              <w:rPr>
                <w:sz w:val="18"/>
                <w:szCs w:val="18"/>
                <w:lang w:val="es-US"/>
              </w:rPr>
              <w:t>=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6.99.</w:t>
            </w:r>
          </w:p>
        </w:tc>
      </w:tr>
      <w:tr w:rsidR="00B80947" w14:paraId="3EB318FC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B80947" w:rsidRPr="00483137" w:rsidRDefault="00B80947" w:rsidP="004469D9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B80947" w:rsidRPr="004469D9" w:rsidRDefault="00B80947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color w:val="000000"/>
                <w:sz w:val="18"/>
                <w:szCs w:val="18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B80947" w:rsidRPr="004469D9" w:rsidRDefault="00B80947" w:rsidP="004469D9">
            <w:pPr>
              <w:rPr>
                <w:sz w:val="18"/>
                <w:szCs w:val="18"/>
              </w:rPr>
            </w:pPr>
            <w:r w:rsidRPr="004469D9">
              <w:rPr>
                <w:rFonts w:eastAsia="DengXian"/>
                <w:sz w:val="18"/>
                <w:szCs w:val="18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80947" w:rsidRPr="00483137" w14:paraId="46755CC6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8078E4" w14:textId="77777777" w:rsidR="00B80947" w:rsidRDefault="00B80947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B80947" w:rsidRPr="004469D9" w:rsidRDefault="00B80947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color w:val="000000"/>
                <w:sz w:val="18"/>
                <w:szCs w:val="18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B80947" w:rsidRPr="00483137" w:rsidRDefault="00B80947" w:rsidP="004469D9">
            <w:pPr>
              <w:rPr>
                <w:sz w:val="18"/>
                <w:szCs w:val="18"/>
                <w:lang w:val="es-US"/>
              </w:rPr>
            </w:pPr>
            <w:r w:rsidRPr="00483137">
              <w:rPr>
                <w:rFonts w:eastAsia="DengXian"/>
                <w:sz w:val="18"/>
                <w:szCs w:val="18"/>
                <w:lang w:val="es-US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B80947" w14:paraId="3E924499" w14:textId="77777777" w:rsidTr="006C75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3E96" w14:textId="77777777" w:rsidR="00B80947" w:rsidRPr="00483137" w:rsidRDefault="00B80947" w:rsidP="00B80947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BC95" w14:textId="24EB289A" w:rsidR="00B80947" w:rsidRPr="004469D9" w:rsidRDefault="00B80947" w:rsidP="00B80947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93E5" w14:textId="6C81624D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0.1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8417" w14:textId="3AA51351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114.8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66A2" w14:textId="69E2E144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125.6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2D7E" w14:textId="3FE8DB8C" w:rsidR="00B80947" w:rsidRPr="004469D9" w:rsidRDefault="00B80947" w:rsidP="00B80947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92.3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6EA3" w14:textId="77777777" w:rsidR="00B80947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7A1048D0" w14:textId="77777777" w:rsidR="00B80947" w:rsidRPr="00310B11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5DC65F74" w14:textId="77777777" w:rsidR="00B80947" w:rsidRPr="00310B11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E48C3C7" w14:textId="77777777" w:rsidR="00B80947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3kmph, 100ns</w:t>
            </w:r>
          </w:p>
          <w:p w14:paraId="688B6C94" w14:textId="2BA50E3C" w:rsidR="00B80947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30 PRBs, MCS</w:t>
            </w:r>
            <w:r>
              <w:rPr>
                <w:sz w:val="18"/>
                <w:szCs w:val="18"/>
              </w:rPr>
              <w:t>5</w:t>
            </w:r>
          </w:p>
          <w:p w14:paraId="17B6100B" w14:textId="47D147F3" w:rsidR="00B80947" w:rsidRPr="00B80947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80947">
              <w:rPr>
                <w:sz w:val="18"/>
                <w:szCs w:val="18"/>
              </w:rPr>
              <w:t>HARQ w/ max 5 transmissions</w:t>
            </w:r>
          </w:p>
        </w:tc>
      </w:tr>
      <w:tr w:rsidR="007E76C6" w14:paraId="154B63C8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84B6" w14:textId="77777777" w:rsidR="007E76C6" w:rsidRPr="00483137" w:rsidRDefault="007E76C6" w:rsidP="007E76C6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F1E72" w14:textId="636FFD39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  <w:commentRangeStart w:id="176"/>
            <w:r>
              <w:rPr>
                <w:rFonts w:hint="eastAsia"/>
                <w:sz w:val="18"/>
                <w:szCs w:val="18"/>
              </w:rPr>
              <w:t>CMCC</w:t>
            </w:r>
            <w:commentRangeEnd w:id="176"/>
            <w:r>
              <w:rPr>
                <w:rStyle w:val="CommentReference"/>
              </w:rPr>
              <w:commentReference w:id="176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14F6B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0.4</w:t>
            </w:r>
          </w:p>
          <w:p w14:paraId="33CFDDA5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8719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99.69</w:t>
            </w:r>
          </w:p>
          <w:p w14:paraId="4876E1C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B203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133.77</w:t>
            </w:r>
          </w:p>
          <w:p w14:paraId="13C14DAB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E17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103.36</w:t>
            </w:r>
          </w:p>
          <w:p w14:paraId="79CD4494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409E" w14:textId="77777777" w:rsidR="007E76C6" w:rsidRDefault="007E76C6" w:rsidP="007E76C6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52CCC917" w14:textId="6D76B567" w:rsidR="007E76C6" w:rsidRDefault="007E76C6" w:rsidP="007E76C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7E76C6" w14:paraId="2C6C5967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BA2BB" w14:textId="77777777" w:rsidR="007E76C6" w:rsidRPr="00483137" w:rsidRDefault="007E76C6" w:rsidP="007E76C6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EBFFF" w14:textId="77777777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1F9C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0.32</w:t>
            </w:r>
          </w:p>
          <w:p w14:paraId="040847DF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92CA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99.77</w:t>
            </w:r>
          </w:p>
          <w:p w14:paraId="4CB9EC42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379C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133.85</w:t>
            </w:r>
          </w:p>
          <w:p w14:paraId="13A98D4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1288C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120.00</w:t>
            </w:r>
          </w:p>
          <w:p w14:paraId="6A9E76F8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D6AA2" w14:textId="77777777" w:rsidR="007E76C6" w:rsidRDefault="007E76C6" w:rsidP="007E76C6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5C470A8B" w14:textId="1300B8A6" w:rsidR="007E76C6" w:rsidRDefault="007E76C6" w:rsidP="007E76C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4364DA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364DA" w:rsidRDefault="004364DA" w:rsidP="004469D9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364DA" w:rsidRDefault="004364DA" w:rsidP="004469D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0.</w:t>
            </w:r>
            <w: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132.</w:t>
            </w:r>
            <w: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O2I</w:t>
            </w:r>
          </w:p>
        </w:tc>
      </w:tr>
      <w:tr w:rsidR="004364DA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O2O</w:t>
            </w:r>
          </w:p>
        </w:tc>
      </w:tr>
      <w:tr w:rsidR="005F22CF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5F22CF" w:rsidRDefault="005F22CF" w:rsidP="004469D9">
            <w:pPr>
              <w:widowControl w:val="0"/>
              <w:jc w:val="center"/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5F22CF" w14:paraId="39787BCD" w14:textId="77777777" w:rsidTr="00DC0CB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1AD3CE2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5F22CF" w:rsidRDefault="005F22CF" w:rsidP="004469D9">
            <w:pPr>
              <w:widowControl w:val="0"/>
              <w:jc w:val="center"/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5F22CF" w14:paraId="5181019A" w14:textId="77777777" w:rsidTr="00DC0CB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C732A9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EF77E8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D7B228" w14:textId="5DCFAB93" w:rsidR="005F22CF" w:rsidRPr="005F22CF" w:rsidRDefault="005F22CF" w:rsidP="004469D9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A8F30" w14:textId="3CD14BCC" w:rsidR="005F22CF" w:rsidRDefault="005F22CF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B3E913" w14:textId="44559465" w:rsidR="005F22CF" w:rsidRDefault="005F22CF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14010" w14:textId="222AC4E1" w:rsidR="005F22CF" w:rsidRDefault="005F22CF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38E91" w14:textId="2FEF527D" w:rsidR="005F22CF" w:rsidRDefault="005F22CF" w:rsidP="005F22C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5F22CF" w14:paraId="79E7C3D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27623C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8A36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F32179" w14:textId="2EC84A51" w:rsidR="005F22CF" w:rsidRPr="005F22CF" w:rsidRDefault="005F22CF" w:rsidP="004469D9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57C8FD" w14:textId="356C3C49" w:rsidR="005F22CF" w:rsidRDefault="005F22CF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98.28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C68E4B" w14:textId="14518308" w:rsidR="005F22CF" w:rsidRDefault="005F22CF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135.38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9ACD" w14:textId="161C7A76" w:rsidR="005F22CF" w:rsidRDefault="005F22CF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9638" w14:textId="1EAB4D05" w:rsidR="005F22CF" w:rsidRDefault="005F22CF" w:rsidP="005F22C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4364DA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364DA" w:rsidRDefault="004364DA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364DA" w:rsidRDefault="004364DA" w:rsidP="004364DA">
            <w:pPr>
              <w:widowControl w:val="0"/>
              <w:jc w:val="center"/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25881FD6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364DA" w14:paraId="5B98875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DF6B6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6E6F80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364DA" w:rsidRDefault="004364DA" w:rsidP="004364DA">
            <w:pPr>
              <w:widowControl w:val="0"/>
              <w:jc w:val="center"/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38CA0D76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</w:t>
            </w:r>
            <w:r>
              <w:lastRenderedPageBreak/>
              <w:t xml:space="preserve">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364DA" w14:paraId="0A3B463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BC0269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B566C4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3420FC" w14:textId="72B5E2F0" w:rsidR="004364DA" w:rsidRDefault="004364DA" w:rsidP="004364DA">
            <w:pPr>
              <w:widowControl w:val="0"/>
              <w:jc w:val="center"/>
            </w:pPr>
            <w:r w:rsidRPr="007A1704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EE2045E" w14:textId="46D00DCB" w:rsidR="004364DA" w:rsidRDefault="004364DA" w:rsidP="004364DA">
            <w:pPr>
              <w:widowControl w:val="0"/>
              <w:jc w:val="center"/>
            </w:pPr>
            <w:r w:rsidRPr="007A1704">
              <w:t>98.67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CE6A0D" w14:textId="36AE0149" w:rsidR="004364DA" w:rsidRDefault="004364DA" w:rsidP="004364DA">
            <w:pPr>
              <w:widowControl w:val="0"/>
              <w:jc w:val="center"/>
            </w:pPr>
            <w:r w:rsidRPr="007A1704">
              <w:t>126.14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CC72C18" w14:textId="4C740D82" w:rsidR="004364DA" w:rsidRDefault="004364DA" w:rsidP="004364DA">
            <w:pPr>
              <w:widowControl w:val="0"/>
              <w:jc w:val="center"/>
            </w:pPr>
            <w:r w:rsidRPr="007A1704">
              <w:t>93.56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777A" w14:textId="3A734AFF" w:rsidR="004364DA" w:rsidRDefault="004364DA" w:rsidP="004364DA">
            <w:pPr>
              <w:widowControl w:val="0"/>
              <w:jc w:val="center"/>
            </w:pPr>
            <w:r>
              <w:t>UE TRP: 12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364DA" w14:paraId="32A3BD5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2724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6486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B1375B" w14:textId="1B3712B7" w:rsidR="004364DA" w:rsidRDefault="004364DA" w:rsidP="004364DA">
            <w:pPr>
              <w:widowControl w:val="0"/>
              <w:jc w:val="center"/>
            </w:pPr>
            <w:r w:rsidRPr="007A1704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A56D43" w14:textId="2AD5ABD5" w:rsidR="004364DA" w:rsidRDefault="004364DA" w:rsidP="004364DA">
            <w:pPr>
              <w:widowControl w:val="0"/>
              <w:jc w:val="center"/>
            </w:pPr>
            <w:r w:rsidRPr="007A1704">
              <w:t>98.41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5D5698" w14:textId="622DCA71" w:rsidR="004364DA" w:rsidRDefault="004364DA" w:rsidP="004364DA">
            <w:pPr>
              <w:widowControl w:val="0"/>
              <w:jc w:val="center"/>
            </w:pPr>
            <w:r w:rsidRPr="007A1704">
              <w:t>125.88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CFC1FD" w14:textId="11BC3682" w:rsidR="004364DA" w:rsidRDefault="004364DA" w:rsidP="004364DA">
            <w:pPr>
              <w:widowControl w:val="0"/>
              <w:jc w:val="center"/>
            </w:pPr>
            <w:r w:rsidRPr="007A1704">
              <w:t>112.00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DD4D" w14:textId="7410FE63" w:rsidR="004364DA" w:rsidRDefault="004364DA" w:rsidP="004364DA">
            <w:pPr>
              <w:widowControl w:val="0"/>
              <w:jc w:val="center"/>
            </w:pPr>
            <w:r>
              <w:t>UE TRP: 12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</w:pPr>
            <w:r>
              <w:t>Key assumptions</w:t>
            </w:r>
          </w:p>
        </w:tc>
      </w:tr>
      <w:tr w:rsidR="005F22CF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630EEE41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5F22CF" w:rsidRDefault="005F22CF" w:rsidP="004469D9">
            <w:pPr>
              <w:widowControl w:val="0"/>
              <w:jc w:val="center"/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5F22CF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C7C92C6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5F22CF" w:rsidRDefault="005F22CF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5F22CF" w14:paraId="35B5B2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7472B7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61B917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6065C55" w14:textId="120D7F9A" w:rsidR="005F22CF" w:rsidRPr="005F22CF" w:rsidRDefault="005F22CF" w:rsidP="004469D9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-4.8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D10EC76" w14:textId="4968830E" w:rsidR="005F22CF" w:rsidRDefault="005F22CF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102.48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D4C64EC" w14:textId="49789431" w:rsidR="005F22CF" w:rsidRDefault="005F22CF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139.58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8ADD1" w14:textId="31D9E90E" w:rsidR="005F22CF" w:rsidRDefault="005F22CF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107.96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C0FCF8" w14:textId="752C7974" w:rsidR="005F22CF" w:rsidRDefault="005F22CF" w:rsidP="005F22C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5F22CF" w14:paraId="1052F6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86FA23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36DE57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AFC9056" w14:textId="50E49FB5" w:rsidR="005F22CF" w:rsidRPr="005F22CF" w:rsidRDefault="005F22CF" w:rsidP="004469D9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63A2030" w14:textId="0CFB153F" w:rsidR="005F22CF" w:rsidRDefault="005F22CF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EF1AF53" w14:textId="176AC5D1" w:rsidR="005F22CF" w:rsidRDefault="005F22CF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FCD7B" w14:textId="763391AE" w:rsidR="005F22CF" w:rsidRDefault="005F22CF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126.99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DAC8B8" w14:textId="1343247A" w:rsidR="005F22CF" w:rsidRDefault="005F22CF" w:rsidP="005F22C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</w:pPr>
            <w: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  <w: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T2R; 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rFonts w:eastAsia="DengXian"/>
                <w:sz w:val="18"/>
                <w:szCs w:val="18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rFonts w:eastAsia="DengXian"/>
                <w:sz w:val="18"/>
                <w:szCs w:val="18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:rsidRPr="00483137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rFonts w:eastAsia="DengXian"/>
                <w:sz w:val="18"/>
                <w:szCs w:val="18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483137" w:rsidRDefault="00EC67EA" w:rsidP="00EC67EA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rFonts w:eastAsia="DengXian"/>
                <w:sz w:val="18"/>
                <w:szCs w:val="18"/>
                <w:lang w:val="es-US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5F22CF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5F22CF" w:rsidRDefault="005F22CF" w:rsidP="00EC67EA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5F22CF" w:rsidRDefault="005F22CF" w:rsidP="00EC67EA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5F22CF" w:rsidRDefault="005F22CF" w:rsidP="00EC67EA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5F22CF" w:rsidRDefault="005F22CF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5F22CF" w:rsidRDefault="005F22CF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5F22CF" w:rsidRDefault="005F22CF" w:rsidP="00EC67EA">
            <w:pPr>
              <w:widowControl w:val="0"/>
              <w:jc w:val="center"/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5F22CF" w:rsidRDefault="005F22CF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5F22CF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5F22CF" w:rsidRDefault="005F22CF" w:rsidP="00EC67E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5F22CF" w:rsidRDefault="005F22CF" w:rsidP="00EC67E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5AA1A7D" w14:textId="77777777" w:rsidR="005F22CF" w:rsidRDefault="005F22CF" w:rsidP="00EC67EA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5F22CF" w:rsidRDefault="005F22CF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5F22CF" w:rsidRDefault="005F22CF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5F22CF" w:rsidRDefault="005F22CF" w:rsidP="00EC67EA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5F22CF" w:rsidRDefault="005F22CF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5F22CF" w14:paraId="3BCF614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80166" w14:textId="77777777" w:rsidR="005F22CF" w:rsidRDefault="005F22CF" w:rsidP="00EC67E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BA8EE2" w14:textId="77777777" w:rsidR="005F22CF" w:rsidRDefault="005F22CF" w:rsidP="00EC67E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D082C13" w14:textId="05461F27" w:rsidR="005F22CF" w:rsidRPr="005F22CF" w:rsidRDefault="005F22CF" w:rsidP="00EC67EA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-4.8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D8FA2AD" w14:textId="01322647" w:rsidR="005F22CF" w:rsidRDefault="005F22CF" w:rsidP="00EC67E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102.48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A60B585" w14:textId="7BF32DE2" w:rsidR="005F22CF" w:rsidRDefault="005F22CF" w:rsidP="00EC67E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139.58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B206DBB" w14:textId="3B342ADE" w:rsidR="005F22CF" w:rsidRDefault="005F22CF" w:rsidP="00EC67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107.96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61E8489" w14:textId="637228DA" w:rsidR="005F22CF" w:rsidRDefault="005F22CF" w:rsidP="00EC67E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5F22CF" w14:paraId="7B8343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D47F2C" w14:textId="77777777" w:rsidR="005F22CF" w:rsidRDefault="005F22CF" w:rsidP="00EC67E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1F774C" w14:textId="77777777" w:rsidR="005F22CF" w:rsidRDefault="005F22CF" w:rsidP="00EC67E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E30A747" w14:textId="515502DC" w:rsidR="005F22CF" w:rsidRPr="005F22CF" w:rsidRDefault="005F22CF" w:rsidP="00EC67EA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B8E34A0" w14:textId="638F66B5" w:rsidR="005F22CF" w:rsidRPr="005F22CF" w:rsidRDefault="005F22CF" w:rsidP="00EC67EA">
            <w:pPr>
              <w:widowControl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lang w:val="en-GB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9858BD4" w14:textId="0F641FB9" w:rsidR="005F22CF" w:rsidRPr="005F22CF" w:rsidRDefault="005F22CF" w:rsidP="00EC67EA">
            <w:pPr>
              <w:widowControl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lang w:val="en-GB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523C93" w14:textId="0F21BA40" w:rsidR="005F22CF" w:rsidRPr="005F22CF" w:rsidRDefault="005F22CF" w:rsidP="00EC67EA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126.99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4EAB735" w14:textId="50088641" w:rsidR="005F22CF" w:rsidRDefault="005F22CF" w:rsidP="00EC67E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rFonts w:eastAsia="DengXian"/>
                <w:sz w:val="18"/>
                <w:szCs w:val="18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:rsidRPr="00483137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483137" w:rsidRDefault="00016BE2" w:rsidP="00016BE2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rFonts w:eastAsia="DengXian"/>
                <w:sz w:val="18"/>
                <w:szCs w:val="18"/>
                <w:lang w:val="es-US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VoIP 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</w:pPr>
            <w: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>The max # of HARQ tx: 32/ Latency: 51 ms/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</w:pPr>
          </w:p>
        </w:tc>
      </w:tr>
      <w:tr w:rsidR="003644E9" w14:paraId="6BB5BB7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</w:pPr>
            <w: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</w:pPr>
            <w: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rFonts w:eastAsia="DengXian"/>
                <w:sz w:val="18"/>
                <w:szCs w:val="18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 xml:space="preserve">O2I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(reTx =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32)</w:t>
            </w:r>
          </w:p>
        </w:tc>
      </w:tr>
      <w:tr w:rsidR="0038169A" w14:paraId="30302DB4" w14:textId="77777777" w:rsidTr="003644E9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620C5" w14:textId="77777777" w:rsidR="0038169A" w:rsidRDefault="0038169A" w:rsidP="0038169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4021A" w14:textId="691FB3E5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  <w:commentRangeStart w:id="177"/>
            <w:r>
              <w:rPr>
                <w:rFonts w:hint="eastAsia"/>
                <w:sz w:val="18"/>
                <w:szCs w:val="18"/>
              </w:rPr>
              <w:t>CMCC</w:t>
            </w:r>
            <w:commentRangeEnd w:id="177"/>
            <w:r>
              <w:rPr>
                <w:rStyle w:val="CommentReference"/>
              </w:rPr>
              <w:commentReference w:id="177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E125B3B" w14:textId="77777777" w:rsidR="0038169A" w:rsidRDefault="0038169A" w:rsidP="0038169A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-1.73</w:t>
            </w:r>
          </w:p>
          <w:p w14:paraId="411185CC" w14:textId="77777777" w:rsidR="0038169A" w:rsidRPr="003644E9" w:rsidRDefault="0038169A" w:rsidP="0038169A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F3C1" w14:textId="77777777" w:rsidR="0038169A" w:rsidRDefault="0038169A" w:rsidP="0038169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107.56</w:t>
            </w:r>
          </w:p>
          <w:p w14:paraId="5846C1BE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DE4A5" w14:textId="77777777" w:rsidR="0038169A" w:rsidRDefault="0038169A" w:rsidP="0038169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141.64</w:t>
            </w:r>
          </w:p>
          <w:p w14:paraId="2D837F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43E3" w14:textId="77777777" w:rsidR="0038169A" w:rsidRDefault="0038169A" w:rsidP="0038169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136.44</w:t>
            </w:r>
          </w:p>
          <w:p w14:paraId="28C5C7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9D153" w14:textId="72FE5346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EIRP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 xml:space="preserve">O2I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</w:pPr>
            <w: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</w:pPr>
            <w: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O2O</w:t>
            </w:r>
          </w:p>
        </w:tc>
      </w:tr>
      <w:tr w:rsidR="009061D4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9061D4" w:rsidRDefault="009061D4" w:rsidP="00BF5BFC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9061D4" w:rsidRDefault="009061D4" w:rsidP="00BF5BFC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9061D4" w:rsidRDefault="009061D4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9061D4" w:rsidRDefault="009061D4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9061D4" w:rsidRDefault="009061D4" w:rsidP="00BF5BFC">
            <w:pPr>
              <w:widowControl w:val="0"/>
              <w:jc w:val="center"/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9061D4" w:rsidRDefault="009061D4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9061D4" w14:paraId="10DE9766" w14:textId="77777777" w:rsidTr="00B11C9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D3DBBCC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9061D4" w:rsidRDefault="009061D4" w:rsidP="00BF5BFC">
            <w:pPr>
              <w:widowControl w:val="0"/>
              <w:jc w:val="center"/>
            </w:pPr>
            <w:r>
              <w:rPr>
                <w:rFonts w:hint="eastAsia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9061D4" w:rsidRDefault="009061D4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9061D4" w:rsidRDefault="009061D4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9061D4" w:rsidRDefault="009061D4" w:rsidP="00BF5BFC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9061D4" w:rsidRDefault="009061D4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 w/ repetition</w:t>
            </w:r>
          </w:p>
        </w:tc>
      </w:tr>
      <w:tr w:rsidR="009061D4" w14:paraId="339D2EBF" w14:textId="77777777" w:rsidTr="009061D4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B171B3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63C94E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32E70AE" w14:textId="797336AF" w:rsidR="009061D4" w:rsidRPr="009061D4" w:rsidRDefault="009061D4" w:rsidP="00BF5BFC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597A8" w14:textId="7D5A0F0B" w:rsidR="009061D4" w:rsidRDefault="009061D4" w:rsidP="009061D4">
            <w:pPr>
              <w:widowControl w:val="0"/>
              <w:jc w:val="center"/>
              <w:rPr>
                <w:rFonts w:eastAsiaTheme="minorEastAsia"/>
              </w:rPr>
            </w:pPr>
            <w:r w:rsidRPr="009061D4"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7D6B4" w14:textId="03001AC7" w:rsidR="009061D4" w:rsidRDefault="009061D4" w:rsidP="009061D4">
            <w:pPr>
              <w:widowControl w:val="0"/>
              <w:jc w:val="center"/>
              <w:rPr>
                <w:rFonts w:eastAsiaTheme="minorEastAsia"/>
              </w:rPr>
            </w:pPr>
            <w:r w:rsidRPr="009061D4"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4ACF4" w14:textId="360FE87C" w:rsidR="009061D4" w:rsidRPr="009061D4" w:rsidRDefault="009061D4" w:rsidP="009061D4">
            <w:pPr>
              <w:widowControl w:val="0"/>
              <w:jc w:val="center"/>
              <w:rPr>
                <w:rFonts w:eastAsiaTheme="minorEastAsia"/>
              </w:rPr>
            </w:pPr>
            <w:r w:rsidRPr="009061D4">
              <w:rPr>
                <w:rFonts w:eastAsiaTheme="minorEastAsia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BE641" w14:textId="1BB85447" w:rsidR="009061D4" w:rsidRDefault="009061D4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 w/ repetition</w:t>
            </w:r>
          </w:p>
        </w:tc>
      </w:tr>
      <w:tr w:rsidR="009061D4" w14:paraId="0F0AD75A" w14:textId="77777777" w:rsidTr="009061D4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1714DA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7C345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35AD9E6" w14:textId="2AE6A8EB" w:rsidR="009061D4" w:rsidRPr="009061D4" w:rsidRDefault="009061D4" w:rsidP="00BF5BFC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05B" w14:textId="54F59712" w:rsidR="009061D4" w:rsidRDefault="009061D4" w:rsidP="009061D4">
            <w:pPr>
              <w:widowControl w:val="0"/>
              <w:jc w:val="center"/>
              <w:rPr>
                <w:rFonts w:eastAsiaTheme="minorEastAsia"/>
              </w:rPr>
            </w:pPr>
            <w:r w:rsidRPr="009061D4"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A1CB5" w14:textId="6CB1753D" w:rsidR="009061D4" w:rsidRDefault="009061D4" w:rsidP="009061D4">
            <w:pPr>
              <w:widowControl w:val="0"/>
              <w:jc w:val="center"/>
              <w:rPr>
                <w:rFonts w:eastAsiaTheme="minorEastAsia"/>
              </w:rPr>
            </w:pPr>
            <w:r w:rsidRPr="009061D4"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BF2CB" w14:textId="6EEB8DFB" w:rsidR="009061D4" w:rsidRPr="009061D4" w:rsidRDefault="009061D4" w:rsidP="009061D4">
            <w:pPr>
              <w:widowControl w:val="0"/>
              <w:jc w:val="center"/>
              <w:rPr>
                <w:rFonts w:eastAsiaTheme="minorEastAsia"/>
              </w:rPr>
            </w:pPr>
            <w:r w:rsidRPr="009061D4">
              <w:rPr>
                <w:rFonts w:eastAsiaTheme="minorEastAsia"/>
              </w:rPr>
              <w:t>139.74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E2194" w14:textId="1263C2FD" w:rsidR="009061D4" w:rsidRDefault="009061D4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/Velocity: 3 km/h/ Latency: 51 ms/ 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</w:t>
            </w:r>
            <w:r>
              <w:rPr>
                <w:rFonts w:eastAsia="Malgun Gothic"/>
                <w:lang w:eastAsia="ko-KR"/>
              </w:rPr>
              <w:lastRenderedPageBreak/>
              <w:t>HARQ tx: 32/ Velocity: 30 km/h/ Latency: 51 ms/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t>4 repetitions and 2 HARQ retransmission</w:t>
            </w:r>
          </w:p>
        </w:tc>
      </w:tr>
      <w:tr w:rsidR="000A6096" w14:paraId="7E7FAB6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rFonts w:eastAsia="DengXian"/>
                <w:sz w:val="18"/>
                <w:szCs w:val="18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 xml:space="preserve">O2I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0A6096" w:rsidRPr="00483137" w14:paraId="62B221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rFonts w:eastAsia="DengXian"/>
                <w:sz w:val="18"/>
                <w:szCs w:val="18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483137" w:rsidRDefault="000A6096" w:rsidP="000A6096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sz w:val="18"/>
                <w:szCs w:val="18"/>
                <w:lang w:val="es-US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4617BC" w:rsidRPr="00483137" w14:paraId="22322388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C2C39" w14:textId="77777777" w:rsidR="004617BC" w:rsidRDefault="004617BC" w:rsidP="004617B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6EDB" w14:textId="369DBE29" w:rsidR="004617BC" w:rsidRPr="000A6096" w:rsidRDefault="004617BC" w:rsidP="004617BC">
            <w:pPr>
              <w:widowControl w:val="0"/>
              <w:jc w:val="center"/>
            </w:pPr>
            <w:commentRangeStart w:id="178"/>
            <w:r>
              <w:rPr>
                <w:rFonts w:hint="eastAsia"/>
              </w:rPr>
              <w:t>CMCC</w:t>
            </w:r>
            <w:commentRangeEnd w:id="178"/>
            <w:r>
              <w:rPr>
                <w:rStyle w:val="CommentReference"/>
              </w:rPr>
              <w:commentReference w:id="178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B84963C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</w:t>
            </w:r>
          </w:p>
          <w:p w14:paraId="758EB3FA" w14:textId="77777777" w:rsidR="004617BC" w:rsidRPr="000A6096" w:rsidRDefault="004617BC" w:rsidP="004617BC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46A18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110.84</w:t>
            </w:r>
          </w:p>
          <w:p w14:paraId="7E9B77A6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6DC94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144.92</w:t>
            </w:r>
          </w:p>
          <w:p w14:paraId="2D4A28FF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90D01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114.51</w:t>
            </w:r>
          </w:p>
          <w:p w14:paraId="111384B3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4C724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O</w:t>
            </w:r>
            <w:r>
              <w:rPr>
                <w:rFonts w:hint="eastAsia"/>
                <w:sz w:val="18"/>
                <w:szCs w:val="18"/>
                <w:lang w:val="es-US"/>
              </w:rPr>
              <w:t>2</w:t>
            </w:r>
            <w:r>
              <w:rPr>
                <w:sz w:val="18"/>
                <w:szCs w:val="18"/>
                <w:lang w:val="es-US"/>
              </w:rPr>
              <w:t>I 22.4 dBm EIRP</w:t>
            </w:r>
          </w:p>
          <w:p w14:paraId="3238798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 xml:space="preserve">With 1 repetition </w:t>
            </w:r>
          </w:p>
          <w:p w14:paraId="34D67423" w14:textId="3B9A4A5E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With HARQ 4 retransmissions</w:t>
            </w:r>
          </w:p>
        </w:tc>
      </w:tr>
      <w:tr w:rsidR="004617BC" w:rsidRPr="00483137" w14:paraId="4F267E2F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B1C2A" w14:textId="77777777" w:rsidR="004617BC" w:rsidRDefault="004617BC" w:rsidP="004617B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42F62" w14:textId="77777777" w:rsidR="004617BC" w:rsidRPr="000A6096" w:rsidRDefault="004617BC" w:rsidP="004617B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23BF55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-3.58</w:t>
            </w:r>
          </w:p>
          <w:p w14:paraId="2F1A77F4" w14:textId="77777777" w:rsidR="004617BC" w:rsidRPr="000A6096" w:rsidRDefault="004617BC" w:rsidP="004617BC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FE8C8" w14:textId="77777777" w:rsidR="004617BC" w:rsidRDefault="004617BC" w:rsidP="004617BC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112.42</w:t>
            </w:r>
          </w:p>
          <w:p w14:paraId="25788BB5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236BE" w14:textId="77777777" w:rsidR="004617BC" w:rsidRDefault="004617BC" w:rsidP="004617BC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146.50</w:t>
            </w:r>
          </w:p>
          <w:p w14:paraId="1C945DD9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AFB0D" w14:textId="77777777" w:rsidR="004617BC" w:rsidRDefault="004617BC" w:rsidP="004617BC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132.65</w:t>
            </w:r>
          </w:p>
          <w:p w14:paraId="02E0FF10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0E7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O</w:t>
            </w:r>
            <w:r>
              <w:rPr>
                <w:rFonts w:hint="eastAsia"/>
                <w:sz w:val="18"/>
                <w:szCs w:val="18"/>
                <w:lang w:val="es-US"/>
              </w:rPr>
              <w:t>2</w:t>
            </w:r>
            <w:r>
              <w:rPr>
                <w:sz w:val="18"/>
                <w:szCs w:val="18"/>
                <w:lang w:val="es-US"/>
              </w:rPr>
              <w:t>O 22.4 dBm EIRP</w:t>
            </w:r>
          </w:p>
          <w:p w14:paraId="4D3CF465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 xml:space="preserve">With 1 repetition </w:t>
            </w:r>
          </w:p>
          <w:p w14:paraId="0CA5C941" w14:textId="36789D62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With HARQ 4 retransmissions</w:t>
            </w:r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</w:pPr>
            <w: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4 </w:t>
            </w:r>
            <w:r>
              <w:rPr>
                <w:sz w:val="18"/>
              </w:rPr>
              <w:lastRenderedPageBreak/>
              <w:t>repetitions, 4 HARQ transmission times, O2O</w:t>
            </w:r>
          </w:p>
        </w:tc>
      </w:tr>
      <w:tr w:rsidR="000B2A00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0B2A00" w:rsidRDefault="000B2A00" w:rsidP="000A6096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0B2A00" w:rsidRDefault="000B2A00" w:rsidP="000A6096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0B2A00" w:rsidRDefault="000B2A00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0B2A00" w:rsidRDefault="000B2A00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0B2A00" w:rsidRDefault="000B2A00" w:rsidP="000A6096">
            <w:pPr>
              <w:widowControl w:val="0"/>
              <w:jc w:val="center"/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0B2A00" w:rsidRDefault="000B2A00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0B2A00" w14:paraId="1BB7FE32" w14:textId="77777777" w:rsidTr="00F32F2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571E27B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0B2A00" w:rsidRDefault="000B2A00" w:rsidP="000A6096">
            <w:pPr>
              <w:widowControl w:val="0"/>
              <w:jc w:val="center"/>
            </w:pPr>
            <w:r>
              <w:rPr>
                <w:rFonts w:hint="eastAsia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0B2A00" w:rsidRDefault="000B2A00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0B2A00" w:rsidRDefault="000B2A00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0B2A00" w:rsidRDefault="000B2A00" w:rsidP="000A6096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0B2A00" w:rsidRDefault="000B2A00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 w/ repetition</w:t>
            </w:r>
          </w:p>
        </w:tc>
      </w:tr>
      <w:tr w:rsidR="000B2A00" w14:paraId="78CC2DB6" w14:textId="77777777" w:rsidTr="000B2A00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F1EC45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01D9F4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31312AC" w14:textId="4FE371A3" w:rsidR="000B2A00" w:rsidRDefault="000B2A00" w:rsidP="000A6096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030B0" w14:textId="4F58A670" w:rsidR="000B2A00" w:rsidRDefault="000B2A00" w:rsidP="000B2A0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8D8D5" w14:textId="16F5FA0C" w:rsidR="000B2A00" w:rsidRDefault="000B2A00" w:rsidP="000B2A0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37D3" w14:textId="75864C4A" w:rsidR="000B2A00" w:rsidRDefault="000B2A00" w:rsidP="000B2A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16854" w14:textId="760212A3" w:rsidR="000B2A00" w:rsidRDefault="000B2A00" w:rsidP="000A60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 w/ repetition</w:t>
            </w:r>
          </w:p>
        </w:tc>
      </w:tr>
      <w:tr w:rsidR="000B2A00" w14:paraId="4F25664F" w14:textId="77777777" w:rsidTr="000B2A00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029F18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E3EDA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0DDF096" w14:textId="35A7F830" w:rsidR="000B2A00" w:rsidRPr="000B2A00" w:rsidRDefault="000B2A00" w:rsidP="000A6096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37797" w14:textId="0CD6953C" w:rsidR="000B2A00" w:rsidRDefault="000B2A00" w:rsidP="000B2A0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FD889" w14:textId="1F27D5B9" w:rsidR="000B2A00" w:rsidRDefault="000B2A00" w:rsidP="000B2A0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E332" w14:textId="563ED327" w:rsidR="000B2A00" w:rsidRDefault="000B2A00" w:rsidP="000B2A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2F6DD" w14:textId="71A1FDEF" w:rsidR="000B2A00" w:rsidRDefault="000B2A00" w:rsidP="000A60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 w/ repetition</w:t>
            </w:r>
          </w:p>
        </w:tc>
      </w:tr>
      <w:tr w:rsidR="00D922D5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D922D5" w:rsidRDefault="00D922D5" w:rsidP="00D922D5">
            <w:pPr>
              <w:widowControl w:val="0"/>
              <w:jc w:val="center"/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6B351528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922D5" w14:paraId="44D6B22D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427532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D922D5" w:rsidRDefault="00D922D5" w:rsidP="00D922D5">
            <w:pPr>
              <w:widowControl w:val="0"/>
              <w:jc w:val="center"/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492E756C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922D5" w14:paraId="3B287D61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EC5DAE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D2A57E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239EFA" w14:textId="6A7E2C2E" w:rsidR="00D922D5" w:rsidRDefault="00D922D5" w:rsidP="00D922D5">
            <w:pPr>
              <w:widowControl w:val="0"/>
              <w:jc w:val="center"/>
            </w:pPr>
            <w:r w:rsidRPr="00F86C07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96AC3E" w14:textId="0571C50B" w:rsidR="00D922D5" w:rsidRDefault="00D922D5" w:rsidP="00D922D5">
            <w:pPr>
              <w:widowControl w:val="0"/>
              <w:jc w:val="center"/>
            </w:pPr>
            <w:r w:rsidRPr="00F86C07">
              <w:t>114.52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35AB50B" w14:textId="78A0F2C9" w:rsidR="00D922D5" w:rsidRDefault="00D922D5" w:rsidP="00D922D5">
            <w:pPr>
              <w:widowControl w:val="0"/>
              <w:jc w:val="center"/>
            </w:pPr>
            <w:r w:rsidRPr="00F86C07">
              <w:t>141.99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9E03DC4" w14:textId="518F0746" w:rsidR="00D922D5" w:rsidRDefault="00D922D5" w:rsidP="00D922D5">
            <w:pPr>
              <w:widowControl w:val="0"/>
              <w:jc w:val="center"/>
            </w:pPr>
            <w:r w:rsidRPr="00F86C07">
              <w:t>109.41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48B7" w14:textId="7716E4D0" w:rsidR="00D922D5" w:rsidRDefault="00D922D5" w:rsidP="00D922D5">
            <w:pPr>
              <w:widowControl w:val="0"/>
              <w:jc w:val="center"/>
            </w:pPr>
            <w:r>
              <w:t>UE TRP: 12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922D5" w14:paraId="2905831A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5ED778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D948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A86BF5" w14:textId="4454FE57" w:rsidR="00D922D5" w:rsidRDefault="00D922D5" w:rsidP="00D922D5">
            <w:pPr>
              <w:widowControl w:val="0"/>
              <w:jc w:val="center"/>
            </w:pPr>
            <w:r w:rsidRPr="00F86C07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4276D1" w14:textId="0BAE3656" w:rsidR="00D922D5" w:rsidRDefault="00D922D5" w:rsidP="00D922D5">
            <w:pPr>
              <w:widowControl w:val="0"/>
              <w:jc w:val="center"/>
            </w:pPr>
            <w:r w:rsidRPr="00F86C07">
              <w:t>114.55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D4D71C" w14:textId="356735D8" w:rsidR="00D922D5" w:rsidRDefault="00D922D5" w:rsidP="00D922D5">
            <w:pPr>
              <w:widowControl w:val="0"/>
              <w:jc w:val="center"/>
            </w:pPr>
            <w:r w:rsidRPr="00F86C07">
              <w:t>142.02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84D4D4D" w14:textId="53896693" w:rsidR="00D922D5" w:rsidRDefault="00D922D5" w:rsidP="00D922D5">
            <w:pPr>
              <w:widowControl w:val="0"/>
              <w:jc w:val="center"/>
            </w:pPr>
            <w:r w:rsidRPr="00F86C07">
              <w:t>128.14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B4DD3" w14:textId="5930FDB4" w:rsidR="00D922D5" w:rsidRDefault="00D922D5" w:rsidP="00D922D5">
            <w:pPr>
              <w:widowControl w:val="0"/>
              <w:jc w:val="center"/>
            </w:pPr>
            <w:r>
              <w:t>UE TRP: 12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 xml:space="preserve">O2I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w/o HARQ (reTx = 32)</w:t>
            </w:r>
          </w:p>
        </w:tc>
      </w:tr>
      <w:tr w:rsidR="00956F5C" w:rsidRPr="00483137" w14:paraId="528A6854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483137" w:rsidRDefault="00956F5C" w:rsidP="00DF159E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sz w:val="18"/>
                <w:szCs w:val="18"/>
                <w:lang w:val="es-US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</w:pPr>
            <w:r>
              <w:t>Key assumptions</w:t>
            </w:r>
          </w:p>
        </w:tc>
      </w:tr>
      <w:tr w:rsidR="00837A1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837A1E" w:rsidRDefault="00837A1E" w:rsidP="00DF159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837A1E" w:rsidRDefault="00837A1E" w:rsidP="00DF159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837A1E" w:rsidRDefault="00837A1E" w:rsidP="00DF159E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837A1E" w:rsidRDefault="00837A1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837A1E" w:rsidRDefault="00837A1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837A1E" w:rsidRDefault="00837A1E" w:rsidP="00DF159E">
            <w:pPr>
              <w:widowControl w:val="0"/>
              <w:jc w:val="center"/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837A1E" w:rsidRDefault="00837A1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837A1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837A1E" w:rsidRDefault="00837A1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837A1E" w:rsidRDefault="00837A1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7C2DE5C9" w14:textId="77777777" w:rsidR="00837A1E" w:rsidRDefault="00837A1E" w:rsidP="00DF159E">
            <w:pPr>
              <w:widowControl w:val="0"/>
              <w:jc w:val="center"/>
            </w:pPr>
            <w:r>
              <w:rPr>
                <w:rFonts w:hint="eastAsia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837A1E" w:rsidRDefault="00837A1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837A1E" w:rsidRDefault="00837A1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837A1E" w:rsidRDefault="00837A1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837A1E" w:rsidRDefault="00837A1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 w/ repetition</w:t>
            </w:r>
          </w:p>
        </w:tc>
      </w:tr>
      <w:tr w:rsidR="00837A1E" w14:paraId="06D8886C" w14:textId="77777777" w:rsidTr="00837A1E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EB13E27" w14:textId="77777777" w:rsidR="00837A1E" w:rsidRDefault="00837A1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AA49FE" w14:textId="77777777" w:rsidR="00837A1E" w:rsidRDefault="00837A1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3FE5576F" w14:textId="7B39FD2A" w:rsidR="00837A1E" w:rsidRPr="00837A1E" w:rsidRDefault="00837A1E" w:rsidP="00837A1E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C582613" w14:textId="725AA8DF" w:rsidR="00837A1E" w:rsidRDefault="00837A1E" w:rsidP="00837A1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B97E32" w14:textId="1B0D741E" w:rsidR="00837A1E" w:rsidRDefault="00837A1E" w:rsidP="00837A1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149.53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2B0F18" w14:textId="6E2C552C" w:rsidR="00837A1E" w:rsidRDefault="00837A1E" w:rsidP="00837A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5EED7C6" w14:textId="1A5AC1D5" w:rsidR="00837A1E" w:rsidRDefault="00837A1E" w:rsidP="00837A1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 w/ repetition</w:t>
            </w:r>
          </w:p>
        </w:tc>
      </w:tr>
      <w:tr w:rsidR="00837A1E" w14:paraId="5C1C3364" w14:textId="77777777" w:rsidTr="00837A1E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F64145" w14:textId="77777777" w:rsidR="00837A1E" w:rsidRDefault="00837A1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32CA15" w14:textId="77777777" w:rsidR="00837A1E" w:rsidRDefault="00837A1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47F758C" w14:textId="68AFBA0F" w:rsidR="00837A1E" w:rsidRPr="00837A1E" w:rsidRDefault="00837A1E" w:rsidP="00837A1E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CD67AE" w14:textId="41D15348" w:rsidR="00837A1E" w:rsidRDefault="00837A1E" w:rsidP="00837A1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F66AA" w14:textId="1674C72D" w:rsidR="00837A1E" w:rsidRDefault="00837A1E" w:rsidP="00837A1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E2432E" w14:textId="1909D0E8" w:rsidR="00837A1E" w:rsidRDefault="00837A1E" w:rsidP="00837A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139.74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B37F0C2" w14:textId="72BF4D6B" w:rsidR="00837A1E" w:rsidRDefault="00837A1E" w:rsidP="00837A1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>Velocity: 120 km/h/ Latency: 51 ms/ 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 xml:space="preserve">The max # of HARQ tx: 32/ </w:t>
            </w:r>
            <w:r>
              <w:rPr>
                <w:rFonts w:eastAsia="Malgun Gothic"/>
                <w:lang w:eastAsia="ko-KR"/>
              </w:rPr>
              <w:lastRenderedPageBreak/>
              <w:t>Velocity: 3 km/h/ Latency: 51 ms/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ms/ Repetition type B</w:t>
            </w:r>
          </w:p>
        </w:tc>
      </w:tr>
      <w:tr w:rsidR="00AE41FA" w14:paraId="36AC417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rFonts w:eastAsia="DengXian"/>
                <w:sz w:val="18"/>
                <w:szCs w:val="18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 xml:space="preserve">O2I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AE41FA" w:rsidRPr="00483137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DengXian"/>
                <w:sz w:val="18"/>
                <w:szCs w:val="18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483137" w:rsidRDefault="00AE41FA" w:rsidP="00AE41FA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sz w:val="18"/>
                <w:szCs w:val="18"/>
                <w:lang w:val="es-US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</w:pPr>
      <w:r>
        <w:t>[Table 2-2a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CSI for </w:t>
      </w:r>
      <w:r>
        <w:rPr>
          <w:rFonts w:hint="eastAsia"/>
        </w:rPr>
        <w:t>FR</w:t>
      </w:r>
      <w: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AD3BBF" w14:paraId="66BB6948" w14:textId="77777777" w:rsidTr="006C75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AD3BBF" w:rsidRDefault="00AD3BBF" w:rsidP="00AD3BBF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2BB1D04" w:rsidR="00AD3BBF" w:rsidRDefault="00AD3BBF" w:rsidP="00AD3BB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176625D2" w14:textId="0F55267B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-5.4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50B1F24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136.2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55A7A2F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146.2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1B22F70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112.9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ABA15" w14:textId="77777777" w:rsidR="00AD3BBF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44716D81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4E82B857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07E6D094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3CDC719E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6FFF888C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1255F7CB" w14:textId="77777777" w:rsidR="00AD3BBF" w:rsidRPr="00AD3BBF" w:rsidRDefault="00AD3BBF" w:rsidP="00AD3BBF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537C6855" w14:textId="337E60D7" w:rsidR="00AD3BBF" w:rsidRDefault="00AD3BBF" w:rsidP="00AD3BBF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AD3BBF" w14:paraId="31359187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AD3BBF" w:rsidRDefault="00AD3BBF" w:rsidP="00AD3BB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154A75B8" w:rsidR="00AD3BBF" w:rsidRDefault="00AD3BBF" w:rsidP="00AD3BB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3C8601C9" w14:textId="6492D87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-0.5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087A8D8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130.0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1F654F39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138.8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0C9CEEC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105.5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816DE2" w14:textId="77777777" w:rsidR="00AD3BBF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2F616147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45DDA31B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62C71321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0A35CE68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4D3C1118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1A967525" w14:textId="77777777" w:rsidR="00AD3BBF" w:rsidRPr="00AD3BBF" w:rsidRDefault="00AD3BBF" w:rsidP="00AD3BBF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452ED887" w14:textId="05F1715B" w:rsidR="00AD3BBF" w:rsidRDefault="00AD3BBF" w:rsidP="00AD3BBF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 xml:space="preserve">he required </w:t>
            </w:r>
            <w: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>: PU</w:t>
      </w:r>
      <w:r>
        <w:t>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</w:pPr>
            <w:r>
              <w:t>Format 1 No 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</w:pPr>
            <w: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</w:pPr>
            <w: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0E9BD2DC" w:rsidR="00734845" w:rsidRDefault="00734845">
            <w:pPr>
              <w:widowControl w:val="0"/>
              <w:jc w:val="center"/>
            </w:pPr>
            <w:r>
              <w:t>1 bit</w:t>
            </w: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4C8B0003" w14:textId="77777777" w:rsidR="00447742" w:rsidRDefault="00447742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</w:pPr>
            <w: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</w:pPr>
            <w: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5EB37AF5" w:rsidR="00447742" w:rsidRDefault="00101851">
            <w:pPr>
              <w:widowControl w:val="0"/>
              <w:jc w:val="center"/>
            </w:pPr>
            <w:r>
              <w:t>1 bit</w:t>
            </w:r>
          </w:p>
        </w:tc>
      </w:tr>
      <w:tr w:rsidR="00982396" w14:paraId="738E1F7C" w14:textId="77777777" w:rsidTr="005E6378">
        <w:trPr>
          <w:jc w:val="center"/>
        </w:trPr>
        <w:tc>
          <w:tcPr>
            <w:tcW w:w="1696" w:type="dxa"/>
            <w:vMerge/>
          </w:tcPr>
          <w:p w14:paraId="0D6F3675" w14:textId="77777777" w:rsidR="00982396" w:rsidRDefault="00982396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88E477" w14:textId="77777777" w:rsidR="00982396" w:rsidRDefault="00982396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982396" w:rsidRDefault="00982396">
            <w:pPr>
              <w:widowControl w:val="0"/>
              <w:jc w:val="center"/>
            </w:pPr>
            <w:r>
              <w:rPr>
                <w:rFonts w:hint="eastAsia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982396" w:rsidRDefault="009823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982396" w:rsidRDefault="009823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982396" w:rsidRDefault="00982396">
            <w:pPr>
              <w:widowControl w:val="0"/>
              <w:jc w:val="center"/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982396" w:rsidRDefault="009823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5850E5FD" w14:textId="77777777" w:rsidR="00982396" w:rsidRDefault="009823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29404EF" w14:textId="77777777" w:rsidR="00982396" w:rsidRDefault="009823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982396" w14:paraId="6CEACC08" w14:textId="77777777" w:rsidTr="00982396">
        <w:trPr>
          <w:jc w:val="center"/>
        </w:trPr>
        <w:tc>
          <w:tcPr>
            <w:tcW w:w="1696" w:type="dxa"/>
            <w:vMerge/>
          </w:tcPr>
          <w:p w14:paraId="4DD1B56D" w14:textId="77777777" w:rsidR="00982396" w:rsidRDefault="00982396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9E8A6" w14:textId="77777777" w:rsidR="00982396" w:rsidRDefault="00982396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ED7CF" w14:textId="69E52E36" w:rsidR="00982396" w:rsidRPr="00982396" w:rsidRDefault="00982396" w:rsidP="00982396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A002E" w14:textId="16CDDE89" w:rsidR="00982396" w:rsidRDefault="00982396" w:rsidP="009823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E42A" w14:textId="72DEF3F9" w:rsidR="00982396" w:rsidRDefault="00982396" w:rsidP="009823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EF80D" w14:textId="6E429F39" w:rsidR="00982396" w:rsidRDefault="00982396" w:rsidP="0098239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2F8B6" w14:textId="77777777" w:rsidR="00982396" w:rsidRDefault="00982396" w:rsidP="009823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5EFC2B11" w14:textId="207AD883" w:rsidR="00982396" w:rsidRDefault="00982396" w:rsidP="009823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DDSU</w:t>
            </w:r>
          </w:p>
          <w:p w14:paraId="186EC791" w14:textId="0B0D19EC" w:rsidR="00982396" w:rsidRDefault="00982396" w:rsidP="009823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</w:pPr>
            <w: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repetition</w:t>
            </w:r>
          </w:p>
        </w:tc>
      </w:tr>
      <w:tr w:rsidR="00447742" w14:paraId="2540C1A8" w14:textId="77777777" w:rsidTr="004A5E01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 2</w:t>
            </w:r>
            <w:r>
              <w:rPr>
                <w:sz w:val="18"/>
                <w:szCs w:val="18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</w:pPr>
            <w:r w:rsidRPr="00447742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rFonts w:eastAsia="DengXian"/>
                <w:sz w:val="18"/>
                <w:szCs w:val="18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rPr>
                <w:sz w:val="18"/>
                <w:szCs w:val="18"/>
              </w:rPr>
            </w:pPr>
          </w:p>
        </w:tc>
      </w:tr>
      <w:tr w:rsidR="004716EA" w14:paraId="12CC951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553F5C7" w14:textId="77777777" w:rsidR="004716EA" w:rsidRDefault="004716EA" w:rsidP="004716E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89049" w14:textId="051DB540" w:rsidR="004716EA" w:rsidRPr="00447742" w:rsidRDefault="004716EA" w:rsidP="004716EA">
            <w:pPr>
              <w:widowControl w:val="0"/>
              <w:jc w:val="center"/>
              <w:rPr>
                <w:sz w:val="18"/>
                <w:szCs w:val="18"/>
              </w:rPr>
            </w:pPr>
            <w:commentRangeStart w:id="179"/>
            <w:r>
              <w:rPr>
                <w:rFonts w:hint="eastAsia"/>
                <w:sz w:val="18"/>
                <w:szCs w:val="18"/>
              </w:rPr>
              <w:t>CMCC</w:t>
            </w:r>
            <w:commentRangeEnd w:id="179"/>
            <w:r>
              <w:rPr>
                <w:rStyle w:val="CommentReference"/>
              </w:rPr>
              <w:commentReference w:id="179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E934" w14:textId="77777777" w:rsidR="004716EA" w:rsidRDefault="004716EA" w:rsidP="004716EA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-5</w:t>
            </w:r>
          </w:p>
          <w:p w14:paraId="509414D0" w14:textId="77777777" w:rsidR="004716EA" w:rsidRPr="00447742" w:rsidRDefault="004716EA" w:rsidP="004716EA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D3F04" w14:textId="77777777" w:rsidR="004716EA" w:rsidRDefault="004716EA" w:rsidP="004716E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113.77</w:t>
            </w:r>
          </w:p>
          <w:p w14:paraId="5BEF56AA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4F19" w14:textId="77777777" w:rsidR="004716EA" w:rsidRDefault="004716EA" w:rsidP="004716E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147.86</w:t>
            </w:r>
          </w:p>
          <w:p w14:paraId="07DC8F34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25955" w14:textId="77777777" w:rsidR="004716EA" w:rsidRDefault="004716EA" w:rsidP="004716E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139.36</w:t>
            </w:r>
          </w:p>
          <w:p w14:paraId="336E7065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A9681" w14:textId="6B29F741" w:rsidR="004716EA" w:rsidRPr="00447742" w:rsidRDefault="004716EA" w:rsidP="004716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</w:pPr>
            <w:r>
              <w:t xml:space="preserve">Format 3 </w:t>
            </w:r>
            <w:r>
              <w:lastRenderedPageBreak/>
              <w:t>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</w:pPr>
            <w:r>
              <w:t>F</w:t>
            </w:r>
            <w:r>
              <w:rPr>
                <w:rFonts w:hint="eastAsia"/>
              </w:rPr>
              <w:t xml:space="preserve">ormat </w:t>
            </w:r>
            <w:r>
              <w:t>3 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3ABB8D6F" w14:textId="77777777" w:rsidR="00F02501" w:rsidRDefault="00F02501" w:rsidP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</w:pPr>
            <w: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</w:pPr>
            <w: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</w:pPr>
            <w: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0CBC9E11" w14:textId="77777777" w:rsidR="00F02501" w:rsidRDefault="00F02501" w:rsidP="00447742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</w:pPr>
            <w: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</w:pPr>
            <w:r>
              <w:t>11-bits</w:t>
            </w:r>
          </w:p>
        </w:tc>
      </w:tr>
      <w:tr w:rsidR="00500780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500780" w:rsidRDefault="00500780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500780" w:rsidRDefault="00500780" w:rsidP="00447742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500780" w:rsidRDefault="00500780" w:rsidP="00447742">
            <w:pPr>
              <w:widowControl w:val="0"/>
              <w:jc w:val="center"/>
            </w:pPr>
            <w:r>
              <w:rPr>
                <w:rFonts w:hint="eastAsia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500780" w:rsidRDefault="00500780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500780" w:rsidRDefault="00500780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500780" w:rsidRDefault="00500780" w:rsidP="00447742">
            <w:pPr>
              <w:widowControl w:val="0"/>
              <w:jc w:val="center"/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500780" w:rsidRDefault="00500780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1265096" w14:textId="77777777" w:rsidR="00500780" w:rsidRDefault="00500780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15EE85C1" w14:textId="77777777" w:rsidR="00500780" w:rsidRDefault="00500780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500780" w14:paraId="6FBFE464" w14:textId="77777777" w:rsidTr="00635241">
        <w:trPr>
          <w:jc w:val="center"/>
        </w:trPr>
        <w:tc>
          <w:tcPr>
            <w:tcW w:w="1696" w:type="dxa"/>
            <w:vMerge/>
          </w:tcPr>
          <w:p w14:paraId="312B8FD9" w14:textId="77777777" w:rsidR="00500780" w:rsidRDefault="00500780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F3A53C4" w14:textId="77777777" w:rsidR="00500780" w:rsidRDefault="00500780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500780" w:rsidRDefault="00500780" w:rsidP="00447742">
            <w:pPr>
              <w:widowControl w:val="0"/>
              <w:jc w:val="center"/>
            </w:pPr>
            <w:r>
              <w:rPr>
                <w:rFonts w:hint="eastAsia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500780" w:rsidRDefault="00500780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500780" w:rsidRDefault="00500780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500780" w:rsidRDefault="00500780" w:rsidP="00447742">
            <w:pPr>
              <w:widowControl w:val="0"/>
              <w:jc w:val="center"/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500780" w:rsidRDefault="00500780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CC3751A" w14:textId="77777777" w:rsidR="00500780" w:rsidRDefault="00500780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2170642D" w14:textId="77777777" w:rsidR="00500780" w:rsidRDefault="00500780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</w:pPr>
            <w: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1ABCC2CD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1</w:t>
            </w:r>
            <w:r>
              <w:t>1-bits,1T2R,</w:t>
            </w:r>
            <w:bookmarkStart w:id="180" w:name="OLE_LINK14"/>
            <w:bookmarkStart w:id="181" w:name="OLE_LINK13"/>
            <w:r>
              <w:t xml:space="preserve"> no repetition</w:t>
            </w:r>
            <w:bookmarkEnd w:id="180"/>
            <w:bookmarkEnd w:id="181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22-bits,1T2R, 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</w:pPr>
            <w: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</w:pPr>
            <w: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</w:pPr>
            <w: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</w:pPr>
            <w: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</w:pPr>
            <w: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</w:pPr>
            <w: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</w:pPr>
            <w: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</w:pPr>
            <w: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</w:pPr>
            <w: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</w:pPr>
            <w: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5.47 </w:t>
            </w:r>
          </w:p>
        </w:tc>
      </w:tr>
      <w:tr w:rsidR="00F02501" w14:paraId="51D62B2B" w14:textId="77777777" w:rsidTr="004A5E01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5.47 </w:t>
            </w:r>
          </w:p>
        </w:tc>
      </w:tr>
      <w:tr w:rsidR="00F02501" w14:paraId="4E3D28C8" w14:textId="77777777" w:rsidTr="004A5E01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</w:pPr>
            <w:r w:rsidRPr="00F02501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rFonts w:eastAsia="DengXian"/>
                <w:sz w:val="18"/>
                <w:szCs w:val="18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rPr>
                <w:sz w:val="18"/>
                <w:szCs w:val="18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rFonts w:eastAsia="DengXian"/>
                <w:sz w:val="18"/>
                <w:szCs w:val="18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rPr>
                <w:sz w:val="18"/>
                <w:szCs w:val="18"/>
              </w:rPr>
            </w:pPr>
          </w:p>
        </w:tc>
      </w:tr>
      <w:tr w:rsidR="00E344BE" w14:paraId="3A2689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49A47D9" w14:textId="77777777" w:rsidR="00E344BE" w:rsidRDefault="00E344BE" w:rsidP="00E344BE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3008A" w14:textId="5DA4432B" w:rsidR="00E344BE" w:rsidRPr="00F02501" w:rsidRDefault="00E344BE" w:rsidP="00E344BE">
            <w:pPr>
              <w:widowControl w:val="0"/>
              <w:jc w:val="center"/>
            </w:pPr>
            <w:commentRangeStart w:id="182"/>
            <w:r>
              <w:rPr>
                <w:rFonts w:hint="eastAsia"/>
              </w:rPr>
              <w:t>CMCC</w:t>
            </w:r>
            <w:commentRangeEnd w:id="182"/>
            <w:r>
              <w:rPr>
                <w:rStyle w:val="CommentReference"/>
              </w:rPr>
              <w:commentReference w:id="182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1AC80" w14:textId="77777777" w:rsidR="00E344BE" w:rsidRDefault="00E344BE" w:rsidP="00E344B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-1.92</w:t>
            </w:r>
          </w:p>
          <w:p w14:paraId="2CF87B27" w14:textId="77777777" w:rsidR="00E344BE" w:rsidRPr="00F02501" w:rsidRDefault="00E344BE" w:rsidP="00E344BE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37A9A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110.69</w:t>
            </w:r>
          </w:p>
          <w:p w14:paraId="53994745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3718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144.78</w:t>
            </w:r>
          </w:p>
          <w:p w14:paraId="3A4FF7D3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562B1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136.28</w:t>
            </w:r>
          </w:p>
          <w:p w14:paraId="28E31C0A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82ED" w14:textId="30F80B60" w:rsidR="00E344BE" w:rsidRDefault="00E344BE" w:rsidP="00E344BE">
            <w:pPr>
              <w:rPr>
                <w:sz w:val="18"/>
                <w:szCs w:val="18"/>
              </w:rPr>
            </w:pPr>
            <w:r w:rsidRPr="00171C6A">
              <w:rPr>
                <w:sz w:val="18"/>
                <w:szCs w:val="18"/>
              </w:rPr>
              <w:t>PUCCH format  3-11bit</w:t>
            </w:r>
          </w:p>
        </w:tc>
      </w:tr>
      <w:tr w:rsidR="00E344BE" w14:paraId="51564D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1CF204D" w14:textId="77777777" w:rsidR="00E344BE" w:rsidRDefault="00E344BE" w:rsidP="00E344BE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6E2C6" w14:textId="77777777" w:rsidR="00E344BE" w:rsidRPr="00F02501" w:rsidRDefault="00E344BE" w:rsidP="00E344BE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92B02" w14:textId="77777777" w:rsidR="00E344BE" w:rsidRDefault="00E344BE" w:rsidP="00E344B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-0.32</w:t>
            </w:r>
          </w:p>
          <w:p w14:paraId="43066D45" w14:textId="77777777" w:rsidR="00E344BE" w:rsidRPr="00F02501" w:rsidRDefault="00E344BE" w:rsidP="00E344BE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A9FE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109.09</w:t>
            </w:r>
          </w:p>
          <w:p w14:paraId="689AC866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4CF0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143.18</w:t>
            </w:r>
          </w:p>
          <w:p w14:paraId="1506EF89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D80F6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134.68</w:t>
            </w:r>
          </w:p>
          <w:p w14:paraId="4620259F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914D1" w14:textId="77777777" w:rsidR="00E344BE" w:rsidRDefault="00E344BE" w:rsidP="00E344BE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PUCCH format 3-22bit </w:t>
            </w:r>
          </w:p>
          <w:p w14:paraId="5A503035" w14:textId="77777777" w:rsidR="00E344BE" w:rsidRDefault="00E344BE" w:rsidP="00E344BE">
            <w:pPr>
              <w:rPr>
                <w:sz w:val="18"/>
                <w:szCs w:val="18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</w:pPr>
            <w: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 xml:space="preserve">Format 1 No </w:t>
            </w:r>
            <w:r>
              <w:rPr>
                <w:rFonts w:hint="eastAsia"/>
              </w:rPr>
              <w:lastRenderedPageBreak/>
              <w:t>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lastRenderedPageBreak/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</w:pPr>
            <w: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11</w:t>
            </w:r>
            <w: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15</w:t>
            </w:r>
            <w: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</w:pPr>
            <w:r>
              <w:t xml:space="preserve">Format 1 No </w:t>
            </w:r>
            <w:r>
              <w:lastRenderedPageBreak/>
              <w:t>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  <w: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</w:pPr>
            <w: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</w:pPr>
            <w: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</w:pPr>
            <w: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2AAB1E34" w:rsidR="00DF66B4" w:rsidRDefault="003E6E58" w:rsidP="00F02501">
            <w:pPr>
              <w:widowControl w:val="0"/>
              <w:jc w:val="center"/>
            </w:pPr>
            <w:r>
              <w:t>1 bit</w:t>
            </w: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</w:pPr>
            <w: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</w:pPr>
            <w: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</w:pPr>
            <w: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0138B895" w:rsidR="00DF66B4" w:rsidRDefault="003E6E58" w:rsidP="00F02501">
            <w:pPr>
              <w:widowControl w:val="0"/>
              <w:jc w:val="center"/>
            </w:pPr>
            <w:r>
              <w:t>1 bit</w:t>
            </w: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repetition</w:t>
            </w:r>
          </w:p>
        </w:tc>
      </w:tr>
      <w:tr w:rsidR="00D922D5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922D5" w:rsidRDefault="00D922D5" w:rsidP="00D922D5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922D5" w:rsidRDefault="00D922D5" w:rsidP="00D922D5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922D5" w:rsidRDefault="00D922D5" w:rsidP="00D922D5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922D5" w:rsidRDefault="00D922D5" w:rsidP="00D922D5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4512E925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922D5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922D5" w:rsidRDefault="00D922D5" w:rsidP="00D922D5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922D5" w:rsidRDefault="00D922D5" w:rsidP="00D922D5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922D5" w:rsidRDefault="00D922D5" w:rsidP="00D922D5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922D5" w:rsidRDefault="00D922D5" w:rsidP="00D922D5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326077D3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922D5" w14:paraId="1401AC9C" w14:textId="77777777">
        <w:trPr>
          <w:jc w:val="center"/>
        </w:trPr>
        <w:tc>
          <w:tcPr>
            <w:tcW w:w="1696" w:type="dxa"/>
            <w:vMerge/>
          </w:tcPr>
          <w:p w14:paraId="3B00D494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E8147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653BB8" w14:textId="08A1B9E5" w:rsidR="00D922D5" w:rsidRDefault="00D922D5" w:rsidP="00D922D5">
            <w:pPr>
              <w:widowControl w:val="0"/>
              <w:jc w:val="center"/>
            </w:pPr>
            <w:r w:rsidRPr="00E343A3">
              <w:t>-1.75</w:t>
            </w:r>
          </w:p>
        </w:tc>
        <w:tc>
          <w:tcPr>
            <w:tcW w:w="1086" w:type="dxa"/>
            <w:shd w:val="clear" w:color="auto" w:fill="auto"/>
          </w:tcPr>
          <w:p w14:paraId="11B0E7AD" w14:textId="3F654282" w:rsidR="00D922D5" w:rsidRDefault="00D922D5" w:rsidP="00D922D5">
            <w:pPr>
              <w:widowControl w:val="0"/>
              <w:jc w:val="center"/>
            </w:pPr>
            <w:r w:rsidRPr="00E343A3">
              <w:t>110.74</w:t>
            </w:r>
          </w:p>
        </w:tc>
        <w:tc>
          <w:tcPr>
            <w:tcW w:w="1087" w:type="dxa"/>
            <w:shd w:val="clear" w:color="auto" w:fill="auto"/>
          </w:tcPr>
          <w:p w14:paraId="4AB4858E" w14:textId="2AB55789" w:rsidR="00D922D5" w:rsidRDefault="00D922D5" w:rsidP="00D922D5">
            <w:pPr>
              <w:widowControl w:val="0"/>
              <w:jc w:val="center"/>
            </w:pPr>
            <w:r w:rsidRPr="00E343A3">
              <w:t>138.22</w:t>
            </w:r>
          </w:p>
        </w:tc>
        <w:tc>
          <w:tcPr>
            <w:tcW w:w="1087" w:type="dxa"/>
            <w:shd w:val="clear" w:color="auto" w:fill="auto"/>
          </w:tcPr>
          <w:p w14:paraId="0A746AC9" w14:textId="09EBE23D" w:rsidR="00D922D5" w:rsidRDefault="00D922D5" w:rsidP="00D922D5">
            <w:pPr>
              <w:widowControl w:val="0"/>
              <w:jc w:val="center"/>
            </w:pPr>
            <w:r w:rsidRPr="00E343A3">
              <w:t>102.54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15E76" w14:textId="39E1A362" w:rsidR="00D922D5" w:rsidRDefault="00D922D5" w:rsidP="00D922D5">
            <w:pPr>
              <w:widowControl w:val="0"/>
              <w:jc w:val="center"/>
            </w:pPr>
            <w:r>
              <w:t>UE TRP: 12 dBm, NLOS/O2I, UE speed: 3 km/h, RRC-connecte</w:t>
            </w:r>
            <w:r>
              <w:lastRenderedPageBreak/>
              <w:t xml:space="preserve">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922D5" w14:paraId="6C4639EA" w14:textId="77777777">
        <w:trPr>
          <w:jc w:val="center"/>
        </w:trPr>
        <w:tc>
          <w:tcPr>
            <w:tcW w:w="1696" w:type="dxa"/>
            <w:vMerge/>
          </w:tcPr>
          <w:p w14:paraId="1F47AB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9C5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94776" w14:textId="3952EBDE" w:rsidR="00D922D5" w:rsidRDefault="00D922D5" w:rsidP="00D922D5">
            <w:pPr>
              <w:widowControl w:val="0"/>
              <w:jc w:val="center"/>
            </w:pPr>
            <w:r w:rsidRPr="00E343A3">
              <w:t>-0.50</w:t>
            </w:r>
          </w:p>
        </w:tc>
        <w:tc>
          <w:tcPr>
            <w:tcW w:w="1086" w:type="dxa"/>
            <w:shd w:val="clear" w:color="auto" w:fill="auto"/>
          </w:tcPr>
          <w:p w14:paraId="12873523" w14:textId="3D2F75D8" w:rsidR="00D922D5" w:rsidRDefault="00D922D5" w:rsidP="00D922D5">
            <w:pPr>
              <w:widowControl w:val="0"/>
              <w:jc w:val="center"/>
            </w:pPr>
            <w:r w:rsidRPr="00E343A3">
              <w:t>109.49</w:t>
            </w:r>
          </w:p>
        </w:tc>
        <w:tc>
          <w:tcPr>
            <w:tcW w:w="1087" w:type="dxa"/>
            <w:shd w:val="clear" w:color="auto" w:fill="auto"/>
          </w:tcPr>
          <w:p w14:paraId="680E4D30" w14:textId="60C8C346" w:rsidR="00D922D5" w:rsidRDefault="00D922D5" w:rsidP="00D922D5">
            <w:pPr>
              <w:widowControl w:val="0"/>
              <w:jc w:val="center"/>
            </w:pPr>
            <w:r w:rsidRPr="00E343A3">
              <w:t>136.97</w:t>
            </w:r>
          </w:p>
        </w:tc>
        <w:tc>
          <w:tcPr>
            <w:tcW w:w="1087" w:type="dxa"/>
            <w:shd w:val="clear" w:color="auto" w:fill="auto"/>
          </w:tcPr>
          <w:p w14:paraId="07B4239A" w14:textId="10F82C2D" w:rsidR="00D922D5" w:rsidRDefault="00D922D5" w:rsidP="00D922D5">
            <w:pPr>
              <w:widowControl w:val="0"/>
              <w:jc w:val="center"/>
            </w:pPr>
            <w:r w:rsidRPr="00E343A3">
              <w:t>119.87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67369" w14:textId="2045C1C1" w:rsidR="00D922D5" w:rsidRDefault="00D922D5" w:rsidP="00D922D5">
            <w:pPr>
              <w:widowControl w:val="0"/>
              <w:jc w:val="center"/>
            </w:pPr>
            <w: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</w:t>
            </w:r>
          </w:p>
        </w:tc>
      </w:tr>
      <w:tr w:rsidR="00DF66B4" w:rsidRPr="00C6370C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Pr="00C6370C" w:rsidRDefault="00DF66B4" w:rsidP="00F02501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szCs w:val="18"/>
                <w:lang w:val="es-US"/>
              </w:rPr>
              <w:t>2bits, 2</w:t>
            </w:r>
            <w:r w:rsidRPr="00C6370C">
              <w:rPr>
                <w:sz w:val="18"/>
                <w:szCs w:val="18"/>
                <w:lang w:val="es-US"/>
              </w:rPr>
              <w:t xml:space="preserve">Rx, 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O2O</w:t>
            </w:r>
          </w:p>
          <w:p w14:paraId="1965BBC0" w14:textId="77777777" w:rsidR="00DF66B4" w:rsidRPr="00C6370C" w:rsidRDefault="00DF66B4" w:rsidP="00F02501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Pr="00C6370C" w:rsidRDefault="00DF66B4" w:rsidP="00DF66B4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rFonts w:eastAsia="DengXian"/>
                <w:sz w:val="18"/>
                <w:szCs w:val="18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rPr>
                <w:sz w:val="18"/>
                <w:szCs w:val="18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rFonts w:eastAsia="DengXian"/>
                <w:sz w:val="18"/>
                <w:szCs w:val="18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rPr>
                <w:sz w:val="18"/>
                <w:szCs w:val="18"/>
              </w:rPr>
            </w:pPr>
          </w:p>
        </w:tc>
      </w:tr>
      <w:tr w:rsidR="00AA74E5" w14:paraId="5F7E0D0A" w14:textId="77777777">
        <w:trPr>
          <w:jc w:val="center"/>
        </w:trPr>
        <w:tc>
          <w:tcPr>
            <w:tcW w:w="1696" w:type="dxa"/>
          </w:tcPr>
          <w:p w14:paraId="5656AC3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19ADAB" w14:textId="7EA7EF75" w:rsidR="00AA74E5" w:rsidRPr="00DF66B4" w:rsidRDefault="00AA74E5" w:rsidP="00AA74E5">
            <w:pPr>
              <w:widowControl w:val="0"/>
              <w:jc w:val="center"/>
            </w:pPr>
            <w:commentRangeStart w:id="183"/>
            <w:r>
              <w:rPr>
                <w:rFonts w:hint="eastAsia"/>
              </w:rPr>
              <w:t>CMCC</w:t>
            </w:r>
            <w:commentRangeEnd w:id="183"/>
            <w:r>
              <w:rPr>
                <w:rStyle w:val="CommentReference"/>
              </w:rPr>
              <w:commentReference w:id="18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E144A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-4.72</w:t>
            </w:r>
          </w:p>
          <w:p w14:paraId="32286458" w14:textId="77777777" w:rsidR="00AA74E5" w:rsidRPr="00DF66B4" w:rsidRDefault="00AA74E5" w:rsidP="00AA74E5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8ED3A57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116.51</w:t>
            </w:r>
          </w:p>
          <w:p w14:paraId="529E5B0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FE4052E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150.59</w:t>
            </w:r>
          </w:p>
          <w:p w14:paraId="201744A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9A78CED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116.48</w:t>
            </w:r>
          </w:p>
          <w:p w14:paraId="37B1B973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64A6C" w14:textId="77777777" w:rsidR="00AA74E5" w:rsidRDefault="00AA74E5" w:rsidP="00AA74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38243124" w14:textId="56F1E17B" w:rsidR="00AA74E5" w:rsidRPr="00DF66B4" w:rsidRDefault="00AA74E5" w:rsidP="00AA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AA74E5" w14:paraId="1CE9876F" w14:textId="77777777">
        <w:trPr>
          <w:jc w:val="center"/>
        </w:trPr>
        <w:tc>
          <w:tcPr>
            <w:tcW w:w="1696" w:type="dxa"/>
          </w:tcPr>
          <w:p w14:paraId="5065487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99E5D4" w14:textId="77777777" w:rsidR="00AA74E5" w:rsidRPr="00DF66B4" w:rsidRDefault="00AA74E5" w:rsidP="00AA74E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641A21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-4.81</w:t>
            </w:r>
          </w:p>
          <w:p w14:paraId="2312E5BC" w14:textId="77777777" w:rsidR="00AA74E5" w:rsidRPr="00DF66B4" w:rsidRDefault="00AA74E5" w:rsidP="00AA74E5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34B33C9" w14:textId="77777777" w:rsidR="00AA74E5" w:rsidRDefault="00AA74E5" w:rsidP="00AA74E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116.60</w:t>
            </w:r>
          </w:p>
          <w:p w14:paraId="27043078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70E9105" w14:textId="77777777" w:rsidR="00AA74E5" w:rsidRDefault="00AA74E5" w:rsidP="00AA74E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150.68</w:t>
            </w:r>
          </w:p>
          <w:p w14:paraId="66C436E5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4DE2EFA" w14:textId="77777777" w:rsidR="00AA74E5" w:rsidRDefault="00AA74E5" w:rsidP="00AA74E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133.61</w:t>
            </w:r>
          </w:p>
          <w:p w14:paraId="107ADE17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BD1591" w14:textId="77777777" w:rsidR="00AA74E5" w:rsidRDefault="00AA74E5" w:rsidP="00AA74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54A6C53D" w14:textId="72F15954" w:rsidR="00AA74E5" w:rsidRPr="00DF66B4" w:rsidRDefault="00AA74E5" w:rsidP="00AA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F42C1B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F42C1B" w:rsidRDefault="00F42C1B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-4.</w:t>
            </w:r>
            <w: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113.</w:t>
            </w:r>
            <w: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149.</w:t>
            </w:r>
            <w: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F42C1B" w:rsidRDefault="00F42C1B" w:rsidP="00DF66B4">
            <w:pPr>
              <w:widowControl w:val="0"/>
              <w:jc w:val="center"/>
            </w:pPr>
            <w: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F42C1B" w:rsidRDefault="00F42C1B" w:rsidP="00DF66B4">
            <w:pPr>
              <w:widowControl w:val="0"/>
              <w:jc w:val="center"/>
            </w:pPr>
            <w:r>
              <w:t>Format 3 11bits No repetition, O2I</w:t>
            </w:r>
          </w:p>
        </w:tc>
      </w:tr>
      <w:tr w:rsidR="00F42C1B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-0.8</w:t>
            </w:r>
            <w: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145.9</w:t>
            </w:r>
            <w: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F42C1B" w:rsidRDefault="00F42C1B" w:rsidP="00DF66B4">
            <w:pPr>
              <w:widowControl w:val="0"/>
              <w:jc w:val="center"/>
            </w:pPr>
            <w:r>
              <w:t>F</w:t>
            </w:r>
            <w:r>
              <w:rPr>
                <w:rFonts w:hint="eastAsia"/>
              </w:rPr>
              <w:t xml:space="preserve">ormat </w:t>
            </w:r>
            <w:r>
              <w:t>3 22bits, O2O</w:t>
            </w:r>
          </w:p>
        </w:tc>
      </w:tr>
      <w:tr w:rsidR="00F42C1B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F42C1B" w:rsidRDefault="00F42C1B" w:rsidP="00DF66B4">
            <w:pPr>
              <w:widowControl w:val="0"/>
              <w:jc w:val="center"/>
            </w:pPr>
            <w:r>
              <w:t>Format 3 11bits No repetition, O2O</w:t>
            </w:r>
          </w:p>
        </w:tc>
      </w:tr>
      <w:tr w:rsidR="00F42C1B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F42C1B" w:rsidRDefault="00F42C1B" w:rsidP="00DF66B4">
            <w:pPr>
              <w:widowControl w:val="0"/>
              <w:jc w:val="center"/>
            </w:pPr>
            <w:r>
              <w:t>F</w:t>
            </w:r>
            <w:r>
              <w:rPr>
                <w:rFonts w:hint="eastAsia"/>
              </w:rPr>
              <w:t xml:space="preserve">ormat </w:t>
            </w:r>
            <w:r>
              <w:t>3 22bits, O2O</w:t>
            </w:r>
          </w:p>
        </w:tc>
      </w:tr>
      <w:tr w:rsidR="00F42C1B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35AEBC8B" w14:textId="77777777" w:rsidR="00F42C1B" w:rsidRDefault="00F42C1B" w:rsidP="00DF66B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F42C1B" w:rsidRDefault="00F42C1B" w:rsidP="00DF66B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F42C1B" w:rsidRDefault="00F42C1B" w:rsidP="00DF66B4">
            <w:pPr>
              <w:widowControl w:val="0"/>
              <w:jc w:val="center"/>
            </w:pPr>
            <w: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F42C1B" w:rsidRDefault="00F42C1B" w:rsidP="00DF66B4">
            <w:pPr>
              <w:widowControl w:val="0"/>
              <w:jc w:val="center"/>
            </w:pPr>
            <w: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F42C1B" w:rsidRDefault="00F42C1B" w:rsidP="00DF66B4">
            <w:pPr>
              <w:widowControl w:val="0"/>
              <w:jc w:val="center"/>
            </w:pPr>
            <w:r>
              <w:t>11 bits</w:t>
            </w:r>
          </w:p>
        </w:tc>
      </w:tr>
      <w:tr w:rsidR="00F42C1B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25B46A0E" w14:textId="77777777" w:rsidR="00F42C1B" w:rsidRDefault="00F42C1B" w:rsidP="00DF66B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F42C1B" w:rsidRDefault="00F42C1B" w:rsidP="00DF66B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F42C1B" w:rsidRDefault="00F42C1B" w:rsidP="00DF66B4">
            <w:pPr>
              <w:widowControl w:val="0"/>
              <w:jc w:val="center"/>
            </w:pPr>
            <w: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F42C1B" w:rsidRDefault="00F42C1B" w:rsidP="00DF66B4">
            <w:pPr>
              <w:widowControl w:val="0"/>
              <w:jc w:val="center"/>
            </w:pPr>
            <w: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F42C1B" w:rsidRDefault="00F42C1B" w:rsidP="00DF66B4">
            <w:pPr>
              <w:widowControl w:val="0"/>
              <w:jc w:val="center"/>
            </w:pPr>
            <w:r>
              <w:t>11 bits</w:t>
            </w:r>
          </w:p>
        </w:tc>
      </w:tr>
      <w:tr w:rsidR="00500780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500780" w:rsidRDefault="00500780" w:rsidP="00DF66B4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500780" w:rsidRDefault="00500780" w:rsidP="00DF66B4">
            <w:pPr>
              <w:widowControl w:val="0"/>
              <w:jc w:val="center"/>
            </w:pPr>
            <w:r>
              <w:rPr>
                <w:rFonts w:hint="eastAsia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500780" w:rsidRDefault="00500780" w:rsidP="00DF66B4">
            <w:pPr>
              <w:widowControl w:val="0"/>
              <w:jc w:val="center"/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4E2BFF1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69EA5CEF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500780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500780" w:rsidRDefault="00500780" w:rsidP="00DF66B4">
            <w:pPr>
              <w:widowControl w:val="0"/>
              <w:jc w:val="center"/>
            </w:pPr>
            <w:r>
              <w:rPr>
                <w:rFonts w:hint="eastAsia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500780" w:rsidRDefault="00500780" w:rsidP="00DF66B4">
            <w:pPr>
              <w:widowControl w:val="0"/>
              <w:jc w:val="center"/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2DFE496E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0F53D628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500780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500780" w:rsidRDefault="00500780" w:rsidP="00DF66B4">
            <w:pPr>
              <w:widowControl w:val="0"/>
              <w:jc w:val="center"/>
            </w:pPr>
            <w:r>
              <w:rPr>
                <w:rFonts w:hint="eastAsia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500780" w:rsidRDefault="00500780" w:rsidP="00DF66B4">
            <w:pPr>
              <w:widowControl w:val="0"/>
              <w:jc w:val="center"/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A4D5D4C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501118A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500780" w14:paraId="3A8EA3BE" w14:textId="77777777" w:rsidTr="00E306A6">
        <w:trPr>
          <w:jc w:val="center"/>
        </w:trPr>
        <w:tc>
          <w:tcPr>
            <w:tcW w:w="1696" w:type="dxa"/>
            <w:vMerge/>
          </w:tcPr>
          <w:p w14:paraId="04E7BBFD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2391DB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500780" w:rsidRDefault="00500780" w:rsidP="00DF66B4">
            <w:pPr>
              <w:widowControl w:val="0"/>
              <w:jc w:val="center"/>
            </w:pPr>
            <w:r>
              <w:rPr>
                <w:rFonts w:hint="eastAsia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500780" w:rsidRDefault="00500780" w:rsidP="00DF66B4">
            <w:pPr>
              <w:widowControl w:val="0"/>
              <w:jc w:val="center"/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</w:t>
            </w:r>
            <w:r>
              <w:rPr>
                <w:rFonts w:eastAsiaTheme="minorEastAsia" w:hint="eastAsia"/>
              </w:rPr>
              <w:lastRenderedPageBreak/>
              <w:t>h</w:t>
            </w:r>
          </w:p>
          <w:p w14:paraId="254E9999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53673CA7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500780" w14:paraId="4ECD4A8A" w14:textId="77777777" w:rsidTr="00500780">
        <w:trPr>
          <w:jc w:val="center"/>
        </w:trPr>
        <w:tc>
          <w:tcPr>
            <w:tcW w:w="1696" w:type="dxa"/>
            <w:vMerge/>
          </w:tcPr>
          <w:p w14:paraId="1226CE34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5C16A9E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256A" w14:textId="2A8C3439" w:rsidR="00500780" w:rsidRPr="00500780" w:rsidRDefault="00500780" w:rsidP="00DF66B4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-4.82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C0A48" w14:textId="6FA06E6E" w:rsidR="00500780" w:rsidRDefault="00500780" w:rsidP="0050078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114.19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33D87" w14:textId="78B97156" w:rsidR="00500780" w:rsidRDefault="00500780" w:rsidP="0050078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154.31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C47EC" w14:textId="7D3DE859" w:rsidR="00500780" w:rsidRDefault="00500780" w:rsidP="005007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119.25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ED5AF" w14:textId="12801C5B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3D688D4A" w14:textId="77777777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13200786" w14:textId="6F012D51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500780" w14:paraId="0A8295E9" w14:textId="77777777" w:rsidTr="00500780">
        <w:trPr>
          <w:jc w:val="center"/>
        </w:trPr>
        <w:tc>
          <w:tcPr>
            <w:tcW w:w="1696" w:type="dxa"/>
            <w:vMerge/>
          </w:tcPr>
          <w:p w14:paraId="34B16614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A5CDDB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71410" w14:textId="351AE99C" w:rsidR="00500780" w:rsidRPr="00500780" w:rsidRDefault="00500780" w:rsidP="00DF66B4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-2.75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98AEB" w14:textId="691C19A7" w:rsidR="00500780" w:rsidRDefault="00500780" w:rsidP="0050078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112.12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342CC" w14:textId="76111845" w:rsidR="00500780" w:rsidRDefault="00500780" w:rsidP="0050078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152.24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65563" w14:textId="08DD11E5" w:rsidR="00500780" w:rsidRDefault="00500780" w:rsidP="005007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69AC" w14:textId="1BE9890D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44C6BEE1" w14:textId="77777777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166A987" w14:textId="17959DF3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500780" w14:paraId="414980DE" w14:textId="77777777" w:rsidTr="00500780">
        <w:trPr>
          <w:jc w:val="center"/>
        </w:trPr>
        <w:tc>
          <w:tcPr>
            <w:tcW w:w="1696" w:type="dxa"/>
            <w:vMerge/>
          </w:tcPr>
          <w:p w14:paraId="4EBDB47B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EC1AC4C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BC2BD" w14:textId="6EE1E156" w:rsidR="00500780" w:rsidRPr="00500780" w:rsidRDefault="00500780" w:rsidP="00DF66B4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-6.65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AB26A" w14:textId="7969517D" w:rsidR="00500780" w:rsidRDefault="00500780" w:rsidP="0050078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116.02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B599B" w14:textId="5868313A" w:rsidR="00500780" w:rsidRDefault="00500780" w:rsidP="0050078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156.14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8BFD" w14:textId="303571D6" w:rsidR="00500780" w:rsidRDefault="00500780" w:rsidP="005007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92F71" w14:textId="027CC9EE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63FDFCC8" w14:textId="77777777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413C4C57" w14:textId="21D772BA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500780" w14:paraId="6C53295A" w14:textId="77777777" w:rsidTr="00500780">
        <w:trPr>
          <w:jc w:val="center"/>
        </w:trPr>
        <w:tc>
          <w:tcPr>
            <w:tcW w:w="1696" w:type="dxa"/>
            <w:vMerge/>
          </w:tcPr>
          <w:p w14:paraId="3BE1A7A1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8A34E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BCAE" w14:textId="050120CF" w:rsidR="00500780" w:rsidRPr="00500780" w:rsidRDefault="00500780" w:rsidP="00DF66B4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-4.27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4C7" w14:textId="18D4A7D2" w:rsidR="00500780" w:rsidRDefault="00500780" w:rsidP="0050078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113.64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1A0C4" w14:textId="3136EC92" w:rsidR="00500780" w:rsidRDefault="00500780" w:rsidP="0050078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153.76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15D4F" w14:textId="231E693E" w:rsidR="00500780" w:rsidRDefault="00500780" w:rsidP="005007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91CE4" w14:textId="0873EC41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32B63012" w14:textId="77777777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075A54B" w14:textId="125EE2D5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F42C1B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F42C1B" w:rsidRDefault="00F42C1B" w:rsidP="00DF66B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F42C1B" w:rsidRDefault="00F42C1B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42C1B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F42C1B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F42C1B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F42C1B" w:rsidRDefault="00F42C1B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F42C1B" w:rsidRDefault="00F42C1B" w:rsidP="00D922D5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F42C1B" w:rsidRDefault="00F42C1B" w:rsidP="00D922D5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F42C1B" w:rsidRDefault="00F42C1B" w:rsidP="00D922D5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F42C1B" w:rsidRDefault="00F42C1B" w:rsidP="00D922D5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436A4ABA" w:rsidR="00F42C1B" w:rsidRDefault="00F42C1B" w:rsidP="00D922D5">
            <w:pPr>
              <w:widowControl w:val="0"/>
              <w:jc w:val="center"/>
            </w:pPr>
            <w: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20548F43" w14:textId="77777777" w:rsidTr="00E81711">
        <w:trPr>
          <w:jc w:val="center"/>
        </w:trPr>
        <w:tc>
          <w:tcPr>
            <w:tcW w:w="1696" w:type="dxa"/>
            <w:vMerge/>
          </w:tcPr>
          <w:p w14:paraId="78E623EB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FCF3BF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F42C1B" w:rsidRDefault="00F42C1B" w:rsidP="00D922D5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F42C1B" w:rsidRDefault="00F42C1B" w:rsidP="00D922D5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F42C1B" w:rsidRDefault="00F42C1B" w:rsidP="00D922D5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F42C1B" w:rsidRDefault="00F42C1B" w:rsidP="00D922D5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1F297734" w:rsidR="00F42C1B" w:rsidRDefault="00F42C1B" w:rsidP="00D922D5">
            <w:pPr>
              <w:widowControl w:val="0"/>
              <w:jc w:val="center"/>
            </w:pPr>
            <w:r>
              <w:t xml:space="preserve">UE TRP: 23 dBm, NLOS/O2O, UE speed: 30 </w:t>
            </w:r>
            <w:r>
              <w:lastRenderedPageBreak/>
              <w:t xml:space="preserve">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3EA7FBB8" w14:textId="77777777" w:rsidTr="00E81711">
        <w:trPr>
          <w:jc w:val="center"/>
        </w:trPr>
        <w:tc>
          <w:tcPr>
            <w:tcW w:w="1696" w:type="dxa"/>
            <w:vMerge/>
          </w:tcPr>
          <w:p w14:paraId="0C17F090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7487AD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85B6A3" w14:textId="11A28888" w:rsidR="00F42C1B" w:rsidRDefault="00F42C1B" w:rsidP="00D922D5">
            <w:pPr>
              <w:widowControl w:val="0"/>
              <w:jc w:val="center"/>
            </w:pPr>
            <w:r w:rsidRPr="005A26D4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6BC6D4D" w14:textId="235C7684" w:rsidR="00F42C1B" w:rsidRDefault="00F42C1B" w:rsidP="00D922D5">
            <w:pPr>
              <w:widowControl w:val="0"/>
              <w:jc w:val="center"/>
            </w:pPr>
            <w:r w:rsidRPr="005A26D4">
              <w:t>110.24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5B9CD89" w14:textId="2D3B66C4" w:rsidR="00F42C1B" w:rsidRDefault="00F42C1B" w:rsidP="00D922D5">
            <w:pPr>
              <w:widowControl w:val="0"/>
              <w:jc w:val="center"/>
            </w:pPr>
            <w:r w:rsidRPr="005A26D4">
              <w:t>137.72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40EBAD7" w14:textId="5AE24B9D" w:rsidR="00F42C1B" w:rsidRDefault="00F42C1B" w:rsidP="00D922D5">
            <w:pPr>
              <w:widowControl w:val="0"/>
              <w:jc w:val="center"/>
            </w:pPr>
            <w:r w:rsidRPr="005A26D4">
              <w:t>102.04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9B2F" w14:textId="367B9AC8" w:rsidR="00F42C1B" w:rsidRDefault="00F42C1B" w:rsidP="00D922D5">
            <w:pPr>
              <w:widowControl w:val="0"/>
              <w:jc w:val="center"/>
            </w:pPr>
            <w: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2DA3009C" w14:textId="77777777">
        <w:trPr>
          <w:jc w:val="center"/>
        </w:trPr>
        <w:tc>
          <w:tcPr>
            <w:tcW w:w="1696" w:type="dxa"/>
            <w:vMerge/>
          </w:tcPr>
          <w:p w14:paraId="4D708AAC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4D79A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501719" w14:textId="3EEDAED7" w:rsidR="00F42C1B" w:rsidRDefault="00F42C1B" w:rsidP="00D922D5">
            <w:pPr>
              <w:widowControl w:val="0"/>
              <w:jc w:val="center"/>
            </w:pPr>
            <w:r w:rsidRPr="005A26D4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6B92E023" w14:textId="3F59532F" w:rsidR="00F42C1B" w:rsidRDefault="00F42C1B" w:rsidP="00D922D5">
            <w:pPr>
              <w:widowControl w:val="0"/>
              <w:jc w:val="center"/>
            </w:pPr>
            <w:r w:rsidRPr="005A26D4">
              <w:t>110.12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CAD988B" w14:textId="60D90D2F" w:rsidR="00F42C1B" w:rsidRDefault="00F42C1B" w:rsidP="00D922D5">
            <w:pPr>
              <w:widowControl w:val="0"/>
              <w:jc w:val="center"/>
            </w:pPr>
            <w:r w:rsidRPr="005A26D4">
              <w:t>137.59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AC21A30" w14:textId="01DBBF7C" w:rsidR="00F42C1B" w:rsidRDefault="00F42C1B" w:rsidP="00D922D5">
            <w:pPr>
              <w:widowControl w:val="0"/>
              <w:jc w:val="center"/>
            </w:pPr>
            <w:r w:rsidRPr="005A26D4">
              <w:t>120.49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3697E" w14:textId="664DB1BD" w:rsidR="00F42C1B" w:rsidRDefault="00F42C1B" w:rsidP="00D922D5">
            <w:pPr>
              <w:widowControl w:val="0"/>
              <w:jc w:val="center"/>
            </w:pPr>
            <w: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5E15374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  <w:r>
              <w:rPr>
                <w:sz w:val="18"/>
                <w:szCs w:val="18"/>
              </w:rPr>
              <w:t xml:space="preserve"> </w:t>
            </w:r>
          </w:p>
          <w:p w14:paraId="2E379842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F42C1B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  <w:r>
              <w:rPr>
                <w:sz w:val="18"/>
                <w:szCs w:val="18"/>
              </w:rPr>
              <w:t xml:space="preserve"> </w:t>
            </w:r>
          </w:p>
          <w:p w14:paraId="393991E1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 O2O</w:t>
            </w:r>
          </w:p>
        </w:tc>
      </w:tr>
      <w:tr w:rsidR="00F42C1B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11D7A52D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F42C1B" w14:paraId="68C10973" w14:textId="77777777" w:rsidTr="004A5E01">
        <w:trPr>
          <w:jc w:val="center"/>
        </w:trPr>
        <w:tc>
          <w:tcPr>
            <w:tcW w:w="1696" w:type="dxa"/>
            <w:vMerge/>
          </w:tcPr>
          <w:p w14:paraId="25B6CF3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0365858C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O2O</w:t>
            </w:r>
          </w:p>
        </w:tc>
      </w:tr>
      <w:tr w:rsidR="00F42C1B" w14:paraId="2176D90D" w14:textId="77777777" w:rsidTr="004A5E01">
        <w:trPr>
          <w:jc w:val="center"/>
        </w:trPr>
        <w:tc>
          <w:tcPr>
            <w:tcW w:w="1696" w:type="dxa"/>
            <w:vMerge/>
          </w:tcPr>
          <w:p w14:paraId="5326000F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F42C1B" w:rsidRPr="00436D29" w:rsidRDefault="00F42C1B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DengXian"/>
                <w:sz w:val="18"/>
                <w:szCs w:val="18"/>
              </w:rPr>
              <w:t>11bits O2I</w:t>
            </w:r>
          </w:p>
        </w:tc>
      </w:tr>
      <w:tr w:rsidR="00F42C1B" w14:paraId="4F2D1DC0" w14:textId="77777777" w:rsidTr="004A5E01">
        <w:trPr>
          <w:jc w:val="center"/>
        </w:trPr>
        <w:tc>
          <w:tcPr>
            <w:tcW w:w="1696" w:type="dxa"/>
            <w:vMerge/>
          </w:tcPr>
          <w:p w14:paraId="1A35917F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DengXian"/>
                <w:sz w:val="18"/>
                <w:szCs w:val="18"/>
              </w:rPr>
              <w:t>11bits O2O</w:t>
            </w:r>
          </w:p>
        </w:tc>
      </w:tr>
      <w:tr w:rsidR="00F42C1B" w14:paraId="01BA3008" w14:textId="77777777" w:rsidTr="004A5E01">
        <w:trPr>
          <w:jc w:val="center"/>
        </w:trPr>
        <w:tc>
          <w:tcPr>
            <w:tcW w:w="1696" w:type="dxa"/>
            <w:vMerge/>
          </w:tcPr>
          <w:p w14:paraId="0E6E9B90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DengXian"/>
                <w:sz w:val="18"/>
                <w:szCs w:val="18"/>
              </w:rPr>
              <w:t>22bits O2I</w:t>
            </w:r>
          </w:p>
        </w:tc>
      </w:tr>
      <w:tr w:rsidR="00F42C1B" w14:paraId="56246FBD" w14:textId="77777777" w:rsidTr="006C75E3">
        <w:trPr>
          <w:jc w:val="center"/>
        </w:trPr>
        <w:tc>
          <w:tcPr>
            <w:tcW w:w="1696" w:type="dxa"/>
            <w:vMerge/>
          </w:tcPr>
          <w:p w14:paraId="035A09E8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DengXian"/>
                <w:sz w:val="18"/>
                <w:szCs w:val="18"/>
              </w:rPr>
              <w:t>22bits O2O</w:t>
            </w:r>
          </w:p>
        </w:tc>
      </w:tr>
      <w:tr w:rsidR="00F42C1B" w14:paraId="2F6719A6" w14:textId="77777777" w:rsidTr="006C75E3">
        <w:trPr>
          <w:jc w:val="center"/>
        </w:trPr>
        <w:tc>
          <w:tcPr>
            <w:tcW w:w="1696" w:type="dxa"/>
            <w:vMerge/>
          </w:tcPr>
          <w:p w14:paraId="52581A2C" w14:textId="77777777" w:rsidR="00F42C1B" w:rsidRDefault="00F42C1B" w:rsidP="00F42C1B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8F0E480" w14:textId="54EA3244" w:rsidR="00F42C1B" w:rsidRPr="00436D29" w:rsidRDefault="00F42C1B" w:rsidP="00F42C1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AC628" w14:textId="755DE03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-6.1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ED8F" w14:textId="2D6F13CB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136.9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58B2" w14:textId="1957119D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146.8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8505" w14:textId="3C4B76B9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113.6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66402" w14:textId="77777777" w:rsidR="00F42C1B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14078189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7F013251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6BF44D8D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6500B71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17D3B336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2F8EEB32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lastRenderedPageBreak/>
              <w:t>1 transmission</w:t>
            </w:r>
          </w:p>
          <w:p w14:paraId="303D0149" w14:textId="18E1A912" w:rsidR="00F42C1B" w:rsidRPr="00436D29" w:rsidRDefault="00F42C1B" w:rsidP="00F42C1B">
            <w:pPr>
              <w:rPr>
                <w:rFonts w:eastAsia="DengXian"/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F42C1B" w14:paraId="399A4133" w14:textId="77777777" w:rsidTr="006C75E3">
        <w:trPr>
          <w:jc w:val="center"/>
        </w:trPr>
        <w:tc>
          <w:tcPr>
            <w:tcW w:w="1696" w:type="dxa"/>
            <w:vMerge/>
          </w:tcPr>
          <w:p w14:paraId="76CC1A31" w14:textId="77777777" w:rsidR="00F42C1B" w:rsidRDefault="00F42C1B" w:rsidP="00F42C1B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15C1B0" w14:textId="6B00D852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4864" w14:textId="72BF09F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-1.9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FACC" w14:textId="25EF50E8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131.3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2F1D" w14:textId="68FFA307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140.3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3E8F" w14:textId="321E4013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107.0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EE65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32A27C33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1E836C66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32E23D8D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2C60226A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7F150E53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7E37B150" w14:textId="65D393D7" w:rsidR="00F42C1B" w:rsidRPr="00436D29" w:rsidRDefault="00F42C1B" w:rsidP="00F42C1B">
            <w:pPr>
              <w:rPr>
                <w:rFonts w:eastAsia="DengXian"/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F42C1B" w14:paraId="7725973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FB3E048" w14:textId="77777777" w:rsidR="00F42C1B" w:rsidRDefault="00F42C1B" w:rsidP="00F42C1B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019A" w14:textId="031AEFE0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2372" w14:textId="01848D8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-4.6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B697" w14:textId="5535C1C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135.2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8117" w14:textId="0A57661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144.9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3F13" w14:textId="55F532F6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t>111.6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0EBB2" w14:textId="77777777" w:rsidR="00F42C1B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304EEDD2" w14:textId="77777777" w:rsidR="00F42C1B" w:rsidRDefault="00F42C1B" w:rsidP="00F42C1B">
            <w:pPr>
              <w:pStyle w:val="ListBullet"/>
              <w:ind w:left="130" w:hanging="130"/>
            </w:pPr>
            <w:r>
              <w:t>12 dBm TRP</w:t>
            </w:r>
          </w:p>
          <w:p w14:paraId="5F06692E" w14:textId="77777777" w:rsidR="00F42C1B" w:rsidRDefault="00F42C1B" w:rsidP="00F42C1B">
            <w:pPr>
              <w:pStyle w:val="ListBullet"/>
              <w:ind w:left="130" w:hanging="130"/>
            </w:pPr>
            <w:r>
              <w:t>1% miss</w:t>
            </w:r>
          </w:p>
          <w:p w14:paraId="13FDE607" w14:textId="77777777" w:rsidR="00F42C1B" w:rsidRDefault="00F42C1B" w:rsidP="00F42C1B">
            <w:pPr>
              <w:pStyle w:val="ListBullet"/>
              <w:ind w:left="130" w:hanging="130"/>
            </w:pPr>
            <w:r>
              <w:t>2 Rx</w:t>
            </w:r>
          </w:p>
          <w:p w14:paraId="0E6E45A1" w14:textId="77777777" w:rsidR="00F42C1B" w:rsidRDefault="00F42C1B" w:rsidP="00F42C1B">
            <w:pPr>
              <w:pStyle w:val="ListBullet"/>
              <w:ind w:left="130" w:hanging="130"/>
            </w:pPr>
            <w:r>
              <w:t>3kmph</w:t>
            </w:r>
          </w:p>
          <w:p w14:paraId="3771F5F9" w14:textId="77777777" w:rsidR="00F42C1B" w:rsidRDefault="00F42C1B" w:rsidP="00F42C1B">
            <w:pPr>
              <w:pStyle w:val="ListBullet"/>
              <w:ind w:left="130" w:hanging="130"/>
            </w:pPr>
            <w:r>
              <w:t>3 A/N bits+1 SR</w:t>
            </w:r>
          </w:p>
          <w:p w14:paraId="7467E465" w14:textId="77777777" w:rsidR="00855908" w:rsidRPr="00855908" w:rsidRDefault="00F42C1B" w:rsidP="00855908">
            <w:pPr>
              <w:pStyle w:val="ListBullet"/>
              <w:ind w:left="130" w:hanging="130"/>
              <w:rPr>
                <w:rFonts w:eastAsia="DengXian"/>
                <w:sz w:val="18"/>
                <w:szCs w:val="18"/>
              </w:rPr>
            </w:pPr>
            <w:r>
              <w:t>1 transmission</w:t>
            </w:r>
          </w:p>
          <w:p w14:paraId="26C88F13" w14:textId="078780E1" w:rsidR="00F42C1B" w:rsidRPr="00436D29" w:rsidRDefault="00F42C1B" w:rsidP="00855908">
            <w:pPr>
              <w:pStyle w:val="ListBullet"/>
              <w:ind w:left="130" w:hanging="130"/>
              <w:rPr>
                <w:rFonts w:eastAsia="DengXian"/>
                <w:sz w:val="18"/>
                <w:szCs w:val="18"/>
              </w:rPr>
            </w:pPr>
            <w:r>
              <w:t>Hopping w/ 4 DMRS</w:t>
            </w:r>
          </w:p>
        </w:tc>
      </w:tr>
      <w:tr w:rsidR="00127DE0" w14:paraId="5BFC3D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D08BE1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2FCA6" w14:textId="1A49D5F0" w:rsidR="00127DE0" w:rsidRPr="00436D29" w:rsidRDefault="00127DE0" w:rsidP="00127DE0">
            <w:pPr>
              <w:widowControl w:val="0"/>
              <w:jc w:val="center"/>
            </w:pPr>
            <w:commentRangeStart w:id="184"/>
            <w:r>
              <w:rPr>
                <w:rFonts w:hint="eastAsia"/>
              </w:rPr>
              <w:t>CMCC</w:t>
            </w:r>
            <w:commentRangeEnd w:id="184"/>
            <w:r>
              <w:rPr>
                <w:rStyle w:val="CommentReference"/>
              </w:rPr>
              <w:commentReference w:id="184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AE3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-1.63</w:t>
            </w:r>
          </w:p>
          <w:p w14:paraId="28F331D7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53DC1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113.42</w:t>
            </w:r>
          </w:p>
          <w:p w14:paraId="14CBCE2A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0667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147.50</w:t>
            </w:r>
          </w:p>
          <w:p w14:paraId="69B0D88D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58FD5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113.39</w:t>
            </w:r>
          </w:p>
          <w:p w14:paraId="40709B60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BC64D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O2I</w:t>
            </w:r>
          </w:p>
          <w:p w14:paraId="5B6375C7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3-11bit</w:t>
            </w:r>
          </w:p>
          <w:p w14:paraId="3B0578E8" w14:textId="77777777" w:rsidR="00127DE0" w:rsidRDefault="00127DE0" w:rsidP="00127DE0">
            <w:pPr>
              <w:pStyle w:val="ListBullet"/>
              <w:ind w:left="130" w:hanging="130"/>
              <w:rPr>
                <w:sz w:val="18"/>
                <w:szCs w:val="18"/>
              </w:rPr>
            </w:pPr>
          </w:p>
        </w:tc>
      </w:tr>
      <w:tr w:rsidR="00127DE0" w14:paraId="2B21D9C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5686AA2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FB160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A2C29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0.02</w:t>
            </w:r>
          </w:p>
          <w:p w14:paraId="27D498A0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CE4B4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111.77</w:t>
            </w:r>
          </w:p>
          <w:p w14:paraId="21F0096B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B5FE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145.85</w:t>
            </w:r>
          </w:p>
          <w:p w14:paraId="10A618CD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89AA1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111.74</w:t>
            </w:r>
          </w:p>
          <w:p w14:paraId="4F123C86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E5A9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O2I</w:t>
            </w:r>
          </w:p>
          <w:p w14:paraId="52F74FB2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3-22bit</w:t>
            </w:r>
          </w:p>
          <w:p w14:paraId="09A8C889" w14:textId="77777777" w:rsidR="00127DE0" w:rsidRDefault="00127DE0" w:rsidP="00127DE0">
            <w:pPr>
              <w:pStyle w:val="ListBullet"/>
              <w:ind w:left="130" w:hanging="130"/>
              <w:rPr>
                <w:sz w:val="18"/>
                <w:szCs w:val="18"/>
              </w:rPr>
            </w:pPr>
          </w:p>
        </w:tc>
      </w:tr>
      <w:tr w:rsidR="00127DE0" w14:paraId="25A7D4D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0FAAAEA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9339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94E8E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-1.95</w:t>
            </w:r>
          </w:p>
          <w:p w14:paraId="6ECBBEBB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79733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113.74</w:t>
            </w:r>
          </w:p>
          <w:p w14:paraId="196101A6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02B83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147.82</w:t>
            </w:r>
          </w:p>
          <w:p w14:paraId="3988FE91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20BF7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130.75</w:t>
            </w:r>
          </w:p>
          <w:p w14:paraId="579AE288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1F898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O2O</w:t>
            </w:r>
          </w:p>
          <w:p w14:paraId="454AAE58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3-11bit</w:t>
            </w:r>
          </w:p>
          <w:p w14:paraId="6BF15DC9" w14:textId="77777777" w:rsidR="00127DE0" w:rsidRDefault="00127DE0" w:rsidP="00127DE0">
            <w:pPr>
              <w:pStyle w:val="ListBullet"/>
              <w:ind w:left="130" w:hanging="130"/>
              <w:rPr>
                <w:sz w:val="18"/>
                <w:szCs w:val="18"/>
              </w:rPr>
            </w:pPr>
          </w:p>
        </w:tc>
      </w:tr>
      <w:tr w:rsidR="00127DE0" w14:paraId="66998E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3C9FCAF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A961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F389D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0.09</w:t>
            </w:r>
          </w:p>
          <w:p w14:paraId="5341C5FA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C64A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111.70</w:t>
            </w:r>
          </w:p>
          <w:p w14:paraId="1D54FC90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2C3E5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145.78</w:t>
            </w:r>
          </w:p>
          <w:p w14:paraId="6069D3A3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21F2E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128.71</w:t>
            </w:r>
          </w:p>
          <w:p w14:paraId="56E8FE50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2EC46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O2O</w:t>
            </w:r>
          </w:p>
          <w:p w14:paraId="7EAEF49F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3-22bit</w:t>
            </w:r>
          </w:p>
          <w:p w14:paraId="437124B2" w14:textId="77777777" w:rsidR="00127DE0" w:rsidRDefault="00127DE0" w:rsidP="00127DE0">
            <w:pPr>
              <w:pStyle w:val="ListBullet"/>
              <w:ind w:left="130" w:hanging="130"/>
              <w:rPr>
                <w:sz w:val="18"/>
                <w:szCs w:val="18"/>
              </w:rPr>
            </w:pP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</w:pPr>
            <w:r>
              <w:t>Key 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</w:pPr>
          </w:p>
        </w:tc>
      </w:tr>
      <w:tr w:rsidR="00394668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394668" w:rsidRDefault="00394668" w:rsidP="00436D29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394668" w:rsidRDefault="00394668" w:rsidP="00436D2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394668" w:rsidRDefault="00394668" w:rsidP="00436D29">
            <w:pPr>
              <w:widowControl w:val="0"/>
              <w:jc w:val="center"/>
            </w:pPr>
            <w:r>
              <w:rPr>
                <w:rFonts w:hint="eastAsia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394668" w:rsidRDefault="00394668" w:rsidP="00436D29">
            <w:pPr>
              <w:widowControl w:val="0"/>
              <w:jc w:val="center"/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2BE7D892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86C27B6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394668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394668" w:rsidRDefault="00394668" w:rsidP="00436D29">
            <w:pPr>
              <w:widowControl w:val="0"/>
              <w:jc w:val="center"/>
            </w:pPr>
            <w:r>
              <w:rPr>
                <w:rFonts w:hint="eastAsia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394668" w:rsidRDefault="00394668" w:rsidP="00436D29">
            <w:pPr>
              <w:widowControl w:val="0"/>
              <w:jc w:val="center"/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D53CEC6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3305686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394668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394668" w:rsidRDefault="00394668" w:rsidP="00436D29">
            <w:pPr>
              <w:widowControl w:val="0"/>
              <w:jc w:val="center"/>
            </w:pPr>
            <w:r>
              <w:rPr>
                <w:rFonts w:hint="eastAsia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394668" w:rsidRDefault="00394668" w:rsidP="00436D29">
            <w:pPr>
              <w:widowControl w:val="0"/>
              <w:jc w:val="center"/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375AF255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70F6AFD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394668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394668" w:rsidRDefault="00394668" w:rsidP="00436D29">
            <w:pPr>
              <w:widowControl w:val="0"/>
              <w:jc w:val="center"/>
            </w:pPr>
            <w:r>
              <w:rPr>
                <w:rFonts w:hint="eastAsia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394668" w:rsidRDefault="00394668" w:rsidP="00436D29">
            <w:pPr>
              <w:widowControl w:val="0"/>
              <w:jc w:val="center"/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2FC1C6F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CDBC741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394668" w14:paraId="58A7F989" w14:textId="77777777" w:rsidTr="00394668">
        <w:trPr>
          <w:jc w:val="center"/>
        </w:trPr>
        <w:tc>
          <w:tcPr>
            <w:tcW w:w="1696" w:type="dxa"/>
            <w:vMerge/>
          </w:tcPr>
          <w:p w14:paraId="69BC89B7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0FC0ED8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D23462" w14:textId="39D92250" w:rsidR="00394668" w:rsidRPr="00394668" w:rsidRDefault="00394668" w:rsidP="00394668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-5.05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B306B1E" w14:textId="0E82CDDD" w:rsidR="00394668" w:rsidRDefault="00394668" w:rsidP="0039466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114.42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B8A4933" w14:textId="4B205AA6" w:rsidR="00394668" w:rsidRDefault="00394668" w:rsidP="0039466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154.54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26E133" w14:textId="33426819" w:rsidR="00394668" w:rsidRDefault="00394668" w:rsidP="0039466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119.48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3701A8" w14:textId="72CCB1DB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52475DE0" w14:textId="77777777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159A39CC" w14:textId="16E93E08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394668" w14:paraId="5E2F5B97" w14:textId="77777777" w:rsidTr="00394668">
        <w:trPr>
          <w:jc w:val="center"/>
        </w:trPr>
        <w:tc>
          <w:tcPr>
            <w:tcW w:w="1696" w:type="dxa"/>
            <w:vMerge/>
          </w:tcPr>
          <w:p w14:paraId="3F1CDFFA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1C9402D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AFEDB1" w14:textId="67112C9D" w:rsidR="00394668" w:rsidRPr="00394668" w:rsidRDefault="00394668" w:rsidP="00394668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-3.22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83E75FE" w14:textId="07290F2D" w:rsidR="00394668" w:rsidRDefault="00394668" w:rsidP="0039466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112.59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41712F" w14:textId="4D37F528" w:rsidR="00394668" w:rsidRDefault="00394668" w:rsidP="0039466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152.71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C9FDEBB" w14:textId="76C4E821" w:rsidR="00394668" w:rsidRDefault="00394668" w:rsidP="0039466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117.65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D82B7" w14:textId="677494E5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748C56BB" w14:textId="77777777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2C3090CA" w14:textId="46E8433D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394668" w14:paraId="5275A03D" w14:textId="77777777" w:rsidTr="00394668">
        <w:trPr>
          <w:jc w:val="center"/>
        </w:trPr>
        <w:tc>
          <w:tcPr>
            <w:tcW w:w="1696" w:type="dxa"/>
            <w:vMerge/>
          </w:tcPr>
          <w:p w14:paraId="59D99143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A69647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DFDA97" w14:textId="73A1F24F" w:rsidR="00394668" w:rsidRPr="00394668" w:rsidRDefault="00394668" w:rsidP="00394668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-7.18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DD1A08F" w14:textId="1FF3B9AF" w:rsidR="00394668" w:rsidRDefault="00394668" w:rsidP="0039466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116.55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E094F49" w14:textId="64272558" w:rsidR="00394668" w:rsidRDefault="00394668" w:rsidP="0039466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156.67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338C59" w14:textId="4CD098B4" w:rsidR="00394668" w:rsidRDefault="00394668" w:rsidP="0039466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84603" w14:textId="699F26BA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5652CC89" w14:textId="77777777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229BEA3B" w14:textId="417D8FBE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394668" w14:paraId="3A8072AC" w14:textId="77777777" w:rsidTr="00394668">
        <w:trPr>
          <w:jc w:val="center"/>
        </w:trPr>
        <w:tc>
          <w:tcPr>
            <w:tcW w:w="1696" w:type="dxa"/>
            <w:vMerge/>
          </w:tcPr>
          <w:p w14:paraId="059136F4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F5EC9C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82D877" w14:textId="3FA7E031" w:rsidR="00394668" w:rsidRPr="00394668" w:rsidRDefault="00394668" w:rsidP="00394668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-5.03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5B7251F" w14:textId="3B64B467" w:rsidR="00394668" w:rsidRDefault="00394668" w:rsidP="0039466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114.4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17F292" w14:textId="21699668" w:rsidR="00394668" w:rsidRDefault="00394668" w:rsidP="0039466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154.52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7C1C2DA" w14:textId="6ABBD617" w:rsidR="00394668" w:rsidRDefault="00394668" w:rsidP="0039466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137.49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03C0D" w14:textId="4B1FCD19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690C71E6" w14:textId="77777777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4F5CE9C1" w14:textId="1D7A60B8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 xml:space="preserve">/ Velocity: 3 </w:t>
            </w:r>
            <w:r>
              <w:rPr>
                <w:rFonts w:eastAsia="Malgun Gothic"/>
                <w:lang w:eastAsia="ko-KR"/>
              </w:rPr>
              <w:lastRenderedPageBreak/>
              <w:t>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t xml:space="preserve">SSB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436F9D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36F9D" w:rsidRDefault="00436F9D" w:rsidP="00436F9D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2802F32E" w:rsidR="00436F9D" w:rsidRPr="00436F9D" w:rsidRDefault="00436F9D" w:rsidP="00436F9D">
            <w:pPr>
              <w:widowControl w:val="0"/>
              <w:jc w:val="center"/>
            </w:pPr>
            <w:r w:rsidRPr="00436F9D"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408DCE2F" w:rsidR="00436F9D" w:rsidRPr="00436F9D" w:rsidRDefault="00436F9D" w:rsidP="00436F9D">
            <w:pPr>
              <w:widowControl w:val="0"/>
              <w:jc w:val="center"/>
            </w:pPr>
            <w:r w:rsidRPr="00436F9D">
              <w:t>115.00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8580D0C" w:rsidR="00436F9D" w:rsidRPr="00436F9D" w:rsidRDefault="00436F9D" w:rsidP="00436F9D">
            <w:pPr>
              <w:widowControl w:val="0"/>
              <w:jc w:val="center"/>
            </w:pPr>
            <w:r w:rsidRPr="00436F9D">
              <w:t>132.26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51832E22" w:rsidR="00436F9D" w:rsidRPr="00436F9D" w:rsidRDefault="00436F9D" w:rsidP="00436F9D">
            <w:pPr>
              <w:widowControl w:val="0"/>
              <w:jc w:val="center"/>
            </w:pPr>
            <w:r w:rsidRPr="00436F9D">
              <w:t>127.06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36F9D" w:rsidRDefault="00436F9D" w:rsidP="00436F9D">
            <w:pPr>
              <w:widowControl w:val="0"/>
              <w:jc w:val="center"/>
            </w:pPr>
          </w:p>
        </w:tc>
      </w:tr>
      <w:tr w:rsidR="004F7D2A" w:rsidRPr="001C0CCD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Pr="001529CC" w:rsidRDefault="0000218E">
            <w:pPr>
              <w:rPr>
                <w:sz w:val="18"/>
                <w:szCs w:val="18"/>
                <w:lang w:val="fr-FR"/>
              </w:rPr>
            </w:pPr>
            <w:r w:rsidRPr="001529CC">
              <w:rPr>
                <w:rFonts w:hint="eastAsia"/>
                <w:sz w:val="18"/>
                <w:lang w:val="fr-FR"/>
              </w:rPr>
              <w:t xml:space="preserve">32bits, 2Rx, 1% BLER, </w:t>
            </w:r>
          </w:p>
          <w:p w14:paraId="5283D295" w14:textId="77777777" w:rsidR="004F7D2A" w:rsidRPr="001529CC" w:rsidRDefault="0000218E">
            <w:pPr>
              <w:widowControl w:val="0"/>
              <w:rPr>
                <w:lang w:val="fr-FR"/>
              </w:rPr>
            </w:pPr>
            <w:r>
              <w:rPr>
                <w:sz w:val="18"/>
                <w:szCs w:val="18"/>
              </w:rPr>
              <w:t>Δ</w:t>
            </w:r>
            <w:r w:rsidRPr="001529CC">
              <w:rPr>
                <w:sz w:val="18"/>
                <w:szCs w:val="18"/>
                <w:lang w:val="fr-FR"/>
              </w:rPr>
              <w:t>1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>2</w:t>
            </w:r>
            <w:r w:rsidRPr="001529CC">
              <w:rPr>
                <w:sz w:val="18"/>
                <w:szCs w:val="18"/>
                <w:lang w:val="fr-FR"/>
              </w:rPr>
              <w:t>=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</w:pPr>
            <w:r w:rsidRPr="001529CC">
              <w:rPr>
                <w:lang w:val="fr-FR"/>
              </w:rPr>
              <w:t xml:space="preserve"> </w:t>
            </w: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</w:pPr>
            <w:r>
              <w:t>For UE EIRP = 23 dBm, UE Rx antenna gain correction factor is assumed to be 5 dB (11bis-b).</w:t>
            </w:r>
          </w:p>
        </w:tc>
      </w:tr>
      <w:tr w:rsidR="00DA2EA5" w14:paraId="7B7455E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E37165" w14:textId="7A81A4E0" w:rsidR="00DA2EA5" w:rsidRPr="001529CC" w:rsidRDefault="00DA2EA5" w:rsidP="00DA2EA5">
            <w:pPr>
              <w:widowControl w:val="0"/>
              <w:jc w:val="center"/>
              <w:rPr>
                <w:lang w:val="fr-FR"/>
              </w:rPr>
            </w:pPr>
            <w:commentRangeStart w:id="185"/>
            <w:r>
              <w:rPr>
                <w:rFonts w:hint="eastAsia"/>
              </w:rPr>
              <w:t>CMCC</w:t>
            </w:r>
            <w:commentRangeEnd w:id="185"/>
            <w:r>
              <w:rPr>
                <w:rStyle w:val="CommentReference"/>
              </w:rPr>
              <w:commentReference w:id="185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5478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-11.32 </w:t>
            </w:r>
          </w:p>
          <w:p w14:paraId="3E821B37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F3458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117.31</w:t>
            </w:r>
          </w:p>
          <w:p w14:paraId="205AD98F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7E903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145.39</w:t>
            </w:r>
          </w:p>
          <w:p w14:paraId="58590EDA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F826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136.89</w:t>
            </w:r>
          </w:p>
          <w:p w14:paraId="6B9B9B1B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69E67" w14:textId="77777777" w:rsidR="00DA2EA5" w:rsidRDefault="00DA2EA5" w:rsidP="00DA2EA5">
            <w:pPr>
              <w:widowControl w:val="0"/>
              <w:jc w:val="center"/>
            </w:pPr>
            <w:r>
              <w:t>23dBm with 100MHz BW</w:t>
            </w:r>
          </w:p>
          <w:p w14:paraId="4B9A59D0" w14:textId="69A78BAA" w:rsidR="00DA2EA5" w:rsidRDefault="00DA2EA5" w:rsidP="00DA2EA5">
            <w:pPr>
              <w:widowControl w:val="0"/>
              <w:jc w:val="center"/>
            </w:pPr>
            <w:r w:rsidRPr="00DA2EA5">
              <w:t>With 6dB correction factor</w:t>
            </w:r>
            <w:r w:rsidRPr="006D4C4E">
              <w:rPr>
                <w:color w:val="FF0000"/>
              </w:rPr>
              <w:t xml:space="preserve"> </w:t>
            </w:r>
          </w:p>
        </w:tc>
      </w:tr>
      <w:tr w:rsidR="00DA2EA5" w14:paraId="6416874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15F49" w14:textId="77777777" w:rsidR="00DA2EA5" w:rsidRPr="001C0CCD" w:rsidRDefault="00DA2EA5" w:rsidP="00DA2EA5">
            <w:pPr>
              <w:widowControl w:val="0"/>
              <w:jc w:val="center"/>
              <w:rPr>
                <w:rPrChange w:id="186" w:author="Fumihiro Hasegawa" w:date="2020-10-21T13:05:00Z">
                  <w:rPr>
                    <w:lang w:val="fr-FR"/>
                  </w:rPr>
                </w:rPrChange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E614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-11.32 </w:t>
            </w:r>
          </w:p>
          <w:p w14:paraId="65B12BA4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67A2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lastRenderedPageBreak/>
              <w:t>108.31</w:t>
            </w:r>
          </w:p>
          <w:p w14:paraId="58E40E4A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6793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lastRenderedPageBreak/>
              <w:t>136.39</w:t>
            </w:r>
          </w:p>
          <w:p w14:paraId="4005134F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554F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lastRenderedPageBreak/>
              <w:t>127.89</w:t>
            </w:r>
          </w:p>
          <w:p w14:paraId="1DC2A328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B888C" w14:textId="77777777" w:rsidR="00DA2EA5" w:rsidRDefault="00DA2EA5" w:rsidP="00DA2EA5">
            <w:pPr>
              <w:widowControl w:val="0"/>
              <w:jc w:val="center"/>
            </w:pPr>
            <w:r>
              <w:lastRenderedPageBreak/>
              <w:t xml:space="preserve">14dBm with 100MHz </w:t>
            </w:r>
            <w:r>
              <w:lastRenderedPageBreak/>
              <w:t>BW</w:t>
            </w:r>
          </w:p>
          <w:p w14:paraId="4EF9E6C2" w14:textId="01623C54" w:rsidR="00DA2EA5" w:rsidRDefault="00DA2EA5" w:rsidP="00DA2EA5">
            <w:pPr>
              <w:widowControl w:val="0"/>
              <w:jc w:val="center"/>
            </w:pPr>
            <w:r>
              <w:t xml:space="preserve">With 6dB correction factor 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</w:pPr>
            <w:r>
              <w:lastRenderedPageBreak/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</w:pPr>
            <w: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</w:pPr>
            <w: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740E02" w14:paraId="118EE3BD" w14:textId="77777777" w:rsidTr="00740E02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740E02" w:rsidRDefault="00740E02" w:rsidP="00DA5346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740E02" w:rsidRDefault="00740E02" w:rsidP="00DA5346">
            <w:pPr>
              <w:widowControl w:val="0"/>
              <w:jc w:val="center"/>
            </w:pPr>
            <w:r>
              <w:rPr>
                <w:rFonts w:hint="eastAsia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9DA6A" w14:textId="77777777" w:rsidR="00740E02" w:rsidRDefault="00740E02" w:rsidP="00740E0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D3D3" w14:textId="77777777" w:rsidR="00740E02" w:rsidRDefault="00740E02" w:rsidP="00740E0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740E02" w:rsidRDefault="00740E02" w:rsidP="00740E02">
            <w:pPr>
              <w:widowControl w:val="0"/>
              <w:jc w:val="center"/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740E02" w:rsidRDefault="00740E02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4B47838F" w14:textId="77777777" w:rsidR="00740E02" w:rsidRDefault="00740E02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740E02" w14:paraId="370F6FFE" w14:textId="77777777" w:rsidTr="00740E02">
        <w:trPr>
          <w:jc w:val="center"/>
        </w:trPr>
        <w:tc>
          <w:tcPr>
            <w:tcW w:w="1696" w:type="dxa"/>
            <w:vMerge/>
            <w:vAlign w:val="center"/>
          </w:tcPr>
          <w:p w14:paraId="31C37485" w14:textId="77777777" w:rsidR="00740E02" w:rsidRDefault="00740E02" w:rsidP="00DA5346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740E02" w:rsidRDefault="00740E02" w:rsidP="00DA5346">
            <w:pPr>
              <w:widowControl w:val="0"/>
              <w:jc w:val="center"/>
            </w:pPr>
            <w:r>
              <w:rPr>
                <w:rFonts w:hint="eastAsia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012EE" w14:textId="77777777" w:rsidR="00740E02" w:rsidRDefault="00740E02" w:rsidP="00740E0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2FDF7" w14:textId="77777777" w:rsidR="00740E02" w:rsidRDefault="00740E02" w:rsidP="00740E0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740E02" w:rsidRDefault="00740E02" w:rsidP="00740E02">
            <w:pPr>
              <w:widowControl w:val="0"/>
              <w:jc w:val="center"/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740E02" w:rsidRDefault="00740E02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7A735EF9" w14:textId="77777777" w:rsidR="00740E02" w:rsidRDefault="00740E02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740E02" w14:paraId="3890E3E0" w14:textId="77777777" w:rsidTr="00740E02">
        <w:trPr>
          <w:jc w:val="center"/>
        </w:trPr>
        <w:tc>
          <w:tcPr>
            <w:tcW w:w="1696" w:type="dxa"/>
            <w:vMerge/>
            <w:vAlign w:val="center"/>
          </w:tcPr>
          <w:p w14:paraId="434C8FA1" w14:textId="77777777" w:rsidR="00740E02" w:rsidRDefault="00740E02" w:rsidP="00DA5346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E562" w14:textId="62BAF8D6" w:rsidR="00740E02" w:rsidRPr="00740E02" w:rsidRDefault="00740E02" w:rsidP="00DA5346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2CEE6" w14:textId="2974501A" w:rsidR="00740E02" w:rsidRDefault="00740E02" w:rsidP="00740E0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80F6B" w14:textId="6E31C52B" w:rsidR="00740E02" w:rsidRDefault="00740E02" w:rsidP="00740E0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448C0" w14:textId="0665E6A7" w:rsidR="00740E02" w:rsidRDefault="00740E02" w:rsidP="00740E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133.09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0F945" w14:textId="6BC12275" w:rsidR="00740E02" w:rsidRDefault="00740E02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7907BAA9" w14:textId="19B782FE" w:rsidR="00740E02" w:rsidRDefault="00740E02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740E02" w14:paraId="43C4B0BA" w14:textId="77777777" w:rsidTr="00740E02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82D33B" w14:textId="77777777" w:rsidR="00740E02" w:rsidRDefault="00740E02" w:rsidP="00DA5346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E4385" w14:textId="275CD19C" w:rsidR="00740E02" w:rsidRPr="00740E02" w:rsidRDefault="00740E02" w:rsidP="00DA5346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-9.53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10AED" w14:textId="3E7D46CA" w:rsidR="00740E02" w:rsidRDefault="00740E02" w:rsidP="00740E0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128.52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CF61F" w14:textId="67118248" w:rsidR="00740E02" w:rsidRDefault="00740E02" w:rsidP="00740E0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ADCCE" w14:textId="25BFE843" w:rsidR="00740E02" w:rsidRDefault="00740E02" w:rsidP="00740E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151.84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90338" w14:textId="7E5FDDD1" w:rsidR="00740E02" w:rsidRDefault="00740E02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122580A3" w14:textId="306D56FB" w:rsidR="00740E02" w:rsidRDefault="00740E02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F1486F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F1486F" w:rsidRDefault="00F1486F" w:rsidP="00F1486F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5F49739D" w:rsidR="00F1486F" w:rsidRPr="00F1486F" w:rsidRDefault="00F1486F" w:rsidP="00F1486F">
            <w:pPr>
              <w:widowControl w:val="0"/>
              <w:jc w:val="center"/>
            </w:pPr>
            <w:r w:rsidRPr="00F1486F"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36FDB99D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</w:rPr>
            </w:pPr>
            <w:r w:rsidRPr="00F1486F">
              <w:t>131.30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63878303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</w:rPr>
            </w:pPr>
            <w:r w:rsidRPr="00F1486F">
              <w:t>152.67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5727AA99" w:rsidR="00F1486F" w:rsidRPr="00F1486F" w:rsidRDefault="00F1486F" w:rsidP="00F1486F">
            <w:pPr>
              <w:widowControl w:val="0"/>
              <w:jc w:val="center"/>
            </w:pPr>
            <w:r w:rsidRPr="00F1486F">
              <w:t>138.82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F1486F" w:rsidRDefault="00F1486F" w:rsidP="00F1486F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O2O: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Pr="00C6370C" w:rsidRDefault="00F15B83" w:rsidP="00F15B83">
            <w:pPr>
              <w:widowControl w:val="0"/>
              <w:jc w:val="center"/>
              <w:rPr>
                <w:kern w:val="2"/>
                <w:lang w:val="es-US"/>
              </w:rPr>
            </w:pPr>
            <w:r w:rsidRPr="00C6370C">
              <w:rPr>
                <w:kern w:val="2"/>
                <w:lang w:val="es-US"/>
              </w:rPr>
              <w:t>UE EIRP 23 dBm (O2O): 137.28</w:t>
            </w:r>
          </w:p>
          <w:p w14:paraId="08BBFA40" w14:textId="77777777" w:rsidR="00F15B83" w:rsidRPr="00C6370C" w:rsidRDefault="00F15B83" w:rsidP="00F15B83">
            <w:pPr>
              <w:widowControl w:val="0"/>
              <w:jc w:val="center"/>
              <w:rPr>
                <w:lang w:val="es-US"/>
              </w:rPr>
            </w:pPr>
            <w:r w:rsidRPr="00C6370C">
              <w:rPr>
                <w:kern w:val="2"/>
                <w:lang w:val="es-US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</w:pPr>
            <w:r>
              <w:t>For UE EIRP = 23 dBm, UE Rx antenna gain 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>O2I:</w:t>
            </w:r>
            <w:r>
              <w:rPr>
                <w:rFonts w:hint="eastAsia"/>
                <w:kern w:val="2"/>
              </w:rPr>
              <w:t xml:space="preserve"> -</w:t>
            </w:r>
            <w:r>
              <w:rPr>
                <w:kern w:val="2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 xml:space="preserve">UE EIRP 34 dBm (O2I): </w:t>
            </w:r>
            <w:r>
              <w:rPr>
                <w:kern w:val="2"/>
              </w:rPr>
              <w:lastRenderedPageBreak/>
              <w:t>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rPr>
                <w:sz w:val="18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F15B83" w:rsidRPr="00C6370C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Pr="00C6370C" w:rsidRDefault="00F15B83" w:rsidP="00F15B83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32bits, 2Rx, 1% BLER,  </w:t>
            </w:r>
          </w:p>
          <w:p w14:paraId="7610D19C" w14:textId="77777777" w:rsidR="00F15B83" w:rsidRPr="00C6370C" w:rsidRDefault="00F15B83" w:rsidP="00F15B83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CC552F" w14:paraId="4498EC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42BF26" w14:textId="2D326910" w:rsidR="00CC552F" w:rsidRDefault="00CC552F" w:rsidP="00CC552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0186" w14:textId="01F54C27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-7.81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36106" w14:textId="3A7736A1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145.2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DF9DF" w14:textId="0A779CC1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154.8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7BFEB" w14:textId="29C54F90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121.5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0AAD" w14:textId="77777777" w:rsidR="00CC552F" w:rsidRDefault="00CC552F" w:rsidP="00CC552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77C84DA2" w14:textId="77777777" w:rsidR="00CC552F" w:rsidRPr="00310B11" w:rsidRDefault="00CC552F" w:rsidP="00CC552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5A57484B" w14:textId="77777777" w:rsidR="00CC552F" w:rsidRPr="00310B11" w:rsidRDefault="00CC552F" w:rsidP="00CC552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4x16 SSB beams</w:t>
            </w:r>
          </w:p>
          <w:p w14:paraId="617D5C9B" w14:textId="77777777" w:rsidR="00CC552F" w:rsidRPr="00310B11" w:rsidRDefault="00CC552F" w:rsidP="00CC552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7CFA7D82" w14:textId="77777777" w:rsidR="00CC552F" w:rsidRPr="00CC552F" w:rsidRDefault="00CC552F" w:rsidP="00CC552F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20ms periodicity</w:t>
            </w:r>
          </w:p>
          <w:p w14:paraId="522A8764" w14:textId="4D42210B" w:rsidR="00CC552F" w:rsidRDefault="00CC552F" w:rsidP="00CC552F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1% rBLER after 4 transmissions within MIB TTI of 80ms</w:t>
            </w:r>
          </w:p>
        </w:tc>
      </w:tr>
      <w:tr w:rsidR="00DA2EA5" w14:paraId="7C5D5FE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065AD0" w14:textId="04DC1E89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  <w:commentRangeStart w:id="187"/>
            <w:r>
              <w:rPr>
                <w:rFonts w:hint="eastAsia"/>
                <w:sz w:val="18"/>
                <w:szCs w:val="18"/>
              </w:rPr>
              <w:t>CMCC</w:t>
            </w:r>
            <w:commentRangeEnd w:id="187"/>
            <w:r>
              <w:rPr>
                <w:rStyle w:val="CommentReference"/>
              </w:rPr>
              <w:commentReference w:id="187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850D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-9.49</w:t>
            </w:r>
          </w:p>
          <w:p w14:paraId="54D6C66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9F5ED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132.98</w:t>
            </w:r>
          </w:p>
          <w:p w14:paraId="4E85A24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C5367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161.06</w:t>
            </w:r>
          </w:p>
          <w:p w14:paraId="77B031B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842C6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126.95</w:t>
            </w:r>
          </w:p>
          <w:p w14:paraId="3D715B0E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9427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30DE5723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40BF0CDD" w14:textId="5CC1B1AE" w:rsidR="00DA2EA5" w:rsidRDefault="00DA2EA5" w:rsidP="00DA2EA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DA2EA5" w14:paraId="5C94B13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5777BD5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A437F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-9.49</w:t>
            </w:r>
          </w:p>
          <w:p w14:paraId="53D64E61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061A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119.98</w:t>
            </w:r>
          </w:p>
          <w:p w14:paraId="5F89BB5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2D84E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148.06</w:t>
            </w:r>
          </w:p>
          <w:p w14:paraId="41E4420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0FF67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113.95</w:t>
            </w:r>
          </w:p>
          <w:p w14:paraId="6CC70A4B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2EECF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 dBm with 100MHz BW</w:t>
            </w:r>
          </w:p>
          <w:p w14:paraId="08602D41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2AE2DF13" w14:textId="6CB4D6FA" w:rsidR="00DA2EA5" w:rsidRDefault="00DA2EA5" w:rsidP="00DA2EA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DA2EA5" w14:paraId="3D0848B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C25747F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826C6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-10.98</w:t>
            </w:r>
          </w:p>
          <w:p w14:paraId="23F32500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4757C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133.97</w:t>
            </w:r>
          </w:p>
          <w:p w14:paraId="41DF23F4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C041E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162.05</w:t>
            </w:r>
          </w:p>
          <w:p w14:paraId="28730EE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6C64A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144.98</w:t>
            </w:r>
          </w:p>
          <w:p w14:paraId="610F5D6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20B75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30DE43AC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25801091" w14:textId="59D6F1DA" w:rsidR="00DA2EA5" w:rsidRDefault="00DA2EA5" w:rsidP="00DA2EA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DA2EA5" w14:paraId="72E84A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9143DD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92644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-10.98</w:t>
            </w:r>
          </w:p>
          <w:p w14:paraId="6EE55AF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D206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120.97</w:t>
            </w:r>
          </w:p>
          <w:p w14:paraId="6FDF7BDC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F096B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149.05</w:t>
            </w:r>
          </w:p>
          <w:p w14:paraId="6B9FA7B9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93485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131.98</w:t>
            </w:r>
          </w:p>
          <w:p w14:paraId="66F2475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0CCAC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 dBm with 100MHz BW</w:t>
            </w:r>
          </w:p>
          <w:p w14:paraId="23F8D427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77A79411" w14:textId="1BEFA4C7" w:rsidR="00DA2EA5" w:rsidRDefault="00DA2EA5" w:rsidP="00DA2EA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</w:pPr>
            <w:r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</w:pPr>
            <w: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81758C" w14:paraId="5B3248BB" w14:textId="77777777" w:rsidTr="001D565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81758C" w:rsidRDefault="0081758C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6AAF3954" w:rsidR="0081758C" w:rsidRPr="0081758C" w:rsidRDefault="0081758C" w:rsidP="00F15B83">
            <w:pPr>
              <w:widowControl w:val="0"/>
              <w:jc w:val="center"/>
              <w:rPr>
                <w:rFonts w:eastAsia="DengXia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856A25" w14:textId="62B59202" w:rsidR="0081758C" w:rsidRDefault="0081758C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45DF57" w14:textId="15471321" w:rsidR="0081758C" w:rsidRDefault="0081758C" w:rsidP="00F15B83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645112B2" w:rsidR="0081758C" w:rsidRDefault="0081758C" w:rsidP="00F15B83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81758C" w:rsidRDefault="0081758C" w:rsidP="00F15B83">
            <w:pPr>
              <w:widowControl w:val="0"/>
              <w:jc w:val="center"/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>: P</w:t>
      </w:r>
      <w:r>
        <w:t>RA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 xml:space="preserve">The correction factor for BF gain of broadcast channel is </w:t>
            </w:r>
            <w:r>
              <w:rPr>
                <w:sz w:val="18"/>
              </w:rPr>
              <w:lastRenderedPageBreak/>
              <w:t>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</w:pPr>
            <w: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162AA7EF" w14:textId="77777777" w:rsidR="004F7D2A" w:rsidRDefault="0000218E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</w:pPr>
            <w: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</w:pPr>
            <w: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</w:pPr>
            <w: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</w:pPr>
            <w: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12.19 </w:t>
            </w:r>
          </w:p>
        </w:tc>
      </w:tr>
      <w:tr w:rsidR="00386240" w14:paraId="6423C57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FE9A860" w14:textId="77777777" w:rsidR="00386240" w:rsidRDefault="00386240" w:rsidP="0038624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D5008" w14:textId="6E159516" w:rsidR="00386240" w:rsidRDefault="00386240" w:rsidP="00386240">
            <w:pPr>
              <w:widowControl w:val="0"/>
              <w:jc w:val="center"/>
            </w:pPr>
            <w:commentRangeStart w:id="188"/>
            <w:r>
              <w:rPr>
                <w:rFonts w:hint="eastAsia"/>
              </w:rPr>
              <w:t>CMCC</w:t>
            </w:r>
            <w:commentRangeEnd w:id="188"/>
            <w:r>
              <w:rPr>
                <w:rStyle w:val="CommentReference"/>
              </w:rPr>
              <w:commentReference w:id="188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26A54" w14:textId="77777777" w:rsidR="00386240" w:rsidRDefault="00386240" w:rsidP="0038624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-17.726</w:t>
            </w:r>
          </w:p>
          <w:p w14:paraId="2823FEA0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61173" w14:textId="77777777" w:rsidR="00386240" w:rsidRDefault="00386240" w:rsidP="0038624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115.71</w:t>
            </w:r>
          </w:p>
          <w:p w14:paraId="07EC110D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4910" w14:textId="77777777" w:rsidR="00386240" w:rsidRDefault="00386240" w:rsidP="0038624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149.79</w:t>
            </w:r>
          </w:p>
          <w:p w14:paraId="0656D9CC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ADF2" w14:textId="77777777" w:rsidR="00386240" w:rsidRDefault="00386240" w:rsidP="0038624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141.29</w:t>
            </w:r>
          </w:p>
          <w:p w14:paraId="4CEE11D1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91386" w14:textId="77777777" w:rsidR="00386240" w:rsidRDefault="00386240" w:rsidP="00386240">
            <w:r>
              <w:rPr>
                <w:rFonts w:hint="eastAsia"/>
              </w:rPr>
              <w:t>S</w:t>
            </w:r>
            <w:r>
              <w:t>CS = 120 kHz</w:t>
            </w:r>
          </w:p>
          <w:p w14:paraId="642E6D4B" w14:textId="270EEA33" w:rsidR="00386240" w:rsidRDefault="00386240" w:rsidP="00386240">
            <w:pPr>
              <w:rPr>
                <w:sz w:val="18"/>
              </w:rPr>
            </w:pPr>
            <w:r>
              <w:t>22.4dBm EIRP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S</w:t>
            </w:r>
            <w: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81B94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81B94" w:rsidRDefault="00481B9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5D7061D4" w14:textId="77777777" w:rsidR="00481B94" w:rsidRDefault="00481B94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81B94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1926163C" w14:textId="77777777" w:rsidR="00481B94" w:rsidRDefault="00481B94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81B94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12C793D" w14:textId="77777777" w:rsidR="00481B94" w:rsidRDefault="00481B9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81B94" w:rsidRDefault="00481B94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81B94" w:rsidRDefault="00481B94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81B94" w:rsidRDefault="00481B94">
            <w:pPr>
              <w:widowControl w:val="0"/>
              <w:jc w:val="center"/>
            </w:pPr>
            <w: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81B94" w:rsidRDefault="00481B94">
            <w:pPr>
              <w:widowControl w:val="0"/>
              <w:jc w:val="center"/>
            </w:pPr>
          </w:p>
        </w:tc>
      </w:tr>
      <w:tr w:rsidR="00481B94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218B106" w14:textId="77777777" w:rsidR="00481B94" w:rsidRDefault="00481B9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81B94" w:rsidRDefault="00481B94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81B94" w:rsidRDefault="00481B94">
            <w:pPr>
              <w:widowControl w:val="0"/>
              <w:jc w:val="center"/>
            </w:pPr>
            <w: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81B94" w:rsidRDefault="00481B94">
            <w:pPr>
              <w:widowControl w:val="0"/>
              <w:jc w:val="center"/>
            </w:pPr>
            <w: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81B94" w:rsidRDefault="00481B94">
            <w:pPr>
              <w:widowControl w:val="0"/>
              <w:jc w:val="center"/>
            </w:pPr>
          </w:p>
        </w:tc>
      </w:tr>
      <w:tr w:rsidR="00481B94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81B94" w:rsidRDefault="00481B9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81B94" w:rsidRDefault="00481B94">
            <w:pPr>
              <w:widowControl w:val="0"/>
              <w:jc w:val="center"/>
            </w:pPr>
            <w: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81B94" w:rsidRDefault="00481B94">
            <w:pPr>
              <w:widowControl w:val="0"/>
              <w:jc w:val="center"/>
            </w:pPr>
            <w: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81B94" w:rsidRDefault="00481B94">
            <w:pPr>
              <w:widowControl w:val="0"/>
              <w:jc w:val="center"/>
            </w:pPr>
            <w: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81B94" w:rsidRDefault="00481B94">
            <w:pPr>
              <w:widowControl w:val="0"/>
              <w:jc w:val="center"/>
            </w:pPr>
            <w: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81B94" w:rsidRDefault="00481B94">
            <w:pPr>
              <w:widowControl w:val="0"/>
              <w:jc w:val="center"/>
            </w:pPr>
          </w:p>
        </w:tc>
      </w:tr>
      <w:tr w:rsidR="00481B94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481B94" w:rsidRDefault="00481B94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481B94" w:rsidRDefault="00481B94">
            <w:pPr>
              <w:widowControl w:val="0"/>
              <w:jc w:val="center"/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481B94" w:rsidRDefault="00481B94">
            <w:pPr>
              <w:widowControl w:val="0"/>
              <w:jc w:val="center"/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481B94" w:rsidRDefault="00481B94">
            <w:pPr>
              <w:widowControl w:val="0"/>
              <w:jc w:val="center"/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481B94" w:rsidRDefault="00481B94">
            <w:pPr>
              <w:widowControl w:val="0"/>
              <w:jc w:val="center"/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3161D51" w:rsidR="00481B94" w:rsidRDefault="00481B94">
            <w:pPr>
              <w:widowControl w:val="0"/>
              <w:jc w:val="center"/>
            </w:pPr>
            <w:r>
              <w:t xml:space="preserve">UE TRP: 23 dBm, NLOS/O2I, UE speed: 3 </w:t>
            </w:r>
            <w:r>
              <w:lastRenderedPageBreak/>
              <w:t xml:space="preserve">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63F2B486" w14:textId="77777777" w:rsidTr="00E81711">
        <w:trPr>
          <w:jc w:val="center"/>
        </w:trPr>
        <w:tc>
          <w:tcPr>
            <w:tcW w:w="1696" w:type="dxa"/>
            <w:vMerge/>
          </w:tcPr>
          <w:p w14:paraId="4A459EEE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EEDE29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481B94" w:rsidRDefault="00481B94">
            <w:pPr>
              <w:widowControl w:val="0"/>
              <w:jc w:val="center"/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481B94" w:rsidRDefault="00481B94">
            <w:pPr>
              <w:widowControl w:val="0"/>
              <w:jc w:val="center"/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481B94" w:rsidRDefault="00481B94">
            <w:pPr>
              <w:widowControl w:val="0"/>
              <w:jc w:val="center"/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481B94" w:rsidRDefault="00481B94">
            <w:pPr>
              <w:widowControl w:val="0"/>
              <w:jc w:val="center"/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009D757B" w:rsidR="00481B94" w:rsidRDefault="00481B94">
            <w:pPr>
              <w:widowControl w:val="0"/>
              <w:jc w:val="center"/>
            </w:pPr>
            <w: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0B9DDFEC" w14:textId="77777777" w:rsidTr="00E81711">
        <w:trPr>
          <w:jc w:val="center"/>
        </w:trPr>
        <w:tc>
          <w:tcPr>
            <w:tcW w:w="1696" w:type="dxa"/>
            <w:vMerge/>
          </w:tcPr>
          <w:p w14:paraId="6862A7AB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C73260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E44BE5" w14:textId="5B801B9F" w:rsidR="00481B94" w:rsidRDefault="00481B94" w:rsidP="0020713A">
            <w:pPr>
              <w:widowControl w:val="0"/>
              <w:jc w:val="center"/>
            </w:pPr>
            <w:r w:rsidRPr="00FD605D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8403A74" w14:textId="5CB086DD" w:rsidR="00481B94" w:rsidRDefault="00481B94" w:rsidP="0020713A">
            <w:pPr>
              <w:widowControl w:val="0"/>
              <w:jc w:val="center"/>
            </w:pPr>
            <w:r w:rsidRPr="00FD605D">
              <w:t>112.57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0F38B4" w14:textId="7B32BFE5" w:rsidR="00481B94" w:rsidRDefault="00481B94" w:rsidP="0020713A">
            <w:pPr>
              <w:widowControl w:val="0"/>
              <w:jc w:val="center"/>
            </w:pPr>
            <w:r w:rsidRPr="00FD605D">
              <w:t>135.54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9FF0C95" w14:textId="64F8BECF" w:rsidR="00481B94" w:rsidRDefault="00481B94" w:rsidP="0020713A">
            <w:pPr>
              <w:widowControl w:val="0"/>
              <w:jc w:val="center"/>
            </w:pPr>
            <w:r w:rsidRPr="00FD605D">
              <w:t>102.96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9D00" w14:textId="3B994C5D" w:rsidR="00481B94" w:rsidRDefault="00481B94" w:rsidP="0020713A">
            <w:pPr>
              <w:widowControl w:val="0"/>
              <w:jc w:val="center"/>
            </w:pPr>
            <w: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2353D387" w14:textId="77777777">
        <w:trPr>
          <w:jc w:val="center"/>
        </w:trPr>
        <w:tc>
          <w:tcPr>
            <w:tcW w:w="1696" w:type="dxa"/>
            <w:vMerge/>
          </w:tcPr>
          <w:p w14:paraId="42A408D2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0F3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0F69E3" w14:textId="35BCE68A" w:rsidR="00481B94" w:rsidRDefault="00481B94" w:rsidP="0020713A">
            <w:pPr>
              <w:widowControl w:val="0"/>
              <w:jc w:val="center"/>
            </w:pPr>
            <w:r w:rsidRPr="00FD605D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E5E31D6" w14:textId="2AE4FFB8" w:rsidR="00481B94" w:rsidRDefault="00481B94" w:rsidP="0020713A">
            <w:pPr>
              <w:widowControl w:val="0"/>
              <w:jc w:val="center"/>
            </w:pPr>
            <w:r w:rsidRPr="00FD605D">
              <w:t>112.01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EAAA8B2" w14:textId="2E33098A" w:rsidR="00481B94" w:rsidRDefault="00481B94" w:rsidP="0020713A">
            <w:pPr>
              <w:widowControl w:val="0"/>
              <w:jc w:val="center"/>
            </w:pPr>
            <w:r w:rsidRPr="00FD605D">
              <w:t>134.98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4169939" w14:textId="7701C8D9" w:rsidR="00481B94" w:rsidRDefault="00481B94" w:rsidP="0020713A">
            <w:pPr>
              <w:widowControl w:val="0"/>
              <w:jc w:val="center"/>
            </w:pPr>
            <w:r w:rsidRPr="00FD605D">
              <w:t>121.10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CA0A" w14:textId="5C8F904B" w:rsidR="00481B94" w:rsidRDefault="00481B94" w:rsidP="0020713A">
            <w:pPr>
              <w:widowControl w:val="0"/>
              <w:jc w:val="center"/>
            </w:pPr>
            <w: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0CA89526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81B94" w:rsidRDefault="00481B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719D3FC2" w14:textId="77777777" w:rsidR="00481B94" w:rsidRDefault="00481B94">
            <w:pPr>
              <w:widowControl w:val="0"/>
              <w:jc w:val="center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14.43O2I </w:t>
            </w:r>
          </w:p>
        </w:tc>
      </w:tr>
      <w:tr w:rsidR="00481B94" w14:paraId="08F1CCF4" w14:textId="77777777" w:rsidTr="006C75E3">
        <w:trPr>
          <w:jc w:val="center"/>
        </w:trPr>
        <w:tc>
          <w:tcPr>
            <w:tcW w:w="1696" w:type="dxa"/>
            <w:vMerge/>
          </w:tcPr>
          <w:p w14:paraId="035759EF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81B94" w:rsidRDefault="00481B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1FB1F431" w14:textId="77777777" w:rsidR="00481B94" w:rsidRDefault="00481B94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14.43O2O</w:t>
            </w:r>
          </w:p>
        </w:tc>
      </w:tr>
      <w:tr w:rsidR="00B47111" w14:paraId="32F9C626" w14:textId="77777777" w:rsidTr="006C75E3">
        <w:trPr>
          <w:jc w:val="center"/>
        </w:trPr>
        <w:tc>
          <w:tcPr>
            <w:tcW w:w="1696" w:type="dxa"/>
            <w:vMerge/>
          </w:tcPr>
          <w:p w14:paraId="59F8B5D3" w14:textId="77777777" w:rsidR="00B47111" w:rsidRDefault="00B47111" w:rsidP="00481B9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644482" w14:textId="668BB4FA" w:rsidR="00B47111" w:rsidRDefault="00B47111" w:rsidP="00481B94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F56F" w14:textId="06689D54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-15.2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84BB" w14:textId="76684E45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138.2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8D8DE" w14:textId="1A8F9418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148.4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49BE3" w14:textId="11312D45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115.1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6DA9" w14:textId="77777777" w:rsidR="00B471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4055ABB6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12 dBm TRP</w:t>
            </w:r>
          </w:p>
          <w:p w14:paraId="31A92B40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41ED10B0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200m</w:t>
            </w:r>
          </w:p>
          <w:p w14:paraId="09BD01C6" w14:textId="6D1E6927" w:rsidR="00B47111" w:rsidRDefault="00B47111" w:rsidP="00481B94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</w:t>
            </w:r>
            <w:r w:rsidRPr="00B01BE1">
              <w:rPr>
                <w:sz w:val="18"/>
                <w:szCs w:val="18"/>
              </w:rPr>
              <w:t>0</w:t>
            </w:r>
            <w:r w:rsidRPr="00310B11">
              <w:rPr>
                <w:sz w:val="18"/>
                <w:szCs w:val="18"/>
              </w:rPr>
              <w:t xml:space="preserve">% </w:t>
            </w:r>
            <w:r w:rsidRPr="00B01BE1">
              <w:rPr>
                <w:sz w:val="18"/>
                <w:szCs w:val="18"/>
              </w:rPr>
              <w:t>miss</w:t>
            </w:r>
          </w:p>
        </w:tc>
      </w:tr>
      <w:tr w:rsidR="00B47111" w14:paraId="40E528D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B66B38D" w14:textId="77777777" w:rsidR="00B47111" w:rsidRDefault="00B47111" w:rsidP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2E943" w14:textId="0C2C6D12" w:rsidR="00B47111" w:rsidRDefault="00B47111" w:rsidP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7C4A" w14:textId="3FBE6D6D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-11.9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1A0" w14:textId="0778D58E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135.0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12F2" w14:textId="41A54BBA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144.5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B65E" w14:textId="7D56FFAD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111.2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7946" w14:textId="77777777" w:rsidR="00B471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20883BC9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12 dBm TRP</w:t>
            </w:r>
          </w:p>
          <w:p w14:paraId="256A6131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7D1F601A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200m</w:t>
            </w:r>
          </w:p>
          <w:p w14:paraId="12DCEFB8" w14:textId="0B6631ED" w:rsidR="00B47111" w:rsidRDefault="00B47111" w:rsidP="00481B94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1% miss</w:t>
            </w:r>
          </w:p>
        </w:tc>
      </w:tr>
      <w:tr w:rsidR="00FA0832" w14:paraId="3BF8868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C31C01D" w14:textId="77777777" w:rsidR="00FA0832" w:rsidRDefault="00FA0832" w:rsidP="00FA083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DC7F" w14:textId="3BEF5719" w:rsidR="00FA0832" w:rsidRDefault="00FA0832" w:rsidP="00FA0832">
            <w:pPr>
              <w:widowControl w:val="0"/>
              <w:jc w:val="center"/>
            </w:pPr>
            <w:commentRangeStart w:id="189"/>
            <w:r>
              <w:rPr>
                <w:rFonts w:hint="eastAsia"/>
              </w:rPr>
              <w:t>CMCC</w:t>
            </w:r>
            <w:commentRangeEnd w:id="189"/>
            <w:r>
              <w:rPr>
                <w:rStyle w:val="CommentReference"/>
              </w:rPr>
              <w:commentReference w:id="189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9560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-18.48</w:t>
            </w:r>
          </w:p>
          <w:p w14:paraId="184EC450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03541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119.47</w:t>
            </w:r>
          </w:p>
          <w:p w14:paraId="20CDF22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7CCFD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153.56</w:t>
            </w:r>
          </w:p>
          <w:p w14:paraId="17D07C45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DF99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119.45</w:t>
            </w:r>
          </w:p>
          <w:p w14:paraId="343C2754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DAAF" w14:textId="77777777" w:rsidR="00FA0832" w:rsidRDefault="00FA0832" w:rsidP="00FA083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02BD8734" w14:textId="585F26D7" w:rsidR="00FA0832" w:rsidRDefault="00FA0832" w:rsidP="00FA0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FA0832" w14:paraId="72CE2AD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C7943F0" w14:textId="77777777" w:rsidR="00FA0832" w:rsidRDefault="00FA0832" w:rsidP="00FA083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03956" w14:textId="77777777" w:rsidR="00FA0832" w:rsidRDefault="00FA0832" w:rsidP="00FA083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1F9F2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-18.45</w:t>
            </w:r>
          </w:p>
          <w:p w14:paraId="7C14687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E8BB6" w14:textId="77777777" w:rsidR="00FA0832" w:rsidRDefault="00FA0832" w:rsidP="00FA0832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119.44</w:t>
            </w:r>
          </w:p>
          <w:p w14:paraId="35F971DB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293F0" w14:textId="77777777" w:rsidR="00FA0832" w:rsidRDefault="00FA0832" w:rsidP="00FA0832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153.53</w:t>
            </w:r>
          </w:p>
          <w:p w14:paraId="3D91AE82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61AF" w14:textId="77777777" w:rsidR="00FA0832" w:rsidRDefault="00FA0832" w:rsidP="00FA0832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136.46</w:t>
            </w:r>
          </w:p>
          <w:p w14:paraId="18E083C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6E62" w14:textId="77777777" w:rsidR="00FA0832" w:rsidRDefault="00FA0832" w:rsidP="00FA083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782D0964" w14:textId="14899074" w:rsidR="00FA0832" w:rsidRDefault="00FA0832" w:rsidP="00FA0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760300" w14:paraId="67BA4263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</w:pPr>
            <w:r>
              <w:t xml:space="preserve">O2O: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</w:t>
            </w:r>
            <w:r>
              <w:rPr>
                <w:kern w:val="2"/>
              </w:rPr>
              <w:lastRenderedPageBreak/>
              <w:t>dBm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</w:pPr>
            <w:r>
              <w:rPr>
                <w:kern w:val="2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S</w:t>
            </w:r>
            <w:r>
              <w:t>CS = 120 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</w:pPr>
            <w:r>
              <w:t xml:space="preserve">O2I: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(O2I): 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</w:t>
            </w:r>
            <w: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</w:t>
            </w:r>
            <w:r>
              <w:t>3</w:t>
            </w:r>
            <w:r>
              <w:rPr>
                <w:rFonts w:hint="eastAsia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</w:pPr>
            <w: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</w:pPr>
            <w: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</w:pPr>
          </w:p>
        </w:tc>
      </w:tr>
      <w:tr w:rsidR="00ED4E06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ED4E06" w:rsidRDefault="00ED4E06" w:rsidP="00ED4E06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051C2F19" w:rsidR="00ED4E06" w:rsidRPr="00ED4E06" w:rsidRDefault="00ED4E06" w:rsidP="00ED4E06">
            <w:pPr>
              <w:widowControl w:val="0"/>
              <w:jc w:val="center"/>
            </w:pPr>
            <w:r w:rsidRPr="00ED4E06"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4656D40A" w:rsidR="00ED4E06" w:rsidRPr="00ED4E06" w:rsidRDefault="00ED4E06" w:rsidP="00ED4E06">
            <w:pPr>
              <w:widowControl w:val="0"/>
              <w:jc w:val="center"/>
            </w:pPr>
            <w:r w:rsidRPr="00ED4E06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12A8CC35" w:rsidR="00ED4E06" w:rsidRPr="00ED4E06" w:rsidRDefault="00ED4E06" w:rsidP="00ED4E06">
            <w:pPr>
              <w:widowControl w:val="0"/>
              <w:jc w:val="center"/>
            </w:pPr>
            <w:r w:rsidRPr="00ED4E06">
              <w:t>128.96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D2160B6" w:rsidR="00ED4E06" w:rsidRPr="00ED4E06" w:rsidRDefault="00ED4E06" w:rsidP="00ED4E06">
            <w:pPr>
              <w:widowControl w:val="0"/>
              <w:jc w:val="center"/>
            </w:pPr>
            <w:r w:rsidRPr="00ED4E06">
              <w:t>123.76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ED4E06" w:rsidRDefault="00ED4E06" w:rsidP="00ED4E06">
            <w:pPr>
              <w:widowControl w:val="0"/>
              <w:jc w:val="center"/>
            </w:pPr>
          </w:p>
        </w:tc>
      </w:tr>
      <w:tr w:rsidR="004F7D2A" w:rsidRPr="001C0CCD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Pr="001C0CCD" w:rsidRDefault="0000218E">
            <w:pPr>
              <w:rPr>
                <w:sz w:val="18"/>
                <w:szCs w:val="18"/>
                <w:lang w:val="fr-FR"/>
                <w:rPrChange w:id="190" w:author="Fumihiro Hasegawa" w:date="2020-10-21T13:05:00Z">
                  <w:rPr>
                    <w:sz w:val="18"/>
                    <w:szCs w:val="18"/>
                  </w:rPr>
                </w:rPrChange>
              </w:rPr>
            </w:pPr>
            <w:r w:rsidRPr="001C0CCD">
              <w:rPr>
                <w:rFonts w:hint="eastAsia"/>
                <w:sz w:val="18"/>
                <w:lang w:val="fr-FR"/>
                <w:rPrChange w:id="191" w:author="Fumihiro Hasegawa" w:date="2020-10-21T13:05:00Z">
                  <w:rPr>
                    <w:rFonts w:hint="eastAsia"/>
                    <w:sz w:val="18"/>
                  </w:rPr>
                </w:rPrChange>
              </w:rPr>
              <w:t xml:space="preserve">40bits, 2Rx,   1% BLER, </w:t>
            </w:r>
          </w:p>
          <w:p w14:paraId="07D1385A" w14:textId="77777777" w:rsidR="004F7D2A" w:rsidRPr="001C0CCD" w:rsidRDefault="0000218E">
            <w:pPr>
              <w:widowControl w:val="0"/>
              <w:rPr>
                <w:lang w:val="fr-FR"/>
                <w:rPrChange w:id="192" w:author="Fumihiro Hasegawa" w:date="2020-10-21T13:05:00Z">
                  <w:rPr/>
                </w:rPrChange>
              </w:rPr>
            </w:pPr>
            <w:r>
              <w:rPr>
                <w:sz w:val="18"/>
                <w:szCs w:val="18"/>
              </w:rPr>
              <w:t>Δ</w:t>
            </w:r>
            <w:r w:rsidRPr="001C0CCD">
              <w:rPr>
                <w:sz w:val="18"/>
                <w:szCs w:val="18"/>
                <w:lang w:val="fr-FR"/>
                <w:rPrChange w:id="193" w:author="Fumihiro Hasegawa" w:date="2020-10-21T13:05:00Z">
                  <w:rPr>
                    <w:sz w:val="18"/>
                    <w:szCs w:val="18"/>
                  </w:rPr>
                </w:rPrChange>
              </w:rPr>
              <w:t>1</w:t>
            </w:r>
            <w:r w:rsidRPr="001C0CCD">
              <w:rPr>
                <w:rFonts w:hint="eastAsia"/>
                <w:sz w:val="18"/>
                <w:szCs w:val="18"/>
                <w:lang w:val="fr-FR"/>
                <w:rPrChange w:id="194" w:author="Fumihiro Hasegawa" w:date="2020-10-21T13:05:00Z">
                  <w:rPr>
                    <w:rFonts w:hint="eastAsia"/>
                    <w:sz w:val="18"/>
                    <w:szCs w:val="18"/>
                  </w:rPr>
                </w:rPrChange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1C0CCD">
              <w:rPr>
                <w:rFonts w:hint="eastAsia"/>
                <w:sz w:val="18"/>
                <w:szCs w:val="18"/>
                <w:lang w:val="fr-FR"/>
                <w:rPrChange w:id="195" w:author="Fumihiro Hasegawa" w:date="2020-10-21T13:05:00Z">
                  <w:rPr>
                    <w:rFonts w:hint="eastAsia"/>
                    <w:sz w:val="18"/>
                    <w:szCs w:val="18"/>
                  </w:rPr>
                </w:rPrChange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1C0CCD">
              <w:rPr>
                <w:rFonts w:hint="eastAsia"/>
                <w:sz w:val="18"/>
                <w:szCs w:val="18"/>
                <w:lang w:val="fr-FR"/>
                <w:rPrChange w:id="196" w:author="Fumihiro Hasegawa" w:date="2020-10-21T13:05:00Z">
                  <w:rPr>
                    <w:rFonts w:hint="eastAsia"/>
                    <w:sz w:val="18"/>
                    <w:szCs w:val="18"/>
                  </w:rPr>
                </w:rPrChange>
              </w:rPr>
              <w:t>2</w:t>
            </w:r>
            <w:r w:rsidRPr="001C0CCD">
              <w:rPr>
                <w:sz w:val="18"/>
                <w:szCs w:val="18"/>
                <w:lang w:val="fr-FR"/>
                <w:rPrChange w:id="197" w:author="Fumihiro Hasegawa" w:date="2020-10-21T13:05:00Z">
                  <w:rPr>
                    <w:sz w:val="18"/>
                    <w:szCs w:val="18"/>
                  </w:rPr>
                </w:rPrChange>
              </w:rPr>
              <w:t>=</w:t>
            </w:r>
            <w:r w:rsidRPr="001C0CCD">
              <w:rPr>
                <w:rFonts w:hint="eastAsia"/>
                <w:sz w:val="18"/>
                <w:szCs w:val="18"/>
                <w:lang w:val="fr-FR"/>
                <w:rPrChange w:id="198" w:author="Fumihiro Hasegawa" w:date="2020-10-21T13:05:00Z">
                  <w:rPr>
                    <w:rFonts w:hint="eastAsia"/>
                    <w:sz w:val="18"/>
                    <w:szCs w:val="18"/>
                  </w:rPr>
                </w:rPrChange>
              </w:rPr>
              <w:t>12.19</w:t>
            </w:r>
          </w:p>
        </w:tc>
      </w:tr>
      <w:tr w:rsidR="00555B9B" w14:paraId="101FD62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6261524" w14:textId="7917901C" w:rsidR="00555B9B" w:rsidRDefault="00555B9B" w:rsidP="00555B9B">
            <w:pPr>
              <w:widowControl w:val="0"/>
              <w:jc w:val="center"/>
            </w:pPr>
            <w:commentRangeStart w:id="199"/>
            <w:r>
              <w:rPr>
                <w:rFonts w:hint="eastAsia"/>
              </w:rPr>
              <w:t>CMCC</w:t>
            </w:r>
            <w:commentRangeEnd w:id="199"/>
            <w:r>
              <w:rPr>
                <w:rStyle w:val="CommentReference"/>
              </w:rPr>
              <w:commentReference w:id="199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13BD0" w14:textId="77777777" w:rsidR="00555B9B" w:rsidRDefault="00555B9B" w:rsidP="00555B9B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-8.39 </w:t>
            </w:r>
          </w:p>
          <w:p w14:paraId="1E05CB50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07946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114.38</w:t>
            </w:r>
          </w:p>
          <w:p w14:paraId="5F558F9B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3CAF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142.46</w:t>
            </w:r>
          </w:p>
          <w:p w14:paraId="70731B73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DFA3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133.96</w:t>
            </w:r>
          </w:p>
          <w:p w14:paraId="0AF10B6F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05027" w14:textId="20B556CB" w:rsidR="00555B9B" w:rsidRDefault="00555B9B" w:rsidP="00555B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23 dBm per 100MHz BW</w:t>
            </w:r>
          </w:p>
        </w:tc>
      </w:tr>
      <w:tr w:rsidR="00555B9B" w14:paraId="6DDEF0D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BE549C2" w14:textId="77777777" w:rsidR="00555B9B" w:rsidRDefault="00555B9B" w:rsidP="00555B9B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F76C5" w14:textId="77777777" w:rsidR="00555B9B" w:rsidRDefault="00555B9B" w:rsidP="00555B9B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-8.39 </w:t>
            </w:r>
          </w:p>
          <w:p w14:paraId="164B5931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C5948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105.38</w:t>
            </w:r>
          </w:p>
          <w:p w14:paraId="63A96BB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9E057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133.46</w:t>
            </w:r>
          </w:p>
          <w:p w14:paraId="759721A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06ADB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124.96</w:t>
            </w:r>
          </w:p>
          <w:p w14:paraId="41F3D8E4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8429" w14:textId="3F003A23" w:rsidR="00555B9B" w:rsidRDefault="00555B9B" w:rsidP="00555B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14 dBm per 100MHz BW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</w:pPr>
            <w: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</w:pPr>
            <w: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</w:pPr>
          </w:p>
        </w:tc>
      </w:tr>
      <w:tr w:rsidR="00347460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347460" w:rsidRDefault="00347460" w:rsidP="00347460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347460" w:rsidRDefault="00347460" w:rsidP="00347460">
            <w:pPr>
              <w:widowControl w:val="0"/>
              <w:jc w:val="center"/>
            </w:pPr>
            <w: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00C2A96A" w:rsidR="00347460" w:rsidRPr="00347460" w:rsidRDefault="00347460" w:rsidP="00347460">
            <w:pPr>
              <w:widowControl w:val="0"/>
              <w:jc w:val="center"/>
            </w:pPr>
            <w:r w:rsidRPr="00347460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1BB86B6B" w:rsidR="00347460" w:rsidRPr="00347460" w:rsidRDefault="00347460" w:rsidP="00347460">
            <w:pPr>
              <w:widowControl w:val="0"/>
              <w:jc w:val="center"/>
            </w:pPr>
            <w:r w:rsidRPr="00347460">
              <w:t>147.67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9572A54" w:rsidR="00347460" w:rsidRPr="00347460" w:rsidRDefault="00347460" w:rsidP="00347460">
            <w:pPr>
              <w:widowControl w:val="0"/>
              <w:jc w:val="center"/>
            </w:pPr>
            <w:r w:rsidRPr="00347460">
              <w:t>133.82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347460" w:rsidRDefault="00347460" w:rsidP="00347460">
            <w:pPr>
              <w:widowControl w:val="0"/>
              <w:jc w:val="center"/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r>
              <w:rPr>
                <w:rFonts w:hint="eastAsia"/>
                <w:sz w:val="18"/>
              </w:rPr>
              <w:t>40bits, 2Rx, 1% BLER,</w:t>
            </w:r>
            <w:r>
              <w:rPr>
                <w:sz w:val="18"/>
                <w:szCs w:val="18"/>
              </w:rPr>
              <w:t xml:space="preserve"> 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4F7D2A" w:rsidRPr="00C6370C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Pr="00C6370C" w:rsidRDefault="0000218E">
            <w:pPr>
              <w:rPr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>40bits, 2Rx, 1% BLER,</w:t>
            </w:r>
            <w:r w:rsidRPr="00C6370C"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EA1460" w14:paraId="47E53E5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90F0C68" w14:textId="513BC37B" w:rsidR="00EA1460" w:rsidRDefault="00EA1460" w:rsidP="00EA1460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19F" w14:textId="7CC71507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F14F" w14:textId="7C7EBB74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47A7" w14:textId="24EA528B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B77F" w14:textId="4C6D6CA5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6A77AB"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E117" w14:textId="77777777" w:rsidR="00EA1460" w:rsidRDefault="00EA1460" w:rsidP="00EA1460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6CE0FF74" w14:textId="77777777" w:rsidR="00EA1460" w:rsidRPr="00B01BE1" w:rsidRDefault="00EA1460" w:rsidP="00EA146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1% BLER</w:t>
            </w:r>
          </w:p>
          <w:p w14:paraId="1A803676" w14:textId="77777777" w:rsidR="00EA1460" w:rsidRPr="00EA1460" w:rsidRDefault="00EA1460" w:rsidP="00EA1460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A945749" w14:textId="2052908D" w:rsidR="00EA1460" w:rsidRDefault="00EA1460" w:rsidP="00EA1460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2 symbols, AL 16, non-interleaved</w:t>
            </w:r>
          </w:p>
        </w:tc>
      </w:tr>
      <w:tr w:rsidR="001E06AF" w14:paraId="1FB0F3C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FB20B5D" w14:textId="1E3E98D3" w:rsidR="001E06AF" w:rsidRDefault="001E06AF" w:rsidP="001E06AF">
            <w:pPr>
              <w:widowControl w:val="0"/>
              <w:jc w:val="center"/>
            </w:pPr>
            <w:commentRangeStart w:id="200"/>
            <w:r>
              <w:t>C</w:t>
            </w:r>
            <w:r>
              <w:rPr>
                <w:rFonts w:hint="eastAsia"/>
              </w:rPr>
              <w:t>MCC</w:t>
            </w:r>
            <w:commentRangeEnd w:id="200"/>
            <w:r>
              <w:rPr>
                <w:rStyle w:val="CommentReference"/>
              </w:rPr>
              <w:commentReference w:id="200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3CBCB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-8.22</w:t>
            </w:r>
          </w:p>
          <w:p w14:paraId="1C6ACF85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17EB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131.21</w:t>
            </w:r>
          </w:p>
          <w:p w14:paraId="48A7E7F9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5EE0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159.29</w:t>
            </w:r>
          </w:p>
          <w:p w14:paraId="6C7B204F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C7C50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125.18</w:t>
            </w:r>
          </w:p>
          <w:p w14:paraId="4A936345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9C0BD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4493C490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13542F8D" w14:textId="73E8A11A" w:rsidR="001E06AF" w:rsidRDefault="001E06AF" w:rsidP="001E06A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1E06AF" w14:paraId="297443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190C71D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945A7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-8.22</w:t>
            </w:r>
          </w:p>
          <w:p w14:paraId="7A3360D3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1DE06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118.21</w:t>
            </w:r>
          </w:p>
          <w:p w14:paraId="20166ED3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F7B86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146.29</w:t>
            </w:r>
          </w:p>
          <w:p w14:paraId="17A644FC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29A5E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112.18</w:t>
            </w:r>
          </w:p>
          <w:p w14:paraId="60B13117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0E6C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 dBm with 100MHz BW</w:t>
            </w:r>
          </w:p>
          <w:p w14:paraId="186B0BE5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08B52C61" w14:textId="5DB40EAE" w:rsidR="001E06AF" w:rsidRDefault="001E06AF" w:rsidP="001E06A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1E06AF" w14:paraId="5FED5A6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3A07F61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415C8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-8.29 </w:t>
            </w:r>
          </w:p>
          <w:p w14:paraId="7F4385C6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47B10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131.28</w:t>
            </w:r>
          </w:p>
          <w:p w14:paraId="5C6FFF74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F3BF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159.36</w:t>
            </w:r>
          </w:p>
          <w:p w14:paraId="4FA7EF2A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0C58C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142.29</w:t>
            </w:r>
          </w:p>
          <w:p w14:paraId="788EF8EB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598F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6E23AAA6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1FF04755" w14:textId="69568B21" w:rsidR="001E06AF" w:rsidRDefault="001E06AF" w:rsidP="001E06A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1E06AF" w14:paraId="432C67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4520C94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44F53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-8.29 </w:t>
            </w:r>
          </w:p>
          <w:p w14:paraId="1AB9737E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3F0ED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118.28</w:t>
            </w:r>
          </w:p>
          <w:p w14:paraId="57906790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EA2C5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146.36</w:t>
            </w:r>
          </w:p>
          <w:p w14:paraId="59E1E164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71DE9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129.29</w:t>
            </w:r>
          </w:p>
          <w:p w14:paraId="4990B09D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32BEA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 dBm with 100MHz BW</w:t>
            </w:r>
          </w:p>
          <w:p w14:paraId="25F899A9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4ED45778" w14:textId="4D2BA037" w:rsidR="001E06AF" w:rsidRDefault="001E06AF" w:rsidP="001E06A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</w:pPr>
            <w:r>
              <w:lastRenderedPageBreak/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</w:pPr>
      <w:r>
        <w:t>Table 2-6a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</w:t>
      </w:r>
      <w:r>
        <w:rPr>
          <w:rFonts w:hint="eastAsia"/>
        </w:rPr>
        <w:t xml:space="preserve">of Msg.2 </w:t>
      </w:r>
      <w:r>
        <w:t xml:space="preserve">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B915C7" w14:paraId="5692E722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B915C7" w:rsidRDefault="00B915C7" w:rsidP="00B915C7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B915C7" w:rsidRDefault="00B915C7" w:rsidP="00B915C7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vAlign w:val="bottom"/>
          </w:tcPr>
          <w:p w14:paraId="4DF78BA5" w14:textId="76FA616A" w:rsidR="00B915C7" w:rsidRPr="00B915C7" w:rsidRDefault="00B915C7" w:rsidP="00B915C7">
            <w:pPr>
              <w:widowControl w:val="0"/>
              <w:jc w:val="center"/>
            </w:pPr>
            <w:r w:rsidRPr="00B915C7">
              <w:t>-3.10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B51268" w14:textId="5FC48DB1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113.50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8FF4FA" w14:textId="50A45068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130.76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B5E273" w14:textId="7C311200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125.56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B915C7" w:rsidRDefault="00B915C7" w:rsidP="00B915C7">
            <w:pPr>
              <w:widowControl w:val="0"/>
              <w:jc w:val="center"/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281F9B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281F9B" w:rsidRDefault="00281F9B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281F9B" w:rsidRDefault="00281F9B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227C09B8" w14:textId="77777777" w:rsidR="00281F9B" w:rsidRDefault="00281F9B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281F9B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1D40372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29ABB9E4" w14:textId="77777777" w:rsidR="00281F9B" w:rsidRDefault="00281F9B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281F9B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281F9B" w:rsidRDefault="00281F9B" w:rsidP="0063109F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6EABE904" w:rsidR="00281F9B" w:rsidRPr="0063109F" w:rsidRDefault="00281F9B" w:rsidP="0063109F">
            <w:pPr>
              <w:widowControl w:val="0"/>
              <w:jc w:val="center"/>
            </w:pPr>
            <w:r w:rsidRPr="0063109F"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1664B77A" w:rsidR="00281F9B" w:rsidRPr="0063109F" w:rsidRDefault="00281F9B" w:rsidP="0063109F">
            <w:pPr>
              <w:widowControl w:val="0"/>
              <w:jc w:val="center"/>
            </w:pPr>
            <w:r w:rsidRPr="0063109F"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09784F4B" w:rsidR="00281F9B" w:rsidRPr="0063109F" w:rsidRDefault="00281F9B" w:rsidP="0063109F">
            <w:pPr>
              <w:widowControl w:val="0"/>
              <w:jc w:val="center"/>
            </w:pPr>
            <w:r w:rsidRPr="0063109F">
              <w:t>130.10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311EBA95" w:rsidR="00281F9B" w:rsidRPr="0063109F" w:rsidRDefault="00281F9B" w:rsidP="0063109F">
            <w:pPr>
              <w:widowControl w:val="0"/>
              <w:jc w:val="center"/>
            </w:pPr>
            <w:r w:rsidRPr="0063109F">
              <w:t>151.47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33421F7C" w:rsidR="00281F9B" w:rsidRPr="0063109F" w:rsidRDefault="00281F9B" w:rsidP="0063109F">
            <w:pPr>
              <w:widowControl w:val="0"/>
              <w:jc w:val="center"/>
            </w:pPr>
            <w:r w:rsidRPr="0063109F">
              <w:t>137.62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281F9B" w:rsidRDefault="00281F9B" w:rsidP="0063109F">
            <w:pPr>
              <w:widowControl w:val="0"/>
              <w:jc w:val="center"/>
            </w:pPr>
          </w:p>
        </w:tc>
      </w:tr>
      <w:tr w:rsidR="004A09D2" w14:paraId="67D7F996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8109BD3" w14:textId="77777777" w:rsidR="004A09D2" w:rsidRDefault="004A09D2" w:rsidP="00281F9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36C5B1" w14:textId="2D44ABFF" w:rsidR="004A09D2" w:rsidRDefault="004A09D2" w:rsidP="00281F9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4B018E" w14:textId="6E344FDE" w:rsidR="004A09D2" w:rsidRDefault="004A09D2" w:rsidP="00281F9B">
            <w:pPr>
              <w:widowControl w:val="0"/>
              <w:jc w:val="center"/>
            </w:pPr>
            <w:r>
              <w:t>-9.1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67E8EA36" w:rsidR="004A09D2" w:rsidRDefault="004A09D2" w:rsidP="00281F9B">
            <w:pPr>
              <w:widowControl w:val="0"/>
              <w:jc w:val="center"/>
            </w:pPr>
            <w:r>
              <w:t>147.4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6D6E0F7A" w:rsidR="004A09D2" w:rsidRDefault="004A09D2" w:rsidP="00281F9B">
            <w:pPr>
              <w:widowControl w:val="0"/>
              <w:jc w:val="center"/>
            </w:pPr>
            <w:r>
              <w:t>157.5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3254B0CF" w:rsidR="004A09D2" w:rsidRDefault="004A09D2" w:rsidP="00281F9B">
            <w:pPr>
              <w:widowControl w:val="0"/>
              <w:jc w:val="center"/>
            </w:pPr>
            <w:r>
              <w:t>124.2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7D8" w14:textId="77777777" w:rsidR="004A09D2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567290B8" w14:textId="77777777" w:rsidR="004A09D2" w:rsidRPr="00310B11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310B11">
              <w:rPr>
                <w:sz w:val="18"/>
                <w:szCs w:val="18"/>
              </w:rPr>
              <w:t>% BLER</w:t>
            </w:r>
          </w:p>
          <w:p w14:paraId="0426C860" w14:textId="77777777" w:rsidR="004A09D2" w:rsidRPr="00310B11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5EE1C312" w14:textId="77777777" w:rsidR="004A09D2" w:rsidRPr="00310B11" w:rsidRDefault="004A09D2" w:rsidP="00281F9B">
            <w:pPr>
              <w:pStyle w:val="ListBullet"/>
              <w:ind w:left="130" w:hanging="130"/>
              <w:rPr>
                <w:sz w:val="16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20401D61" w14:textId="77777777" w:rsidR="004A09D2" w:rsidRPr="00281F9B" w:rsidRDefault="004A09D2" w:rsidP="00281F9B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4F616E79" w14:textId="58BB307D" w:rsidR="004A09D2" w:rsidRDefault="004A09D2" w:rsidP="00281F9B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4A09D2" w14:paraId="23874720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F0EFE8" w14:textId="77777777" w:rsidR="004A09D2" w:rsidRDefault="004A09D2" w:rsidP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9024" w14:textId="341D0FA8" w:rsidR="004A09D2" w:rsidRDefault="004A09D2" w:rsidP="00281F9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168E78" w14:textId="740BEC6B" w:rsidR="004A09D2" w:rsidRDefault="004A09D2" w:rsidP="00281F9B">
            <w:pPr>
              <w:widowControl w:val="0"/>
              <w:jc w:val="center"/>
            </w:pPr>
            <w: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FD2" w14:textId="0879BD96" w:rsidR="004A09D2" w:rsidRDefault="004A09D2" w:rsidP="00281F9B">
            <w:pPr>
              <w:widowControl w:val="0"/>
              <w:jc w:val="center"/>
            </w:pPr>
            <w:r>
              <w:t>143.3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CC70A" w14:textId="416AC895" w:rsidR="004A09D2" w:rsidRDefault="004A09D2" w:rsidP="00281F9B">
            <w:pPr>
              <w:widowControl w:val="0"/>
              <w:jc w:val="center"/>
            </w:pPr>
            <w: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BCFA" w14:textId="389DD299" w:rsidR="004A09D2" w:rsidRDefault="004A09D2" w:rsidP="00281F9B">
            <w:pPr>
              <w:widowControl w:val="0"/>
              <w:jc w:val="center"/>
            </w:pPr>
            <w:r w:rsidRPr="00E95EC9">
              <w:t>118.9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0297" w14:textId="77777777" w:rsidR="004A09D2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6A610783" w14:textId="77777777" w:rsidR="004A09D2" w:rsidRPr="00310B11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276A1052" w14:textId="77777777" w:rsidR="004A09D2" w:rsidRPr="00310B11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2B00EA90" w14:textId="77777777" w:rsidR="004A09D2" w:rsidRPr="00310B11" w:rsidRDefault="004A09D2" w:rsidP="00281F9B">
            <w:pPr>
              <w:pStyle w:val="ListBullet"/>
              <w:ind w:left="130" w:hanging="130"/>
              <w:rPr>
                <w:sz w:val="16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75443723" w14:textId="77777777" w:rsidR="004A09D2" w:rsidRPr="00281F9B" w:rsidRDefault="004A09D2" w:rsidP="00281F9B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4D5A7D57" w14:textId="4B4A1CEB" w:rsidR="004A09D2" w:rsidRDefault="004A09D2" w:rsidP="00281F9B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281F9B" w14:paraId="5EDB29E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0C4B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2563D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3367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CE73F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0CF8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E3899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0965" w14:textId="77777777" w:rsidR="00281F9B" w:rsidRDefault="00281F9B">
            <w:pPr>
              <w:widowControl w:val="0"/>
              <w:jc w:val="center"/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>: PUSCH</w:t>
      </w:r>
      <w:r>
        <w:t xml:space="preserve"> of Msg.3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53EBCE7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</w:pPr>
            <w: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613777F" w14:textId="77777777" w:rsidR="004F7D2A" w:rsidRDefault="0000218E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</w:pPr>
            <w: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</w:pPr>
            <w: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iBLER, </w:t>
            </w:r>
          </w:p>
          <w:p w14:paraId="14875E7B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1092519E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with 1 additional DMRS, 1 DMRS symbol;</w:t>
            </w:r>
          </w:p>
        </w:tc>
      </w:tr>
      <w:tr w:rsidR="00523F85" w14:paraId="4F9A421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85303C8" w14:textId="7DC1C4CC" w:rsidR="00523F85" w:rsidRDefault="00523F85" w:rsidP="00523F85">
            <w:pPr>
              <w:widowControl w:val="0"/>
              <w:jc w:val="center"/>
            </w:pPr>
            <w:commentRangeStart w:id="201"/>
            <w:r>
              <w:rPr>
                <w:rFonts w:hint="eastAsia"/>
              </w:rPr>
              <w:t>CMCC</w:t>
            </w:r>
            <w:commentRangeEnd w:id="201"/>
            <w:r>
              <w:rPr>
                <w:rStyle w:val="CommentReference"/>
              </w:rPr>
              <w:commentReference w:id="201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CF62" w14:textId="77777777" w:rsidR="00523F85" w:rsidRDefault="00523F85" w:rsidP="00523F8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-2.4</w:t>
            </w:r>
          </w:p>
          <w:p w14:paraId="23C513AF" w14:textId="77777777" w:rsidR="00523F85" w:rsidRDefault="00523F85" w:rsidP="00523F8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BA429" w14:textId="77777777" w:rsidR="00523F85" w:rsidRDefault="00523F85" w:rsidP="00523F8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111.24</w:t>
            </w:r>
          </w:p>
          <w:p w14:paraId="5A90D626" w14:textId="77777777" w:rsidR="00523F85" w:rsidRPr="009362B7" w:rsidRDefault="00523F85" w:rsidP="00523F8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5B6A1" w14:textId="77777777" w:rsidR="00523F85" w:rsidRDefault="00523F85" w:rsidP="00523F8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145.32</w:t>
            </w:r>
          </w:p>
          <w:p w14:paraId="017444C7" w14:textId="77777777" w:rsidR="00523F85" w:rsidRPr="009362B7" w:rsidRDefault="00523F85" w:rsidP="00523F85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BEA2D" w14:textId="77777777" w:rsidR="00523F85" w:rsidRDefault="00523F85" w:rsidP="00523F8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140.12</w:t>
            </w:r>
          </w:p>
          <w:p w14:paraId="647F3904" w14:textId="77777777" w:rsidR="00523F85" w:rsidRDefault="00523F85" w:rsidP="00523F8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4D87" w14:textId="52F36FDA" w:rsidR="00523F85" w:rsidRDefault="00523F85" w:rsidP="00523F85">
            <w:pPr>
              <w:widowControl w:val="0"/>
              <w:jc w:val="center"/>
            </w:pPr>
            <w:r>
              <w:t>22.4 dBm EIRP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</w:pPr>
            <w:r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</w:pPr>
            <w: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2 DMRS symbols for each hop</w:t>
            </w:r>
            <w: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 xml:space="preserve">2 DMRS symbols for </w:t>
            </w:r>
            <w:r>
              <w:rPr>
                <w:rFonts w:hint="eastAsia"/>
              </w:rPr>
              <w:lastRenderedPageBreak/>
              <w:t>each hop</w:t>
            </w:r>
            <w: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r>
              <w:lastRenderedPageBreak/>
              <w:t>Qcom</w:t>
            </w:r>
          </w:p>
          <w:p w14:paraId="24EA1C18" w14:textId="77777777" w:rsidR="00C674F9" w:rsidRDefault="00C674F9" w:rsidP="00C674F9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</w:pPr>
            <w: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35DA2DAB" w14:textId="77777777" w:rsidR="00C674F9" w:rsidRDefault="00C674F9" w:rsidP="00C674F9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</w:pPr>
            <w: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</w:pPr>
          </w:p>
        </w:tc>
      </w:tr>
      <w:tr w:rsidR="0081758C" w14:paraId="3D462A61" w14:textId="77777777" w:rsidTr="00ED3007">
        <w:trPr>
          <w:jc w:val="center"/>
        </w:trPr>
        <w:tc>
          <w:tcPr>
            <w:tcW w:w="1696" w:type="dxa"/>
            <w:vMerge w:val="restart"/>
            <w:vAlign w:val="center"/>
          </w:tcPr>
          <w:p w14:paraId="42C775EA" w14:textId="66098F77" w:rsidR="0081758C" w:rsidRPr="0081758C" w:rsidRDefault="0081758C" w:rsidP="0081758C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81758C" w:rsidRDefault="0081758C" w:rsidP="00C674F9">
            <w:pPr>
              <w:widowControl w:val="0"/>
              <w:jc w:val="center"/>
            </w:pPr>
            <w:r>
              <w:rPr>
                <w:rFonts w:hint="eastAsia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81758C" w:rsidRDefault="0081758C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81758C" w:rsidRDefault="0081758C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81758C" w:rsidRDefault="0081758C" w:rsidP="00C674F9">
            <w:pPr>
              <w:widowControl w:val="0"/>
              <w:jc w:val="center"/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81758C" w:rsidRDefault="0081758C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04A807F6" w14:textId="77777777" w:rsidR="0081758C" w:rsidRDefault="0081758C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81758C" w14:paraId="6B1EAC32" w14:textId="77777777" w:rsidTr="00763BC4">
        <w:trPr>
          <w:jc w:val="center"/>
        </w:trPr>
        <w:tc>
          <w:tcPr>
            <w:tcW w:w="1696" w:type="dxa"/>
            <w:vMerge/>
            <w:vAlign w:val="center"/>
          </w:tcPr>
          <w:p w14:paraId="47D4A60D" w14:textId="76356879" w:rsidR="0081758C" w:rsidRDefault="0081758C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81758C" w:rsidRDefault="0081758C" w:rsidP="00C674F9">
            <w:pPr>
              <w:widowControl w:val="0"/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81758C" w:rsidRDefault="0081758C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81758C" w:rsidRDefault="0081758C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81758C" w:rsidRDefault="0081758C" w:rsidP="00C674F9">
            <w:pPr>
              <w:widowControl w:val="0"/>
              <w:jc w:val="center"/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81758C" w:rsidRDefault="0081758C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9292934" w14:textId="77777777" w:rsidR="0081758C" w:rsidRDefault="0081758C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81758C" w14:paraId="1F72313F" w14:textId="77777777" w:rsidTr="0081758C">
        <w:trPr>
          <w:jc w:val="center"/>
        </w:trPr>
        <w:tc>
          <w:tcPr>
            <w:tcW w:w="1696" w:type="dxa"/>
            <w:vMerge/>
            <w:vAlign w:val="center"/>
          </w:tcPr>
          <w:p w14:paraId="15BA6A7F" w14:textId="77777777" w:rsidR="0081758C" w:rsidRDefault="0081758C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458BD" w14:textId="32C02521" w:rsidR="0081758C" w:rsidRPr="0081758C" w:rsidRDefault="0081758C" w:rsidP="0081758C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D12E3" w14:textId="447D1EF8" w:rsidR="0081758C" w:rsidRDefault="0081758C" w:rsidP="0081758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A928F" w14:textId="0F19F207" w:rsidR="0081758C" w:rsidRDefault="0081758C" w:rsidP="0081758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147.54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58124" w14:textId="7166B987" w:rsidR="0081758C" w:rsidRDefault="0081758C" w:rsidP="008175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F358D" w14:textId="353D362F" w:rsidR="0081758C" w:rsidRDefault="0081758C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72B83265" w14:textId="13162C8E" w:rsidR="0081758C" w:rsidRDefault="0081758C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81758C" w14:paraId="21F2E691" w14:textId="77777777" w:rsidTr="0081758C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AD80E95" w14:textId="77777777" w:rsidR="0081758C" w:rsidRDefault="0081758C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45C05" w14:textId="2C7AFDFE" w:rsidR="0081758C" w:rsidRPr="0081758C" w:rsidRDefault="0081758C" w:rsidP="0081758C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0941" w14:textId="23FBA3F5" w:rsidR="0081758C" w:rsidRDefault="0081758C" w:rsidP="0081758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110.34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EC97F" w14:textId="07CDC23A" w:rsidR="0081758C" w:rsidRDefault="0081758C" w:rsidP="0081758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4E087" w14:textId="7BA0E4D6" w:rsidR="0081758C" w:rsidRDefault="0081758C" w:rsidP="008175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133.65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FE41" w14:textId="50263A56" w:rsidR="0081758C" w:rsidRDefault="0081758C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2286A19E" w14:textId="31A1E612" w:rsidR="0081758C" w:rsidRDefault="0081758C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</w:pPr>
            <w: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TDLA-30kmph</w:t>
            </w:r>
          </w:p>
        </w:tc>
      </w:tr>
      <w:tr w:rsidR="00C674F9" w14:paraId="55699812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 xml:space="preserve">O2O: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Pr="00C6370C" w:rsidRDefault="00C674F9" w:rsidP="00C674F9">
            <w:pPr>
              <w:widowControl w:val="0"/>
              <w:jc w:val="center"/>
              <w:rPr>
                <w:kern w:val="2"/>
                <w:lang w:val="es-US"/>
              </w:rPr>
            </w:pPr>
            <w:r w:rsidRPr="00C6370C">
              <w:rPr>
                <w:kern w:val="2"/>
                <w:lang w:val="es-US"/>
              </w:rPr>
              <w:t>UE EIRP 23 dBm (O2O): 127.48</w:t>
            </w:r>
          </w:p>
          <w:p w14:paraId="136077F0" w14:textId="77777777" w:rsidR="00C674F9" w:rsidRPr="00C6370C" w:rsidRDefault="00C674F9" w:rsidP="00C674F9">
            <w:pPr>
              <w:widowControl w:val="0"/>
              <w:jc w:val="center"/>
              <w:rPr>
                <w:lang w:val="es-US"/>
              </w:rPr>
            </w:pPr>
            <w:r w:rsidRPr="00C6370C">
              <w:rPr>
                <w:kern w:val="2"/>
                <w:lang w:val="es-US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6EA54589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>O2I:</w:t>
            </w:r>
            <w:r>
              <w:rPr>
                <w:rFonts w:hint="eastAsia"/>
                <w:kern w:val="2"/>
              </w:rPr>
              <w:t xml:space="preserve"> -</w:t>
            </w:r>
            <w:r>
              <w:rPr>
                <w:kern w:val="2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iBLER, </w:t>
            </w:r>
          </w:p>
          <w:p w14:paraId="78C919CB" w14:textId="77777777" w:rsidR="00C674F9" w:rsidRDefault="00C674F9" w:rsidP="00C674F9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C674F9" w:rsidRPr="00C6370C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Pr="00C6370C" w:rsidRDefault="00C674F9" w:rsidP="00C674F9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4Rx, 56bits, 2RBs, 10% iBLER, </w:t>
            </w:r>
          </w:p>
          <w:p w14:paraId="1209FC7D" w14:textId="77777777" w:rsidR="00C674F9" w:rsidRPr="00C6370C" w:rsidRDefault="00C674F9" w:rsidP="00C674F9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9172EA" w14:paraId="235EB511" w14:textId="77777777" w:rsidTr="004364DA">
        <w:trPr>
          <w:jc w:val="center"/>
        </w:trPr>
        <w:tc>
          <w:tcPr>
            <w:tcW w:w="1696" w:type="dxa"/>
            <w:vMerge w:val="restart"/>
            <w:vAlign w:val="center"/>
          </w:tcPr>
          <w:p w14:paraId="59BE3400" w14:textId="008441AF" w:rsidR="009172EA" w:rsidRDefault="009172EA" w:rsidP="009172E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DDDC42" w14:textId="590B86CF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A57BE46" w14:textId="2A3FA95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32B454A" w14:textId="6751306C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E1B20" w14:textId="30BB7EB2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112.82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5C09" w14:textId="0C4217FE" w:rsidR="009172EA" w:rsidRDefault="009172EA" w:rsidP="009172EA">
            <w:pPr>
              <w:rPr>
                <w:sz w:val="18"/>
              </w:rPr>
            </w:pPr>
            <w:r>
              <w:t xml:space="preserve">UE TRP: 23 dBm, </w:t>
            </w:r>
            <w:r>
              <w:lastRenderedPageBreak/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172EA" w14:paraId="5B41F76C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035500F5" w14:textId="7E6C54AB" w:rsidR="009172EA" w:rsidRDefault="009172EA" w:rsidP="009172E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1257D2" w14:textId="6671F02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C00290" w14:textId="3C17E4E3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2F0EAD" w14:textId="7BB49993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A52DDD0" w14:textId="5A7496AF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131.52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3BAC" w14:textId="09078865" w:rsidR="009172EA" w:rsidRDefault="009172EA" w:rsidP="009172EA">
            <w:pPr>
              <w:rPr>
                <w:sz w:val="18"/>
              </w:rPr>
            </w:pPr>
            <w: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172EA" w14:paraId="0ADB19BA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250D91BF" w14:textId="77777777" w:rsidR="009172EA" w:rsidRDefault="009172EA" w:rsidP="009172E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9D1632" w14:textId="49EC4436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692C6A" w14:textId="0801A29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D9DDD1" w14:textId="41C81017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1F3F56" w14:textId="331E1EE5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101.82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D115" w14:textId="5E2F98C0" w:rsidR="009172EA" w:rsidRDefault="009172EA" w:rsidP="009172EA">
            <w:pPr>
              <w:rPr>
                <w:sz w:val="18"/>
              </w:rPr>
            </w:pPr>
            <w: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172EA" w14:paraId="2C0F6B24" w14:textId="77777777" w:rsidTr="004364D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83BA929" w14:textId="77777777" w:rsidR="009172EA" w:rsidRDefault="009172EA" w:rsidP="009172E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D56E14" w14:textId="387E7E32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ECA320" w14:textId="67BC1FE0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A3ABC64" w14:textId="371FBACE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A5A4A40" w14:textId="574E2FE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120.52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781B" w14:textId="0FD88D3B" w:rsidR="009172EA" w:rsidRDefault="009172EA" w:rsidP="009172EA">
            <w:pPr>
              <w:rPr>
                <w:sz w:val="18"/>
              </w:rPr>
            </w:pPr>
            <w: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22639" w14:paraId="1D730022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0AB5410" w14:textId="0FEBADD7" w:rsidR="00F22639" w:rsidRDefault="00F22639" w:rsidP="00F22639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CC0C" w14:textId="5F78D73D" w:rsidR="00F22639" w:rsidRPr="00215F19" w:rsidRDefault="00F22639" w:rsidP="00F22639">
            <w:pPr>
              <w:jc w:val="center"/>
              <w:textAlignment w:val="center"/>
            </w:pPr>
            <w:r>
              <w:t>-9.2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A0DB" w14:textId="39E61999" w:rsidR="00F22639" w:rsidRPr="00215F19" w:rsidRDefault="00F22639" w:rsidP="00F22639">
            <w:pPr>
              <w:jc w:val="center"/>
              <w:textAlignment w:val="center"/>
            </w:pPr>
            <w:r>
              <w:t>137.0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C9C0" w14:textId="4B70E5A3" w:rsidR="00F22639" w:rsidRPr="00215F19" w:rsidRDefault="00F22639" w:rsidP="00F22639">
            <w:pPr>
              <w:jc w:val="center"/>
              <w:textAlignment w:val="center"/>
            </w:pPr>
            <w:r>
              <w:t>147.0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79C92" w14:textId="45267D00" w:rsidR="00F22639" w:rsidRPr="00215F19" w:rsidRDefault="00F22639" w:rsidP="00F22639">
            <w:pPr>
              <w:jc w:val="center"/>
              <w:textAlignment w:val="center"/>
            </w:pPr>
            <w:r w:rsidRPr="0082768A">
              <w:t>113.7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3A38" w14:textId="77777777" w:rsidR="00F22639" w:rsidRDefault="00F22639" w:rsidP="00F22639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4E4472A6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 xml:space="preserve">1% </w:t>
            </w:r>
            <w:r w:rsidRPr="00310B11">
              <w:rPr>
                <w:sz w:val="18"/>
              </w:rPr>
              <w:t>rBLER</w:t>
            </w:r>
          </w:p>
          <w:p w14:paraId="32EF3155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2 Rx</w:t>
            </w:r>
          </w:p>
          <w:p w14:paraId="1D445A5B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3km/h</w:t>
            </w:r>
          </w:p>
          <w:p w14:paraId="624B0BAE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No FH</w:t>
            </w:r>
          </w:p>
          <w:p w14:paraId="740BFC02" w14:textId="77777777" w:rsidR="00F22639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8 transmissions</w:t>
            </w:r>
          </w:p>
          <w:p w14:paraId="0ACFC4DA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25CA5">
              <w:rPr>
                <w:sz w:val="18"/>
              </w:rPr>
              <w:t>Different freq. for every re-tx</w:t>
            </w:r>
          </w:p>
          <w:p w14:paraId="796E745D" w14:textId="77777777" w:rsidR="00F22639" w:rsidRDefault="00F22639" w:rsidP="00F22639"/>
        </w:tc>
      </w:tr>
      <w:tr w:rsidR="00BF3D67" w14:paraId="4C158F57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3B0E901" w14:textId="0DAC9286" w:rsidR="00BF3D67" w:rsidRDefault="00BF3D67" w:rsidP="00BF3D67">
            <w:pPr>
              <w:widowControl w:val="0"/>
              <w:jc w:val="center"/>
            </w:pPr>
            <w:commentRangeStart w:id="202"/>
            <w:r>
              <w:rPr>
                <w:rFonts w:hint="eastAsia"/>
              </w:rPr>
              <w:t>CMCC</w:t>
            </w:r>
            <w:commentRangeEnd w:id="202"/>
            <w:r>
              <w:rPr>
                <w:rStyle w:val="CommentReference"/>
              </w:rPr>
              <w:commentReference w:id="202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8607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-2.4</w:t>
            </w:r>
          </w:p>
          <w:p w14:paraId="64E7C3C5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69D3A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114.25</w:t>
            </w:r>
          </w:p>
          <w:p w14:paraId="2A4E58E0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A7604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148.33</w:t>
            </w:r>
          </w:p>
          <w:p w14:paraId="1AB449F7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E36EA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117.92</w:t>
            </w:r>
          </w:p>
          <w:p w14:paraId="1186523D" w14:textId="77777777" w:rsidR="00BF3D67" w:rsidRPr="0082768A" w:rsidRDefault="00BF3D67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DA971" w14:textId="77777777" w:rsidR="00BF3D67" w:rsidRDefault="00BF3D67" w:rsidP="00BF3D6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22.4dBm EIRP</w:t>
            </w:r>
            <w:r>
              <w:rPr>
                <w:sz w:val="18"/>
                <w:szCs w:val="18"/>
              </w:rPr>
              <w:t xml:space="preserve"> </w:t>
            </w:r>
          </w:p>
          <w:p w14:paraId="690DA8E7" w14:textId="324A2666" w:rsidR="00BF3D67" w:rsidRDefault="00BF3D67" w:rsidP="00BF3D6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BF3D67" w14:paraId="7BD6B6B5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B2268B" w14:textId="77777777" w:rsidR="00BF3D67" w:rsidRDefault="00BF3D67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FE26E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-2.10</w:t>
            </w:r>
          </w:p>
          <w:p w14:paraId="007D73CC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E8BD3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113.95</w:t>
            </w:r>
          </w:p>
          <w:p w14:paraId="67D00FA8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ECC6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148.03</w:t>
            </w:r>
          </w:p>
          <w:p w14:paraId="33F582DD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660EF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134.18</w:t>
            </w:r>
          </w:p>
          <w:p w14:paraId="6CAA2DA0" w14:textId="77777777" w:rsidR="00BF3D67" w:rsidRPr="0082768A" w:rsidRDefault="00BF3D67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BE84" w14:textId="77777777" w:rsidR="00BF3D67" w:rsidRDefault="00BF3D67" w:rsidP="00BF3D6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22.4dBm EIRP</w:t>
            </w:r>
            <w:r>
              <w:rPr>
                <w:sz w:val="18"/>
                <w:szCs w:val="18"/>
              </w:rPr>
              <w:t xml:space="preserve"> </w:t>
            </w:r>
          </w:p>
          <w:p w14:paraId="57A54F0E" w14:textId="4DB69403" w:rsidR="00BF3D67" w:rsidRDefault="00BF3D67" w:rsidP="00BF3D6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</w:pPr>
            <w:r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</w:pPr>
            <w:r>
              <w:t>Key assumptions</w:t>
            </w:r>
          </w:p>
        </w:tc>
      </w:tr>
      <w:tr w:rsidR="00A536B5" w14:paraId="0789B6CD" w14:textId="77777777" w:rsidTr="00196029">
        <w:trPr>
          <w:jc w:val="center"/>
        </w:trPr>
        <w:tc>
          <w:tcPr>
            <w:tcW w:w="1696" w:type="dxa"/>
            <w:vMerge w:val="restart"/>
            <w:vAlign w:val="center"/>
          </w:tcPr>
          <w:p w14:paraId="7DAFB93F" w14:textId="4FF0A649" w:rsidR="00A536B5" w:rsidRPr="00A536B5" w:rsidRDefault="00A536B5" w:rsidP="00A536B5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A536B5" w:rsidRDefault="00A536B5" w:rsidP="00C674F9">
            <w:pPr>
              <w:widowControl w:val="0"/>
              <w:jc w:val="center"/>
            </w:pPr>
            <w:r>
              <w:rPr>
                <w:rFonts w:hint="eastAsia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A536B5" w:rsidRDefault="00A536B5" w:rsidP="00C674F9">
            <w:pPr>
              <w:widowControl w:val="0"/>
              <w:jc w:val="center"/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A536B5" w:rsidRDefault="00A536B5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09B5339D" w14:textId="77777777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6E9AA2B9" w14:textId="77777777" w:rsidTr="00702DA0">
        <w:trPr>
          <w:jc w:val="center"/>
        </w:trPr>
        <w:tc>
          <w:tcPr>
            <w:tcW w:w="1696" w:type="dxa"/>
            <w:vMerge/>
            <w:vAlign w:val="center"/>
          </w:tcPr>
          <w:p w14:paraId="493682C1" w14:textId="5E39DC73" w:rsidR="00A536B5" w:rsidRDefault="00A536B5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A536B5" w:rsidRDefault="00A536B5" w:rsidP="00C674F9">
            <w:pPr>
              <w:widowControl w:val="0"/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A536B5" w:rsidRDefault="00A536B5" w:rsidP="00C674F9">
            <w:pPr>
              <w:widowControl w:val="0"/>
              <w:jc w:val="center"/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A536B5" w:rsidRDefault="00A536B5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49B2E226" w14:textId="77777777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20894C2C" w14:textId="77777777" w:rsidTr="00A536B5">
        <w:trPr>
          <w:jc w:val="center"/>
        </w:trPr>
        <w:tc>
          <w:tcPr>
            <w:tcW w:w="1696" w:type="dxa"/>
            <w:vMerge/>
          </w:tcPr>
          <w:p w14:paraId="3D6178A9" w14:textId="77777777" w:rsidR="00A536B5" w:rsidRDefault="00A536B5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521951CC" w:rsidR="00A536B5" w:rsidRPr="00A536B5" w:rsidRDefault="00A536B5" w:rsidP="00C674F9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2E93ACE0" w:rsidR="00A536B5" w:rsidRDefault="00A536B5" w:rsidP="00A536B5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110.44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25BE08B" w:rsidR="00A536B5" w:rsidRDefault="00A536B5" w:rsidP="00A536B5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147.54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49C22629" w:rsidR="00A536B5" w:rsidRDefault="00A536B5" w:rsidP="00A536B5">
            <w:pPr>
              <w:widowControl w:val="0"/>
              <w:jc w:val="center"/>
            </w:pPr>
            <w:r>
              <w:rPr>
                <w:color w:val="000000"/>
              </w:rPr>
              <w:t>115.92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F3C8" w14:textId="77777777" w:rsidR="00A536B5" w:rsidRDefault="00A536B5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49F6EA5A" w14:textId="13302D48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3F389389" w14:textId="77777777" w:rsidTr="00A536B5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E3C06C8" w14:textId="77777777" w:rsidR="00A536B5" w:rsidRDefault="00A536B5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36057B85" w:rsidR="00A536B5" w:rsidRPr="00A536B5" w:rsidRDefault="00A536B5" w:rsidP="00C674F9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238B2A8B" w:rsidR="00A536B5" w:rsidRDefault="00A536B5" w:rsidP="00A536B5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110.44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2CEBCF2E" w:rsidR="00A536B5" w:rsidRDefault="00A536B5" w:rsidP="00A536B5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147.54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6D77EE23" w:rsidR="00A536B5" w:rsidRDefault="00A536B5" w:rsidP="00A536B5">
            <w:pPr>
              <w:widowControl w:val="0"/>
              <w:jc w:val="center"/>
            </w:pPr>
            <w:r>
              <w:rPr>
                <w:color w:val="000000"/>
              </w:rPr>
              <w:t>115.92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5CCAB" w14:textId="77777777" w:rsidR="00A536B5" w:rsidRDefault="00A536B5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363F8E08" w14:textId="22C987BA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lastRenderedPageBreak/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</w:pPr>
            <w: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</w:pPr>
            <w:r>
              <w:t>Open-loop precoder</w:t>
            </w:r>
          </w:p>
        </w:tc>
      </w:tr>
      <w:tr w:rsidR="009978B0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9978B0" w:rsidRDefault="009978B0" w:rsidP="009978B0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614C1589" w:rsidR="009978B0" w:rsidRPr="009978B0" w:rsidRDefault="009978B0" w:rsidP="009978B0">
            <w:pPr>
              <w:widowControl w:val="0"/>
              <w:jc w:val="center"/>
            </w:pPr>
            <w:r w:rsidRPr="009978B0"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26D0C1DF" w:rsidR="009978B0" w:rsidRPr="009978B0" w:rsidRDefault="009978B0" w:rsidP="009978B0">
            <w:pPr>
              <w:widowControl w:val="0"/>
              <w:jc w:val="center"/>
            </w:pPr>
            <w:r w:rsidRPr="009978B0">
              <w:t>107.10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6C5F8912" w:rsidR="009978B0" w:rsidRPr="009978B0" w:rsidRDefault="009978B0" w:rsidP="009978B0">
            <w:pPr>
              <w:widowControl w:val="0"/>
              <w:jc w:val="center"/>
            </w:pPr>
            <w:r w:rsidRPr="009978B0">
              <w:t>124.36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15D31ADA" w:rsidR="009978B0" w:rsidRPr="009978B0" w:rsidRDefault="009978B0" w:rsidP="009978B0">
            <w:pPr>
              <w:widowControl w:val="0"/>
              <w:jc w:val="center"/>
            </w:pPr>
            <w:r w:rsidRPr="009978B0">
              <w:t>119.16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9978B0" w:rsidRDefault="009978B0" w:rsidP="009978B0">
            <w:pPr>
              <w:widowControl w:val="0"/>
              <w:jc w:val="center"/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151.7</w:t>
            </w:r>
            <w: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</w:pPr>
            <w: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</w:pPr>
            <w: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</w:pPr>
            <w:r>
              <w:t>Open-loop precoder</w:t>
            </w:r>
          </w:p>
        </w:tc>
      </w:tr>
      <w:tr w:rsidR="00413008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13008" w:rsidRDefault="00413008" w:rsidP="00413008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34B04DA9" w:rsidR="00413008" w:rsidRPr="00413008" w:rsidRDefault="00413008" w:rsidP="00413008">
            <w:pPr>
              <w:widowControl w:val="0"/>
              <w:jc w:val="center"/>
            </w:pPr>
            <w:r w:rsidRPr="00413008"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18FF4A7A" w:rsidR="00413008" w:rsidRPr="00413008" w:rsidRDefault="00413008" w:rsidP="00413008">
            <w:pPr>
              <w:widowControl w:val="0"/>
              <w:jc w:val="center"/>
            </w:pPr>
            <w:r w:rsidRPr="00413008">
              <w:t>123.70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60E3D435" w:rsidR="00413008" w:rsidRPr="00413008" w:rsidRDefault="00413008" w:rsidP="00413008">
            <w:pPr>
              <w:widowControl w:val="0"/>
              <w:jc w:val="center"/>
            </w:pPr>
            <w:r w:rsidRPr="00413008">
              <w:t>145.07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D78771B" w:rsidR="00413008" w:rsidRPr="00413008" w:rsidRDefault="00413008" w:rsidP="00413008">
            <w:pPr>
              <w:widowControl w:val="0"/>
              <w:jc w:val="center"/>
            </w:pPr>
            <w:r w:rsidRPr="00413008">
              <w:t>131.22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13008" w:rsidRDefault="00413008" w:rsidP="00413008">
            <w:pPr>
              <w:widowControl w:val="0"/>
              <w:jc w:val="center"/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 60RBs, MCS0, 2Rx, 10% BLER,</w:t>
            </w:r>
          </w:p>
          <w:p w14:paraId="1B9461B8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4F7D2A" w:rsidRPr="00C6370C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Pr="00C6370C" w:rsidRDefault="0000218E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>60RBs, MCS0, 2Rx, 10% BLER,</w:t>
            </w:r>
          </w:p>
          <w:p w14:paraId="5BC75FFC" w14:textId="77777777" w:rsidR="004F7D2A" w:rsidRPr="00C6370C" w:rsidRDefault="0000218E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4B070C" w14:paraId="72B47961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EBAB2B" w14:textId="56CFE7EA" w:rsidR="004B070C" w:rsidRDefault="004B070C" w:rsidP="004B070C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29266" w14:textId="481BC0DB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-10.9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1D9C" w14:textId="1B6E4770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147.9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7B93F" w14:textId="4459CF19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157.7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7BFA" w14:textId="523A5618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124.4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FB50F" w14:textId="77777777" w:rsidR="004B070C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36B1B1E7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1% rBLER</w:t>
            </w:r>
          </w:p>
          <w:p w14:paraId="5A02C043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50F2D">
              <w:rPr>
                <w:sz w:val="18"/>
                <w:szCs w:val="18"/>
              </w:rPr>
              <w:t xml:space="preserve"> Rx</w:t>
            </w:r>
          </w:p>
          <w:p w14:paraId="36969FE9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transmissions</w:t>
            </w:r>
          </w:p>
          <w:p w14:paraId="4B8171C1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3FF5D739" w14:textId="77777777" w:rsidR="004B070C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Precoder cycling</w:t>
            </w:r>
          </w:p>
          <w:p w14:paraId="554E84F1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42 </w:t>
            </w:r>
            <w:r w:rsidRPr="00A50F2D">
              <w:t>PRBs</w:t>
            </w:r>
          </w:p>
          <w:p w14:paraId="39D31AB6" w14:textId="77777777" w:rsidR="004B070C" w:rsidRDefault="004B070C" w:rsidP="004B070C">
            <w:pPr>
              <w:rPr>
                <w:sz w:val="18"/>
              </w:rPr>
            </w:pPr>
          </w:p>
        </w:tc>
      </w:tr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</w:pPr>
      <w:r>
        <w:lastRenderedPageBreak/>
        <w:t>[Table 2-8a</w:t>
      </w:r>
      <w:r>
        <w:rPr>
          <w:rFonts w:hint="eastAsia"/>
        </w:rPr>
        <w:t>:</w:t>
      </w:r>
      <w:r>
        <w:t xml:space="preserve"> PDSCH with HARQ-ACK for Msg.4 for </w:t>
      </w:r>
      <w:r>
        <w:rPr>
          <w:rFonts w:hint="eastAsia"/>
        </w:rPr>
        <w:t>FR</w:t>
      </w:r>
      <w: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>: P</w:t>
      </w:r>
      <w:r>
        <w:t>DC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</w:pPr>
            <w: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</w:pPr>
            <w: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</w:pPr>
            <w:r>
              <w:t>66 RBs, TDL-A, NLoS, 3 km/h</w:t>
            </w:r>
          </w:p>
        </w:tc>
      </w:tr>
      <w:tr w:rsidR="001B4FA1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1B4FA1" w:rsidRDefault="001B4FA1" w:rsidP="001B4FA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C5AF1D3" w:rsidR="001B4FA1" w:rsidRPr="001B4FA1" w:rsidRDefault="001B4FA1" w:rsidP="001B4FA1">
            <w:pPr>
              <w:widowControl w:val="0"/>
              <w:jc w:val="center"/>
            </w:pPr>
            <w:r w:rsidRPr="001B4FA1"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2FDDA5B9" w:rsidR="001B4FA1" w:rsidRPr="001B4FA1" w:rsidRDefault="001B4FA1" w:rsidP="001B4FA1">
            <w:pPr>
              <w:widowControl w:val="0"/>
              <w:jc w:val="center"/>
            </w:pPr>
            <w:r w:rsidRPr="001B4FA1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50D1B967" w:rsidR="001B4FA1" w:rsidRPr="001B4FA1" w:rsidRDefault="001B4FA1" w:rsidP="001B4FA1">
            <w:pPr>
              <w:widowControl w:val="0"/>
              <w:jc w:val="center"/>
            </w:pPr>
            <w:r w:rsidRPr="001B4FA1">
              <w:t>129.79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9165446" w:rsidR="001B4FA1" w:rsidRPr="001B4FA1" w:rsidRDefault="001B4FA1" w:rsidP="001B4FA1">
            <w:pPr>
              <w:widowControl w:val="0"/>
              <w:jc w:val="center"/>
            </w:pPr>
            <w:r w:rsidRPr="001B4FA1">
              <w:t>124.59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1B4FA1" w:rsidRDefault="001B4FA1" w:rsidP="001B4FA1">
            <w:pPr>
              <w:widowControl w:val="0"/>
              <w:jc w:val="center"/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r>
              <w:rPr>
                <w:rFonts w:hint="eastAsia"/>
                <w:sz w:val="18"/>
              </w:rPr>
              <w:t xml:space="preserve">48RBs,  2Rx,  </w:t>
            </w: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</w:pPr>
            <w:r w:rsidRPr="00BB7D83">
              <w:rPr>
                <w:sz w:val="18"/>
                <w:szCs w:val="18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rFonts w:eastAsia="DengXian"/>
                <w:sz w:val="18"/>
                <w:szCs w:val="18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rPr>
                <w:sz w:val="18"/>
              </w:rPr>
            </w:pPr>
          </w:p>
        </w:tc>
      </w:tr>
      <w:tr w:rsidR="00BF3D67" w14:paraId="06E8636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D5E27D" w14:textId="6FB41585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</w:rPr>
            </w:pPr>
            <w:commentRangeStart w:id="203"/>
            <w:r>
              <w:rPr>
                <w:rFonts w:hint="eastAsia"/>
                <w:sz w:val="18"/>
                <w:szCs w:val="18"/>
              </w:rPr>
              <w:t>CMCC</w:t>
            </w:r>
            <w:commentRangeEnd w:id="203"/>
            <w:r>
              <w:rPr>
                <w:rStyle w:val="CommentReference"/>
              </w:rPr>
              <w:commentReference w:id="203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7A0C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-8.02 </w:t>
            </w:r>
          </w:p>
          <w:p w14:paraId="7C5EB012" w14:textId="77777777" w:rsidR="00BF3D67" w:rsidRPr="00BB7D83" w:rsidRDefault="00BF3D67" w:rsidP="00BF3D6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F712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114.01</w:t>
            </w:r>
          </w:p>
          <w:p w14:paraId="57959A8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E7023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142.09</w:t>
            </w:r>
          </w:p>
          <w:p w14:paraId="2154F30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0DFA2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133.59</w:t>
            </w:r>
          </w:p>
          <w:p w14:paraId="52FAF9F3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0197F" w14:textId="77777777" w:rsidR="00BF3D67" w:rsidRDefault="00BF3D67" w:rsidP="00BF3D6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77F208F" w14:textId="77777777" w:rsidR="00BF3D67" w:rsidRDefault="00BF3D67" w:rsidP="00BF3D6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23 dBm with 100MHz</w:t>
            </w:r>
          </w:p>
          <w:p w14:paraId="0153CCE7" w14:textId="6310FEDD" w:rsidR="00BF3D67" w:rsidRPr="00BB7D83" w:rsidRDefault="00BF3D67" w:rsidP="00BF3D67">
            <w:pPr>
              <w:rPr>
                <w:sz w:val="18"/>
              </w:rPr>
            </w:pPr>
            <w:r>
              <w:rPr>
                <w:rFonts w:eastAsiaTheme="minorEastAsia"/>
              </w:rPr>
              <w:t>With 6dB correction factor</w:t>
            </w:r>
          </w:p>
        </w:tc>
      </w:tr>
      <w:tr w:rsidR="00BF3D67" w14:paraId="2BF4C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74C641D" w14:textId="77777777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5A4D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-8.02 </w:t>
            </w:r>
          </w:p>
          <w:p w14:paraId="08A97572" w14:textId="77777777" w:rsidR="00BF3D67" w:rsidRPr="00BB7D83" w:rsidRDefault="00BF3D67" w:rsidP="00BF3D6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F2AC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105.01</w:t>
            </w:r>
          </w:p>
          <w:p w14:paraId="680B3FC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C7AE3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133.09</w:t>
            </w:r>
          </w:p>
          <w:p w14:paraId="129A72F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33E78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124.59</w:t>
            </w:r>
          </w:p>
          <w:p w14:paraId="4A390DA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3990" w14:textId="77777777" w:rsidR="00BF3D67" w:rsidRDefault="00BF3D67" w:rsidP="00BF3D6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14dBm with 100MHz</w:t>
            </w:r>
          </w:p>
          <w:p w14:paraId="09CD81AF" w14:textId="561D3D73" w:rsidR="00BF3D67" w:rsidRPr="00BB7D83" w:rsidRDefault="00BF3D67" w:rsidP="00BF3D67">
            <w:pPr>
              <w:rPr>
                <w:sz w:val="18"/>
              </w:rPr>
            </w:pPr>
            <w:r>
              <w:rPr>
                <w:rFonts w:eastAsiaTheme="minorEastAsia"/>
              </w:rPr>
              <w:t>With 6dB correction factor</w:t>
            </w: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</w:pPr>
            <w: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  <w: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</w:pPr>
            <w: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</w:pPr>
            <w: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</w:pPr>
          </w:p>
        </w:tc>
      </w:tr>
      <w:tr w:rsidR="00A536B5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A536B5" w:rsidRDefault="00A536B5" w:rsidP="00BB7D83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A536B5" w:rsidRDefault="00A536B5" w:rsidP="00BB7D83">
            <w:pPr>
              <w:widowControl w:val="0"/>
              <w:jc w:val="center"/>
            </w:pPr>
            <w:r>
              <w:rPr>
                <w:rFonts w:hint="eastAsia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A536B5" w:rsidRDefault="00A536B5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A536B5" w:rsidRDefault="00A536B5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A536B5" w:rsidRDefault="00A536B5" w:rsidP="00BB7D83">
            <w:pPr>
              <w:widowControl w:val="0"/>
              <w:jc w:val="center"/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A536B5" w:rsidRDefault="00A536B5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72B0D2F" w14:textId="77777777" w:rsidR="00A536B5" w:rsidRDefault="00A536B5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4112CC33" w14:textId="77777777" w:rsidTr="00B36500">
        <w:trPr>
          <w:jc w:val="center"/>
        </w:trPr>
        <w:tc>
          <w:tcPr>
            <w:tcW w:w="1696" w:type="dxa"/>
            <w:vMerge/>
            <w:vAlign w:val="center"/>
          </w:tcPr>
          <w:p w14:paraId="0D74DC0D" w14:textId="77777777" w:rsidR="00A536B5" w:rsidRDefault="00A536B5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A536B5" w:rsidRDefault="00A536B5" w:rsidP="00BB7D83">
            <w:pPr>
              <w:widowControl w:val="0"/>
              <w:jc w:val="center"/>
            </w:pPr>
            <w:r>
              <w:rPr>
                <w:rFonts w:hint="eastAsia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A536B5" w:rsidRDefault="00A536B5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A536B5" w:rsidRDefault="00A536B5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A536B5" w:rsidRDefault="00A536B5" w:rsidP="00BB7D83">
            <w:pPr>
              <w:widowControl w:val="0"/>
              <w:jc w:val="center"/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A536B5" w:rsidRDefault="00A536B5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65AB65C" w14:textId="77777777" w:rsidR="00A536B5" w:rsidRDefault="00A536B5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63305F47" w14:textId="77777777" w:rsidTr="00A536B5">
        <w:trPr>
          <w:jc w:val="center"/>
        </w:trPr>
        <w:tc>
          <w:tcPr>
            <w:tcW w:w="1696" w:type="dxa"/>
            <w:vMerge/>
            <w:vAlign w:val="center"/>
          </w:tcPr>
          <w:p w14:paraId="7C4923C0" w14:textId="77777777" w:rsidR="00A536B5" w:rsidRDefault="00A536B5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6A86" w14:textId="6BBE4CD6" w:rsidR="00A536B5" w:rsidRPr="00A536B5" w:rsidRDefault="00A536B5" w:rsidP="00BB7D83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4E33" w14:textId="7A223FD3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130.09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0EB38" w14:textId="0EF77558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166.18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A461" w14:textId="465D75D4" w:rsidR="00A536B5" w:rsidRDefault="00A536B5" w:rsidP="00A536B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131.12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5E6A3" w14:textId="00061321" w:rsidR="00A536B5" w:rsidRDefault="00A536B5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68BAD954" w14:textId="265DDCD9" w:rsidR="00A536B5" w:rsidRDefault="00A536B5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15FCAA44" w14:textId="77777777" w:rsidTr="00A536B5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1C418FC" w14:textId="77777777" w:rsidR="00A536B5" w:rsidRDefault="00A536B5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F4E7D" w14:textId="66EBA0B5" w:rsidR="00A536B5" w:rsidRPr="00A536B5" w:rsidRDefault="00A536B5" w:rsidP="00BB7D83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-7.15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31488" w14:textId="284C96E2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130.14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7A0A9" w14:textId="1D4522FC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166.23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6BE1" w14:textId="005BF0F2" w:rsidR="00A536B5" w:rsidRDefault="00A536B5" w:rsidP="00A536B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149.2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E3E4E" w14:textId="2CD33DC4" w:rsidR="00A536B5" w:rsidRDefault="00A536B5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7A367392" w14:textId="43D92F7F" w:rsidR="00A536B5" w:rsidRDefault="00A536B5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  <w: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66 RBs, TDL-A, NLoS, 3 km/h</w:t>
            </w:r>
          </w:p>
        </w:tc>
      </w:tr>
      <w:tr w:rsidR="00C20DBC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1FCEFB7" w:rsidR="00C20DBC" w:rsidRPr="00C20DBC" w:rsidRDefault="00C20DBC" w:rsidP="00C20DBC">
            <w:pPr>
              <w:widowControl w:val="0"/>
              <w:jc w:val="center"/>
            </w:pPr>
            <w:r w:rsidRPr="00C20DBC"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069286C5" w:rsidR="00C20DBC" w:rsidRPr="00C20DBC" w:rsidRDefault="00C20DBC" w:rsidP="00C20DBC">
            <w:pPr>
              <w:widowControl w:val="0"/>
              <w:jc w:val="center"/>
            </w:pPr>
            <w:r w:rsidRPr="00C20DBC"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0DE881C4" w:rsidR="00C20DBC" w:rsidRPr="00C20DBC" w:rsidRDefault="00C20DBC" w:rsidP="00C20DBC">
            <w:pPr>
              <w:widowControl w:val="0"/>
              <w:jc w:val="center"/>
            </w:pPr>
            <w:r w:rsidRPr="00C20DBC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0B41883D" w:rsidR="00C20DBC" w:rsidRPr="00C20DBC" w:rsidRDefault="00C20DBC" w:rsidP="00C20DBC">
            <w:pPr>
              <w:widowControl w:val="0"/>
              <w:jc w:val="center"/>
            </w:pPr>
            <w:r w:rsidRPr="00C20DBC">
              <w:t>150.08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5FCBC288" w:rsidR="00C20DBC" w:rsidRPr="00C20DBC" w:rsidRDefault="00C20DBC" w:rsidP="00C20DBC">
            <w:pPr>
              <w:widowControl w:val="0"/>
              <w:jc w:val="center"/>
            </w:pPr>
            <w:r w:rsidRPr="00C20DBC">
              <w:t>136.23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C20DBC" w:rsidRDefault="00C20DBC" w:rsidP="00C20DB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</w:pPr>
            <w:r>
              <w:rPr>
                <w:rFonts w:hint="eastAsia"/>
                <w:sz w:val="18"/>
              </w:rPr>
              <w:t xml:space="preserve"> 48RBs, 2Rx, </w:t>
            </w: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BB7D83" w:rsidRPr="00C6370C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Pr="00C6370C" w:rsidRDefault="00BB7D83" w:rsidP="00BB7D83">
            <w:pPr>
              <w:widowControl w:val="0"/>
              <w:rPr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 48RBs, 2Rx,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6.99, O2O</w:t>
            </w:r>
          </w:p>
        </w:tc>
      </w:tr>
      <w:tr w:rsidR="0026467F" w14:paraId="4BF81F85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</w:pPr>
            <w:r w:rsidRPr="0026467F">
              <w:rPr>
                <w:sz w:val="18"/>
                <w:szCs w:val="18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rFonts w:eastAsia="DengXian"/>
                <w:sz w:val="18"/>
                <w:szCs w:val="18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sz w:val="18"/>
              </w:rPr>
            </w:pPr>
            <w:r w:rsidRPr="0026467F">
              <w:rPr>
                <w:sz w:val="18"/>
                <w:szCs w:val="18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rFonts w:eastAsia="DengXian"/>
                <w:sz w:val="18"/>
                <w:szCs w:val="18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sz w:val="18"/>
              </w:rPr>
            </w:pPr>
            <w:r w:rsidRPr="0026467F">
              <w:rPr>
                <w:sz w:val="18"/>
                <w:szCs w:val="18"/>
              </w:rPr>
              <w:t>O2O</w:t>
            </w:r>
          </w:p>
        </w:tc>
      </w:tr>
      <w:tr w:rsidR="00B041AE" w14:paraId="0CDAC57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009EB3" w14:textId="4BD521B9" w:rsidR="00B041AE" w:rsidRPr="0026467F" w:rsidRDefault="00B041AE" w:rsidP="00B041AE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2228" w14:textId="4A7B8F26" w:rsidR="00B041AE" w:rsidRPr="0026467F" w:rsidRDefault="00B041AE" w:rsidP="00B041AE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05F0" w14:textId="012F6F9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A4E0" w14:textId="13D88B9C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F34E" w14:textId="7570A96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AF91" w14:textId="77777777" w:rsidR="00B041AE" w:rsidRDefault="00B041AE" w:rsidP="00B041AE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209F3980" w14:textId="77777777" w:rsidR="00B041AE" w:rsidRPr="00310B11" w:rsidRDefault="00B041AE" w:rsidP="00B041AE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1% BLER</w:t>
            </w:r>
          </w:p>
          <w:p w14:paraId="176DA5AA" w14:textId="77777777" w:rsidR="00B041AE" w:rsidRPr="00310B11" w:rsidRDefault="00B041AE" w:rsidP="00B041AE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033265E8" w14:textId="77777777" w:rsidR="0057610C" w:rsidRDefault="00B041AE" w:rsidP="005761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3km/h</w:t>
            </w:r>
          </w:p>
          <w:p w14:paraId="51CBA737" w14:textId="31A0DC5B" w:rsidR="00B041AE" w:rsidRPr="0026467F" w:rsidRDefault="00B041AE" w:rsidP="005761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symbols, AL 16, non-interleaved</w:t>
            </w:r>
          </w:p>
        </w:tc>
      </w:tr>
      <w:tr w:rsidR="00804CE2" w14:paraId="6978023A" w14:textId="77777777" w:rsidTr="00CC0751">
        <w:trPr>
          <w:jc w:val="center"/>
        </w:trPr>
        <w:tc>
          <w:tcPr>
            <w:tcW w:w="1696" w:type="dxa"/>
            <w:vMerge w:val="restart"/>
            <w:vAlign w:val="center"/>
          </w:tcPr>
          <w:p w14:paraId="2A7AFCF5" w14:textId="39C51C4F" w:rsidR="00804CE2" w:rsidRDefault="00804CE2" w:rsidP="00BF3D67">
            <w:pPr>
              <w:widowControl w:val="0"/>
              <w:jc w:val="center"/>
            </w:pPr>
            <w:r>
              <w:rPr>
                <w:rFonts w:hint="eastAsia"/>
              </w:rPr>
              <w:t>CMCC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BE1B5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-7.78</w:t>
            </w:r>
          </w:p>
          <w:p w14:paraId="4B470205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C2E1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131.27</w:t>
            </w:r>
          </w:p>
          <w:p w14:paraId="7E254A70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721AF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159.35</w:t>
            </w:r>
          </w:p>
          <w:p w14:paraId="77A5959B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F848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125.24</w:t>
            </w:r>
          </w:p>
          <w:p w14:paraId="2669634E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8EDD4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40dBm with 100MHz</w:t>
            </w:r>
          </w:p>
          <w:p w14:paraId="7738814E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O2I</w:t>
            </w:r>
          </w:p>
          <w:p w14:paraId="341374E3" w14:textId="4DC57C62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804CE2" w14:paraId="1A541E3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1D7AC3F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18D80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-7.78</w:t>
            </w:r>
          </w:p>
          <w:p w14:paraId="39F7BCE9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E2F6E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118.27</w:t>
            </w:r>
          </w:p>
          <w:p w14:paraId="7017102E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7731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146.35</w:t>
            </w:r>
          </w:p>
          <w:p w14:paraId="3FD4B73D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F3951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112.24</w:t>
            </w:r>
          </w:p>
          <w:p w14:paraId="5E8662D2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99D6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27dBm with 100MHz</w:t>
            </w:r>
          </w:p>
          <w:p w14:paraId="49489689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O2I</w:t>
            </w:r>
          </w:p>
          <w:p w14:paraId="6489ECF3" w14:textId="00C3DFEA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804CE2" w14:paraId="613C2AB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E333D98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B4D3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 xml:space="preserve">-7.78 </w:t>
            </w:r>
          </w:p>
          <w:p w14:paraId="4ECED79F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F1ED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130.77</w:t>
            </w:r>
          </w:p>
          <w:p w14:paraId="7032BBB6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7C613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158.85</w:t>
            </w:r>
          </w:p>
          <w:p w14:paraId="655823DC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8A7E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141.78</w:t>
            </w:r>
          </w:p>
          <w:p w14:paraId="01649ABF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BB11A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40dBm with 100MHz</w:t>
            </w:r>
          </w:p>
          <w:p w14:paraId="4C362E87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O2O</w:t>
            </w:r>
          </w:p>
          <w:p w14:paraId="0B91537A" w14:textId="55A3C31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804CE2" w14:paraId="39FB1A0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CDD671C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01F3A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 xml:space="preserve">-7.78 </w:t>
            </w:r>
          </w:p>
          <w:p w14:paraId="64C96D32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AADB0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117.77</w:t>
            </w:r>
          </w:p>
          <w:p w14:paraId="1E6EF0B5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2CEC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145.85</w:t>
            </w:r>
          </w:p>
          <w:p w14:paraId="2115058E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60D5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128.78</w:t>
            </w:r>
          </w:p>
          <w:p w14:paraId="3E82DC19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9209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27dBm with 100MHz</w:t>
            </w:r>
          </w:p>
          <w:p w14:paraId="1CA84820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O2O</w:t>
            </w:r>
          </w:p>
          <w:p w14:paraId="3D4277CF" w14:textId="7EE3B9D4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lastRenderedPageBreak/>
              <w:t>With 6dB correction factor</w:t>
            </w:r>
          </w:p>
        </w:tc>
      </w:tr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</w:pPr>
            <w:r>
              <w:lastRenderedPageBreak/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</w:pPr>
            <w:r>
              <w:t>Key assumptions</w:t>
            </w:r>
          </w:p>
        </w:tc>
      </w:tr>
      <w:tr w:rsidR="00A536B5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A536B5" w:rsidRDefault="00A536B5" w:rsidP="0026467F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A536B5" w:rsidRDefault="00A536B5" w:rsidP="0026467F">
            <w:pPr>
              <w:widowControl w:val="0"/>
              <w:jc w:val="center"/>
            </w:pPr>
            <w:r>
              <w:rPr>
                <w:rFonts w:hint="eastAsia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A536B5" w:rsidRDefault="00A536B5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A536B5" w:rsidRDefault="00A536B5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A536B5" w:rsidRDefault="00A536B5" w:rsidP="0026467F">
            <w:pPr>
              <w:widowControl w:val="0"/>
              <w:jc w:val="center"/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A536B5" w:rsidRDefault="00A536B5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545C7970" w14:textId="77777777" w:rsidR="00A536B5" w:rsidRDefault="00A536B5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1D8FE479" w14:textId="77777777" w:rsidTr="00237F2F">
        <w:trPr>
          <w:jc w:val="center"/>
        </w:trPr>
        <w:tc>
          <w:tcPr>
            <w:tcW w:w="1696" w:type="dxa"/>
            <w:vMerge/>
            <w:vAlign w:val="center"/>
          </w:tcPr>
          <w:p w14:paraId="25341875" w14:textId="77777777" w:rsidR="00A536B5" w:rsidRDefault="00A536B5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A536B5" w:rsidRDefault="00A536B5" w:rsidP="0026467F">
            <w:pPr>
              <w:widowControl w:val="0"/>
              <w:jc w:val="center"/>
            </w:pPr>
            <w:r>
              <w:rPr>
                <w:rFonts w:hint="eastAsia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A536B5" w:rsidRDefault="00A536B5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A536B5" w:rsidRDefault="00A536B5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A536B5" w:rsidRDefault="00A536B5" w:rsidP="0026467F">
            <w:pPr>
              <w:widowControl w:val="0"/>
              <w:jc w:val="center"/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A536B5" w:rsidRDefault="00A536B5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597FF968" w14:textId="77777777" w:rsidR="00A536B5" w:rsidRDefault="00A536B5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314B5FD5" w14:textId="77777777" w:rsidTr="00A536B5">
        <w:trPr>
          <w:jc w:val="center"/>
        </w:trPr>
        <w:tc>
          <w:tcPr>
            <w:tcW w:w="1696" w:type="dxa"/>
            <w:vMerge/>
            <w:vAlign w:val="center"/>
          </w:tcPr>
          <w:p w14:paraId="7C739B0F" w14:textId="77777777" w:rsidR="00A536B5" w:rsidRDefault="00A536B5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08907" w14:textId="3FADAFFC" w:rsidR="00A536B5" w:rsidRPr="00A536B5" w:rsidRDefault="00A536B5" w:rsidP="00A536B5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-.7.10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D80A" w14:textId="5E2CF7D5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130.09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D345" w14:textId="7E2C8409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166.18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EDD87" w14:textId="0CD24F6C" w:rsidR="00A536B5" w:rsidRDefault="00A536B5" w:rsidP="00A536B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131.12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BCBD4" w14:textId="0C9DD203" w:rsidR="00A536B5" w:rsidRDefault="00A536B5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3EC54741" w14:textId="16E76DAB" w:rsidR="00A536B5" w:rsidRDefault="00A536B5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335C689D" w14:textId="77777777" w:rsidTr="00A536B5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A83257" w14:textId="77777777" w:rsidR="00A536B5" w:rsidRDefault="00A536B5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003C7" w14:textId="00971467" w:rsidR="00A536B5" w:rsidRPr="00A536B5" w:rsidRDefault="00A536B5" w:rsidP="00A536B5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-7.15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DD0C5" w14:textId="5DE71D47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130.14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E97D" w14:textId="065B09B5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166.23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024AB" w14:textId="6D902138" w:rsidR="00A536B5" w:rsidRDefault="00A536B5" w:rsidP="00A536B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149.2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6F0F1" w14:textId="4771FA7F" w:rsidR="00A536B5" w:rsidRDefault="00A536B5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7E9BA02A" w14:textId="533633C1" w:rsidR="00A536B5" w:rsidRDefault="00A536B5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rFonts w:eastAsia="DengXian"/>
                <w:sz w:val="18"/>
                <w:szCs w:val="18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O2I</w:t>
            </w:r>
          </w:p>
        </w:tc>
      </w:tr>
      <w:tr w:rsidR="00536E3E" w14:paraId="2C30B49D" w14:textId="77777777" w:rsidTr="004A5E01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rFonts w:eastAsia="DengXian"/>
                <w:sz w:val="18"/>
                <w:szCs w:val="18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</w:t>
      </w:r>
      <w:r>
        <w:rPr>
          <w:rFonts w:hint="eastAsia"/>
        </w:rPr>
        <w:t>for</w:t>
      </w:r>
      <w:r>
        <w:t xml:space="preserve"> eMBB 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CD26D0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CD26D0" w:rsidRDefault="00CD26D0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</w:p>
        </w:tc>
      </w:tr>
      <w:tr w:rsidR="00CD26D0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CD26D0" w:rsidRDefault="00CD26D0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323" w:type="dxa"/>
          </w:tcPr>
          <w:p w14:paraId="77A9F2EE" w14:textId="1C5F8BCA" w:rsidR="00CD26D0" w:rsidRDefault="00CD26D0">
            <w:pPr>
              <w:widowControl w:val="0"/>
              <w:jc w:val="center"/>
            </w:pPr>
            <w:r>
              <w:t>-</w:t>
            </w:r>
            <w:r w:rsidR="00722D38">
              <w:t>2.8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1EE2EAB1" w:rsidR="00CD26D0" w:rsidRDefault="00CD26D0">
            <w:pPr>
              <w:widowControl w:val="0"/>
              <w:jc w:val="center"/>
            </w:pPr>
            <w:r>
              <w:t>11</w:t>
            </w:r>
            <w:r w:rsidR="00447937">
              <w:t>2</w:t>
            </w:r>
            <w:r>
              <w:t>.</w:t>
            </w:r>
            <w:r w:rsidR="00447937">
              <w:t>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5A50DEDA" w:rsidR="00CD26D0" w:rsidRDefault="00CD26D0">
            <w:pPr>
              <w:widowControl w:val="0"/>
              <w:jc w:val="center"/>
            </w:pPr>
            <w:r>
              <w:t>13</w:t>
            </w:r>
            <w:r w:rsidR="00447937">
              <w:t>3</w:t>
            </w:r>
            <w:r>
              <w:t>.</w:t>
            </w:r>
            <w:r w:rsidR="00447937"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CD26D0" w:rsidRDefault="00CD26D0">
            <w:pPr>
              <w:widowControl w:val="0"/>
              <w:jc w:val="center"/>
            </w:pPr>
            <w:r>
              <w:t>SVD precoder</w:t>
            </w:r>
          </w:p>
        </w:tc>
      </w:tr>
      <w:tr w:rsidR="00A536B5" w14:paraId="5B6FFAA8" w14:textId="77777777" w:rsidTr="00A536B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A536B5" w:rsidRDefault="00A536B5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FC67781" w14:textId="77777777" w:rsidR="00A536B5" w:rsidRDefault="00A536B5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A536B5" w:rsidRDefault="00A536B5">
            <w:pPr>
              <w:widowControl w:val="0"/>
              <w:jc w:val="center"/>
            </w:pPr>
            <w:r>
              <w:rPr>
                <w:rFonts w:hint="eastAsia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A6334" w14:textId="77777777" w:rsidR="00A536B5" w:rsidRDefault="00A536B5" w:rsidP="00A536B5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CAC24" w14:textId="77777777" w:rsidR="00A536B5" w:rsidRDefault="00A536B5" w:rsidP="00A536B5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A536B5" w:rsidRDefault="00A536B5" w:rsidP="00A536B5">
            <w:pPr>
              <w:widowControl w:val="0"/>
              <w:jc w:val="center"/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99820" w14:textId="77777777" w:rsidR="00A536B5" w:rsidRDefault="00A536B5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7F2577C0" w14:textId="1252FB0D" w:rsidR="00A536B5" w:rsidRPr="00A536B5" w:rsidRDefault="00A536B5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DDDSU</w:t>
            </w:r>
          </w:p>
        </w:tc>
      </w:tr>
      <w:tr w:rsidR="00A536B5" w14:paraId="6D1F22DC" w14:textId="77777777" w:rsidTr="00A536B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23C115" w14:textId="77777777" w:rsidR="00A536B5" w:rsidRDefault="00A536B5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0696" w14:textId="77777777" w:rsidR="00A536B5" w:rsidRDefault="00A536B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109F07" w14:textId="0B3C0AFB" w:rsidR="00A536B5" w:rsidRPr="00A536B5" w:rsidRDefault="00A536B5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-0.45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1B704" w14:textId="6D4DEFA9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70EBC" w14:textId="61F01A02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157.74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D2CEB" w14:textId="5322A30E" w:rsidR="00A536B5" w:rsidRDefault="00A536B5" w:rsidP="00A536B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A102" w14:textId="77777777" w:rsidR="00A536B5" w:rsidRDefault="00A536B5" w:rsidP="00A536B5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53011F6B" w14:textId="3959BA0C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DengXian" w:hint="eastAsia"/>
              </w:rPr>
              <w:t>DDSU</w:t>
            </w:r>
          </w:p>
        </w:tc>
      </w:tr>
      <w:tr w:rsidR="00CD26D0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CD26D0" w:rsidRDefault="00CD26D0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CD26D0" w:rsidRDefault="00CD26D0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CD26D0" w:rsidRDefault="00CD26D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CD26D0" w:rsidRDefault="00CD26D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CD26D0" w:rsidRDefault="00CD26D0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CD26D0" w:rsidRDefault="00CD26D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CD26D0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CD26D0" w:rsidRDefault="00CD26D0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CD26D0" w:rsidRDefault="00CD26D0">
            <w:pPr>
              <w:widowControl w:val="0"/>
              <w:jc w:val="center"/>
            </w:pPr>
          </w:p>
        </w:tc>
      </w:tr>
      <w:tr w:rsidR="00CD26D0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CD26D0" w:rsidRDefault="00CD26D0" w:rsidP="009A73AD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5EA5AC2F" w:rsidR="00CD26D0" w:rsidRPr="009A73AD" w:rsidRDefault="00CD26D0" w:rsidP="009A73AD">
            <w:pPr>
              <w:widowControl w:val="0"/>
              <w:jc w:val="center"/>
            </w:pPr>
            <w:r w:rsidRPr="009A73AD"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59EA1BD3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29878AEB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t xml:space="preserve">104.70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3F085FAE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rFonts w:eastAsiaTheme="minorEastAsia"/>
                <w:lang w:eastAsia="ja-JP"/>
              </w:rPr>
              <w:t>122.79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4AC62386" w:rsidR="00CD26D0" w:rsidRPr="009A73AD" w:rsidRDefault="00CD26D0" w:rsidP="009A73AD">
            <w:pPr>
              <w:widowControl w:val="0"/>
              <w:jc w:val="center"/>
            </w:pPr>
            <w:r w:rsidRPr="009A73AD">
              <w:t>117.59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CD26D0" w:rsidRDefault="00CD26D0" w:rsidP="009A73AD">
            <w:pPr>
              <w:widowControl w:val="0"/>
              <w:jc w:val="center"/>
            </w:pPr>
            <w:r>
              <w:rPr>
                <w:rFonts w:eastAsiaTheme="minorEastAsia"/>
              </w:rPr>
              <w:t>MCS = 5, 60 PRBs</w:t>
            </w:r>
          </w:p>
        </w:tc>
      </w:tr>
      <w:tr w:rsidR="00CD26D0" w14:paraId="207BBD21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13A82F" w14:textId="77777777" w:rsidR="00CD26D0" w:rsidRDefault="00CD26D0" w:rsidP="00C674F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D26D0" w:rsidRDefault="00CD26D0" w:rsidP="00C674F9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D26D0" w:rsidRDefault="00CD26D0" w:rsidP="00C674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231RBs, MCS0, 2Rx,    10% iBLER, </w:t>
            </w:r>
            <w:r>
              <w:rPr>
                <w:sz w:val="18"/>
                <w:szCs w:val="18"/>
              </w:rPr>
              <w:t xml:space="preserve"> </w:t>
            </w:r>
          </w:p>
          <w:p w14:paraId="53668EA9" w14:textId="77777777" w:rsidR="00CD26D0" w:rsidRDefault="00CD26D0" w:rsidP="00C674F9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5.47</w:t>
            </w:r>
          </w:p>
        </w:tc>
      </w:tr>
      <w:tr w:rsidR="00CD26D0" w14:paraId="2C91963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1360F9" w14:textId="77777777" w:rsidR="00CD26D0" w:rsidRDefault="00CD26D0" w:rsidP="00C674F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D26D0" w:rsidRPr="009362B7" w:rsidRDefault="00CD26D0" w:rsidP="00C674F9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D26D0" w:rsidRPr="009362B7" w:rsidRDefault="00CD26D0" w:rsidP="00C674F9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D26D0" w:rsidRPr="009362B7" w:rsidRDefault="00CD26D0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D26D0" w:rsidRPr="009362B7" w:rsidRDefault="00CD26D0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D26D0" w:rsidRDefault="00CD26D0" w:rsidP="00C674F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125.77</w:t>
            </w:r>
          </w:p>
          <w:p w14:paraId="0C4EC805" w14:textId="77777777" w:rsidR="00CD26D0" w:rsidRPr="009362B7" w:rsidRDefault="00CD26D0" w:rsidP="00C674F9">
            <w:pPr>
              <w:widowControl w:val="0"/>
              <w:jc w:val="center"/>
            </w:pPr>
            <w:r>
              <w:rPr>
                <w:kern w:val="2"/>
              </w:rPr>
              <w:t xml:space="preserve">UE EIRP 34 </w:t>
            </w:r>
            <w:r>
              <w:rPr>
                <w:kern w:val="2"/>
              </w:rPr>
              <w:lastRenderedPageBreak/>
              <w:t>dBm:</w:t>
            </w:r>
            <w:r w:rsidRPr="00497855">
              <w:rPr>
                <w:color w:val="000000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D26D0" w:rsidRDefault="00CD26D0" w:rsidP="00C674F9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T</w:t>
            </w:r>
            <w:r>
              <w:t>ype I DMRS, 1 DMRS symbol;</w:t>
            </w:r>
          </w:p>
          <w:p w14:paraId="7C643D53" w14:textId="77777777" w:rsidR="00CD26D0" w:rsidRPr="009362B7" w:rsidRDefault="00CD26D0" w:rsidP="00C674F9">
            <w:pPr>
              <w:widowControl w:val="0"/>
              <w:jc w:val="center"/>
            </w:pPr>
            <w:r>
              <w:t xml:space="preserve">For UE EIRP = 23 dBm, UE Rx antenna gain correction factor </w:t>
            </w:r>
            <w:r>
              <w:lastRenderedPageBreak/>
              <w:t>is assumped to be 5 dB (11bis-b).</w:t>
            </w:r>
          </w:p>
        </w:tc>
      </w:tr>
      <w:tr w:rsidR="00CD26D0" w14:paraId="3587CBDF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3C4F3C" w14:textId="77777777" w:rsidR="00CD26D0" w:rsidRDefault="00CD26D0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CD26D0" w:rsidRPr="00A55E2A" w:rsidRDefault="00CD26D0" w:rsidP="00A55E2A">
            <w:pPr>
              <w:widowControl w:val="0"/>
              <w:jc w:val="center"/>
            </w:pPr>
            <w:r w:rsidRPr="00A55E2A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rFonts w:eastAsia="DengXian"/>
                <w:sz w:val="18"/>
                <w:szCs w:val="18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CD26D0" w:rsidRPr="00A55E2A" w:rsidRDefault="00CD26D0" w:rsidP="00A55E2A">
            <w:pPr>
              <w:widowControl w:val="0"/>
            </w:pPr>
            <w:r w:rsidRPr="00A55E2A">
              <w:rPr>
                <w:sz w:val="18"/>
                <w:szCs w:val="18"/>
              </w:rPr>
              <w:t>66RB, MCS5</w:t>
            </w:r>
          </w:p>
        </w:tc>
      </w:tr>
      <w:tr w:rsidR="00CD26D0" w14:paraId="4CA298A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6FE5C8" w14:textId="77777777" w:rsidR="00CD26D0" w:rsidRDefault="00CD26D0" w:rsidP="0016603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CF15C8" w14:textId="372FC1FC" w:rsidR="00CD26D0" w:rsidRPr="00A55E2A" w:rsidRDefault="00CD26D0" w:rsidP="00166039">
            <w:pPr>
              <w:widowControl w:val="0"/>
              <w:jc w:val="center"/>
              <w:rPr>
                <w:sz w:val="18"/>
                <w:szCs w:val="18"/>
              </w:rPr>
            </w:pPr>
            <w:commentRangeStart w:id="204"/>
            <w:r>
              <w:t>CMCC</w:t>
            </w:r>
            <w:commentRangeEnd w:id="204"/>
            <w:r>
              <w:rPr>
                <w:rStyle w:val="CommentReference"/>
              </w:rPr>
              <w:commentReference w:id="204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22D57A5" w14:textId="77777777" w:rsidR="00CD26D0" w:rsidRPr="00CD26D0" w:rsidRDefault="00CD26D0" w:rsidP="00166039">
            <w:pPr>
              <w:jc w:val="center"/>
              <w:rPr>
                <w:rFonts w:eastAsia="DengXian"/>
                <w:sz w:val="22"/>
                <w:szCs w:val="22"/>
              </w:rPr>
            </w:pPr>
            <w:r w:rsidRPr="00CD26D0">
              <w:rPr>
                <w:rFonts w:eastAsia="DengXian"/>
                <w:sz w:val="22"/>
                <w:szCs w:val="22"/>
              </w:rPr>
              <w:t>-3.2</w:t>
            </w:r>
          </w:p>
          <w:p w14:paraId="71835153" w14:textId="77777777" w:rsidR="00CD26D0" w:rsidRPr="00CD26D0" w:rsidRDefault="00CD26D0" w:rsidP="00166039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804F8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109.19</w:t>
            </w:r>
          </w:p>
          <w:p w14:paraId="55D3DBC8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33887E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143.27</w:t>
            </w:r>
          </w:p>
          <w:p w14:paraId="3BA36099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820EB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138.07</w:t>
            </w:r>
          </w:p>
          <w:p w14:paraId="05BD985D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AE5E6" w14:textId="2BE3945D" w:rsidR="00CD26D0" w:rsidRPr="00CD26D0" w:rsidRDefault="00CD26D0" w:rsidP="00166039">
            <w:pPr>
              <w:widowControl w:val="0"/>
              <w:rPr>
                <w:sz w:val="18"/>
                <w:szCs w:val="18"/>
              </w:rPr>
            </w:pPr>
            <w:r w:rsidRPr="00CD26D0">
              <w:rPr>
                <w:rFonts w:eastAsia="DengXian"/>
              </w:rPr>
              <w:t>23dBm with 100MHz BW</w:t>
            </w:r>
          </w:p>
        </w:tc>
      </w:tr>
      <w:tr w:rsidR="00CD26D0" w14:paraId="09F30CF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CD26D0" w:rsidRDefault="00CD26D0" w:rsidP="0016603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CD26D0" w:rsidRDefault="00CD26D0" w:rsidP="0016603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4BF8814" w14:textId="77777777" w:rsidR="00CD26D0" w:rsidRPr="00CD26D0" w:rsidRDefault="00CD26D0" w:rsidP="00166039">
            <w:pPr>
              <w:jc w:val="center"/>
              <w:rPr>
                <w:rFonts w:eastAsia="DengXian"/>
                <w:sz w:val="22"/>
                <w:szCs w:val="22"/>
              </w:rPr>
            </w:pPr>
            <w:r w:rsidRPr="00CD26D0">
              <w:rPr>
                <w:rFonts w:eastAsia="DengXian"/>
                <w:sz w:val="22"/>
                <w:szCs w:val="22"/>
              </w:rPr>
              <w:t>-3.2</w:t>
            </w:r>
          </w:p>
          <w:p w14:paraId="11237963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44E5E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100.19</w:t>
            </w:r>
          </w:p>
          <w:p w14:paraId="18F48D0E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CF4397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134.27</w:t>
            </w:r>
          </w:p>
          <w:p w14:paraId="78D40D80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0D0B8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129.07</w:t>
            </w:r>
          </w:p>
          <w:p w14:paraId="7A16E946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C340D04" w:rsidR="00CD26D0" w:rsidRPr="00CD26D0" w:rsidRDefault="00CD26D0" w:rsidP="00166039">
            <w:pPr>
              <w:widowControl w:val="0"/>
              <w:jc w:val="center"/>
              <w:rPr>
                <w:rFonts w:eastAsiaTheme="minorEastAsia"/>
              </w:rPr>
            </w:pPr>
            <w:r w:rsidRPr="00CD26D0">
              <w:rPr>
                <w:rFonts w:eastAsia="DengXian"/>
              </w:rPr>
              <w:t>14dBm with 100MHz</w:t>
            </w: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</w:pPr>
            <w:r>
              <w:t>Key assumptions</w:t>
            </w:r>
          </w:p>
        </w:tc>
      </w:tr>
      <w:tr w:rsidR="00DA7316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DA7316" w:rsidRDefault="00DA7316" w:rsidP="00A55E2A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DA7316" w:rsidRDefault="00DA7316" w:rsidP="00A55E2A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O2I</w:t>
            </w:r>
          </w:p>
        </w:tc>
      </w:tr>
      <w:tr w:rsidR="00DA7316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0AA46D1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O2O</w:t>
            </w:r>
          </w:p>
        </w:tc>
      </w:tr>
      <w:tr w:rsidR="00DA7316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DA7316" w:rsidRDefault="00DA7316" w:rsidP="00A55E2A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2D6D4732" w:rsidR="00DA7316" w:rsidRDefault="00DA7316" w:rsidP="00A55E2A">
            <w:pPr>
              <w:widowControl w:val="0"/>
              <w:jc w:val="center"/>
            </w:pPr>
            <w:r>
              <w:t>-</w:t>
            </w:r>
            <w:r w:rsidR="00DC7103">
              <w:t>3.8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69BB2DFC" w:rsidR="00DA7316" w:rsidRDefault="00DA7316" w:rsidP="00A55E2A">
            <w:pPr>
              <w:widowControl w:val="0"/>
              <w:jc w:val="center"/>
            </w:pPr>
            <w:r>
              <w:t>13</w:t>
            </w:r>
            <w:r w:rsidR="00DC7103">
              <w:t>0</w:t>
            </w:r>
            <w:r>
              <w:t>.</w:t>
            </w:r>
            <w:r w:rsidR="001D1A3A">
              <w:t>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2D407CBC" w:rsidR="00DA7316" w:rsidRDefault="00DA7316" w:rsidP="00A55E2A">
            <w:pPr>
              <w:widowControl w:val="0"/>
              <w:jc w:val="center"/>
            </w:pPr>
            <w:r>
              <w:t>15</w:t>
            </w:r>
            <w:r w:rsidR="001D1A3A">
              <w:t>1</w:t>
            </w:r>
            <w:r>
              <w:t>.</w:t>
            </w:r>
            <w:r w:rsidR="001D1A3A">
              <w:t>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DA7316" w:rsidRDefault="00DA7316" w:rsidP="00A55E2A">
            <w:pPr>
              <w:widowControl w:val="0"/>
              <w:jc w:val="center"/>
            </w:pPr>
            <w:r>
              <w:t>SVD precoder</w:t>
            </w:r>
          </w:p>
        </w:tc>
      </w:tr>
      <w:tr w:rsidR="0071729C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71729C" w:rsidRDefault="0071729C" w:rsidP="00A55E2A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71729C" w:rsidRDefault="0071729C" w:rsidP="00A55E2A">
            <w:pPr>
              <w:widowControl w:val="0"/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71729C" w:rsidRDefault="0071729C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71729C" w:rsidRDefault="0071729C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71729C" w:rsidRDefault="0071729C" w:rsidP="00A55E2A">
            <w:pPr>
              <w:widowControl w:val="0"/>
              <w:jc w:val="center"/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71729C" w:rsidRDefault="0071729C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71729C" w14:paraId="07F347DA" w14:textId="77777777" w:rsidTr="00867C4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FB3219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71729C" w:rsidRDefault="0071729C" w:rsidP="00A55E2A">
            <w:pPr>
              <w:widowControl w:val="0"/>
              <w:jc w:val="center"/>
            </w:pPr>
            <w:r>
              <w:rPr>
                <w:rFonts w:hint="eastAsia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71729C" w:rsidRDefault="0071729C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71729C" w:rsidRDefault="0071729C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71729C" w:rsidRDefault="0071729C" w:rsidP="00A55E2A">
            <w:pPr>
              <w:widowControl w:val="0"/>
              <w:jc w:val="center"/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71729C" w:rsidRDefault="0071729C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71729C" w14:paraId="311B7EE0" w14:textId="77777777" w:rsidTr="00867C4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0FB52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863DBA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FAC03F" w14:textId="5E2EA7DF" w:rsidR="0071729C" w:rsidRPr="0071729C" w:rsidRDefault="0071729C" w:rsidP="00A55E2A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-1.52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ADE2CB" w14:textId="40303E52" w:rsidR="0071729C" w:rsidRDefault="0071729C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124.51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E2382C" w14:textId="15D3A13D" w:rsidR="0071729C" w:rsidRDefault="0071729C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160.6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1D330" w14:textId="72DD65A4" w:rsidR="0071729C" w:rsidRDefault="0071729C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128.98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FC528" w14:textId="5C0717AF" w:rsidR="0071729C" w:rsidRDefault="0071729C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71729C" w14:paraId="52A33B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6DF2E12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216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36CA7" w14:textId="1F38445E" w:rsidR="0071729C" w:rsidRPr="0071729C" w:rsidRDefault="0071729C" w:rsidP="00A55E2A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-0.86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CC0128" w14:textId="1714AEE8" w:rsidR="0071729C" w:rsidRDefault="0071729C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55481A" w14:textId="0F86AAFD" w:rsidR="0071729C" w:rsidRDefault="0071729C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159.94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BEEEE" w14:textId="3C5A61EF" w:rsidR="0071729C" w:rsidRDefault="0071729C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146.15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9E000" w14:textId="1A42437E" w:rsidR="0071729C" w:rsidRDefault="0071729C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DA7316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DA7316" w:rsidRDefault="00DA7316" w:rsidP="00A55E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A7316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A7316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DA7316" w:rsidRDefault="00DA7316" w:rsidP="00A55E2A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DA7316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DA7316" w:rsidRDefault="00DA7316" w:rsidP="001879A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DA7316" w:rsidRDefault="00DA7316" w:rsidP="001879A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4BC48365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6BDACCE2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121.90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5BA75203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145.68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16CE7C43" w:rsidR="00DA7316" w:rsidRPr="001879A9" w:rsidRDefault="00DA7316" w:rsidP="001879A9">
            <w:pPr>
              <w:widowControl w:val="0"/>
              <w:jc w:val="center"/>
            </w:pPr>
            <w:r w:rsidRPr="001879A9">
              <w:t>131.83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DA7316" w:rsidRDefault="00DA7316" w:rsidP="001879A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MCS = 5, 60 PRBs</w:t>
            </w:r>
          </w:p>
        </w:tc>
      </w:tr>
      <w:tr w:rsidR="00DA7316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DA7316" w:rsidRDefault="00DA7316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DA7316" w:rsidRDefault="00DA7316" w:rsidP="00A55E2A">
            <w:pPr>
              <w:widowControl w:val="0"/>
              <w:jc w:val="center"/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DA7316" w:rsidRDefault="00DA7316" w:rsidP="00A55E2A">
            <w:pPr>
              <w:widowControl w:val="0"/>
              <w:jc w:val="center"/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DA7316" w:rsidRDefault="00DA7316" w:rsidP="00A55E2A">
            <w:pPr>
              <w:widowControl w:val="0"/>
              <w:jc w:val="center"/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DA7316" w:rsidRDefault="00DA7316" w:rsidP="00A55E2A">
            <w:pPr>
              <w:widowControl w:val="0"/>
              <w:jc w:val="center"/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A7316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DA7316" w:rsidRDefault="00DA7316" w:rsidP="00A55E2A">
            <w:pPr>
              <w:widowControl w:val="0"/>
              <w:jc w:val="center"/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DA7316" w:rsidRDefault="00DA7316" w:rsidP="00A55E2A">
            <w:pPr>
              <w:widowControl w:val="0"/>
              <w:jc w:val="center"/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DA7316" w:rsidRDefault="00DA7316" w:rsidP="00A55E2A">
            <w:pPr>
              <w:widowControl w:val="0"/>
              <w:jc w:val="center"/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DA7316" w:rsidRDefault="00DA7316" w:rsidP="00A55E2A">
            <w:pPr>
              <w:widowControl w:val="0"/>
              <w:jc w:val="center"/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NLOS/O2O, UE </w:t>
            </w:r>
            <w:r>
              <w:lastRenderedPageBreak/>
              <w:t xml:space="preserve">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A7316" w14:paraId="2650692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DA7316" w:rsidRPr="009362B7" w:rsidRDefault="00DA7316" w:rsidP="00A55E2A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DA7316" w:rsidRDefault="00DA7316" w:rsidP="00A55E2A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O2O: -23.08</w:t>
            </w:r>
          </w:p>
          <w:p w14:paraId="594158C3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DA7316" w:rsidRPr="00C6370C" w:rsidRDefault="00DA7316" w:rsidP="00A55E2A">
            <w:pPr>
              <w:widowControl w:val="0"/>
              <w:jc w:val="center"/>
              <w:rPr>
                <w:kern w:val="2"/>
                <w:lang w:val="es-US"/>
              </w:rPr>
            </w:pPr>
            <w:r w:rsidRPr="00C6370C">
              <w:rPr>
                <w:kern w:val="2"/>
                <w:lang w:val="es-US"/>
              </w:rPr>
              <w:t>UE EIRP 23 dBm (O2O): 135.54</w:t>
            </w:r>
          </w:p>
          <w:p w14:paraId="71CBB7C3" w14:textId="77777777" w:rsidR="00DA7316" w:rsidRPr="00C6370C" w:rsidRDefault="00DA7316" w:rsidP="00A55E2A">
            <w:pPr>
              <w:widowControl w:val="0"/>
              <w:jc w:val="center"/>
              <w:rPr>
                <w:lang w:val="es-US"/>
              </w:rPr>
            </w:pPr>
            <w:r w:rsidRPr="00C6370C">
              <w:rPr>
                <w:kern w:val="2"/>
                <w:lang w:val="es-US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DMRS, 1 DMRS symbol;</w:t>
            </w:r>
          </w:p>
          <w:p w14:paraId="0395D671" w14:textId="77777777" w:rsidR="00DA7316" w:rsidRPr="009362B7" w:rsidRDefault="00DA7316" w:rsidP="00A55E2A">
            <w:pPr>
              <w:widowControl w:val="0"/>
              <w:jc w:val="center"/>
            </w:pPr>
            <w:r>
              <w:t>For UE EIRP = 23 dBm, UE Rx antenna gain correction factor is assumped to be 5 dB (11bis-b).</w:t>
            </w:r>
          </w:p>
        </w:tc>
      </w:tr>
      <w:tr w:rsidR="00DA7316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>O2I:</w:t>
            </w:r>
            <w:r>
              <w:rPr>
                <w:rFonts w:hint="eastAsia"/>
                <w:kern w:val="2"/>
              </w:rPr>
              <w:t xml:space="preserve"> -</w:t>
            </w:r>
            <w:r>
              <w:rPr>
                <w:kern w:val="2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DA7316" w:rsidRDefault="00DA7316" w:rsidP="00A55E2A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(O2I): 105.80</w:t>
            </w:r>
          </w:p>
          <w:p w14:paraId="6A28BFD6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DA7316" w:rsidRDefault="00DA7316" w:rsidP="00A55E2A">
            <w:pPr>
              <w:rPr>
                <w:sz w:val="18"/>
              </w:rPr>
            </w:pPr>
          </w:p>
        </w:tc>
      </w:tr>
      <w:tr w:rsidR="00DA7316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5B0452E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DA7316" w:rsidRDefault="00DA7316" w:rsidP="00A55E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231RBs, MCS0, 2Rx, 10% iBLER,</w:t>
            </w:r>
            <w:r>
              <w:rPr>
                <w:sz w:val="18"/>
                <w:szCs w:val="18"/>
              </w:rPr>
              <w:t xml:space="preserve"> </w:t>
            </w:r>
          </w:p>
          <w:p w14:paraId="7FF603F8" w14:textId="77777777" w:rsidR="00DA7316" w:rsidRDefault="00DA7316" w:rsidP="00A55E2A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DA7316" w:rsidRPr="00C6370C" w14:paraId="571B9AD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DA7316" w:rsidRPr="00C6370C" w:rsidRDefault="00DA7316" w:rsidP="00A55E2A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>231RBs, MCS0, 2Rx, 10% iBLER,</w:t>
            </w:r>
            <w:r w:rsidRPr="00C6370C">
              <w:rPr>
                <w:sz w:val="18"/>
                <w:szCs w:val="18"/>
                <w:lang w:val="es-US"/>
              </w:rPr>
              <w:t xml:space="preserve"> </w:t>
            </w:r>
          </w:p>
          <w:p w14:paraId="53CF69D3" w14:textId="77777777" w:rsidR="00DA7316" w:rsidRPr="00C6370C" w:rsidRDefault="00DA7316" w:rsidP="00A55E2A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6.99, O2O</w:t>
            </w:r>
          </w:p>
        </w:tc>
      </w:tr>
      <w:tr w:rsidR="00DA7316" w14:paraId="01D31B00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DA7316" w:rsidRPr="00C6370C" w:rsidRDefault="00DA7316" w:rsidP="00FF0BEB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DA7316" w:rsidRPr="00FF0BEB" w:rsidRDefault="00DA7316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DA7316" w:rsidRPr="00FF0BEB" w:rsidRDefault="00DA7316" w:rsidP="00FF0BEB">
            <w:pPr>
              <w:rPr>
                <w:sz w:val="18"/>
              </w:rPr>
            </w:pPr>
            <w:r w:rsidRPr="00FF0BEB">
              <w:rPr>
                <w:sz w:val="18"/>
                <w:szCs w:val="18"/>
              </w:rPr>
              <w:t>66RB, MCS5</w:t>
            </w:r>
          </w:p>
        </w:tc>
      </w:tr>
      <w:tr w:rsidR="00DA7316" w14:paraId="1CB6250A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263390" w14:textId="77777777" w:rsidR="00DA7316" w:rsidRDefault="00DA7316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DA7316" w:rsidRPr="00FF0BEB" w:rsidRDefault="00DA7316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DA7316" w:rsidRPr="00FF0BEB" w:rsidRDefault="00DA7316" w:rsidP="00FF0BEB">
            <w:pPr>
              <w:rPr>
                <w:sz w:val="18"/>
              </w:rPr>
            </w:pPr>
            <w:r w:rsidRPr="00FF0BEB">
              <w:rPr>
                <w:sz w:val="18"/>
                <w:szCs w:val="18"/>
              </w:rPr>
              <w:t>66RB, MCS5</w:t>
            </w:r>
          </w:p>
        </w:tc>
      </w:tr>
      <w:tr w:rsidR="00DA7316" w14:paraId="2F1DEEF1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769E6" w14:textId="77777777" w:rsidR="00DA7316" w:rsidRDefault="00DA7316" w:rsidP="00D84E4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9B8E" w14:textId="1D9AD4DC" w:rsidR="00DA7316" w:rsidRPr="00FF0BEB" w:rsidRDefault="00DA7316" w:rsidP="00D84E4A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A924B" w14:textId="57E4B398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1CE4" w14:textId="7BCAA67B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21E7" w14:textId="2861BBD7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146.0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9B44" w14:textId="486FE406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 w:rsidRPr="00B01BE1">
              <w:t>112.7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8782" w14:textId="77777777" w:rsidR="00DA7316" w:rsidRDefault="00DA7316" w:rsidP="00D84E4A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0EDA4B17" w14:textId="77777777" w:rsidR="00DA7316" w:rsidRPr="00310B11" w:rsidRDefault="00DA7316" w:rsidP="00D84E4A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68C832F0" w14:textId="77777777" w:rsidR="00DA7316" w:rsidRDefault="00DA7316" w:rsidP="00D84E4A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3kmph, 100ns</w:t>
            </w:r>
          </w:p>
          <w:p w14:paraId="33BE85C0" w14:textId="7FF80441" w:rsidR="00DA7316" w:rsidRPr="00FF0BEB" w:rsidRDefault="00DA7316" w:rsidP="00D84E4A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HARQ</w:t>
            </w:r>
            <w:r>
              <w:rPr>
                <w:sz w:val="18"/>
                <w:szCs w:val="18"/>
              </w:rPr>
              <w:t xml:space="preserve"> w/ max 4 transmissions</w:t>
            </w:r>
          </w:p>
        </w:tc>
      </w:tr>
      <w:tr w:rsidR="00DA7316" w14:paraId="6BF08F7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DDA0A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E29750" w14:textId="008D956C" w:rsidR="00DA7316" w:rsidRDefault="00DA7316" w:rsidP="00DA7316">
            <w:pPr>
              <w:widowControl w:val="0"/>
              <w:jc w:val="center"/>
            </w:pPr>
            <w:r>
              <w:rPr>
                <w:rFonts w:hint="eastAsia"/>
              </w:rPr>
              <w:t>CMCC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9E32" w14:textId="0862DCCB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-3.3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8BE9B" w14:textId="15F4406D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126.29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7776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160.37</w:t>
            </w:r>
          </w:p>
          <w:p w14:paraId="4164FD00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2D0E5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129.96</w:t>
            </w:r>
          </w:p>
          <w:p w14:paraId="5A4AC7C8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B1BD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40dBm with 100MHz</w:t>
            </w:r>
          </w:p>
          <w:p w14:paraId="01DF3B3F" w14:textId="2FB3839E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DA7316" w14:paraId="74BEFDC8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7E61C1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79182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D03B7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-3.3</w:t>
            </w:r>
          </w:p>
          <w:p w14:paraId="6AA097B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499E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113.29</w:t>
            </w:r>
          </w:p>
          <w:p w14:paraId="2DE9118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8E679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147.37</w:t>
            </w:r>
          </w:p>
          <w:p w14:paraId="615193BF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E9303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116.96</w:t>
            </w:r>
          </w:p>
          <w:p w14:paraId="119DF95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B8E1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27dBm with 100MHz</w:t>
            </w:r>
          </w:p>
          <w:p w14:paraId="7472D76A" w14:textId="2E833A99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DA7316" w14:paraId="21ADA0F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1D1AFE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A160E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D585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 xml:space="preserve">-3.30 </w:t>
            </w:r>
          </w:p>
          <w:p w14:paraId="350F8DE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5CA1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lastRenderedPageBreak/>
              <w:t>126.29</w:t>
            </w:r>
          </w:p>
          <w:p w14:paraId="30C4C1A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7C81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lastRenderedPageBreak/>
              <w:t>160.37</w:t>
            </w:r>
          </w:p>
          <w:p w14:paraId="0745BD2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4FFC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lastRenderedPageBreak/>
              <w:t>146.52</w:t>
            </w:r>
          </w:p>
          <w:p w14:paraId="197604F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F3855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40dBm with 100MHz</w:t>
            </w:r>
          </w:p>
          <w:p w14:paraId="5FAA41DD" w14:textId="47610126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O2O</w:t>
            </w:r>
          </w:p>
        </w:tc>
      </w:tr>
      <w:tr w:rsidR="00DA7316" w14:paraId="013044C6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16C1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B15E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5FAB3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 xml:space="preserve">-3.30 </w:t>
            </w:r>
          </w:p>
          <w:p w14:paraId="1873596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F9473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113.29</w:t>
            </w:r>
          </w:p>
          <w:p w14:paraId="1C38F692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EB727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147.37</w:t>
            </w:r>
          </w:p>
          <w:p w14:paraId="5057FD1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50F90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133.52</w:t>
            </w:r>
          </w:p>
          <w:p w14:paraId="5A94D16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2CA3A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27dBm with 100MHz</w:t>
            </w:r>
          </w:p>
          <w:p w14:paraId="1A31BD1A" w14:textId="5514E56A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O2O</w:t>
            </w:r>
          </w:p>
        </w:tc>
      </w:tr>
      <w:tr w:rsidR="0071729C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71729C" w:rsidRDefault="0071729C" w:rsidP="00FF0BEB">
            <w:pPr>
              <w:widowControl w:val="0"/>
              <w:jc w:val="center"/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71729C" w14:paraId="40A2AB6A" w14:textId="77777777" w:rsidTr="0067669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8416571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71729C" w:rsidRDefault="0071729C" w:rsidP="00FF0BEB">
            <w:pPr>
              <w:widowControl w:val="0"/>
              <w:jc w:val="center"/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71729C" w14:paraId="26BFDEEF" w14:textId="77777777" w:rsidTr="0067669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E00AEE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6100BB4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9DB78F" w14:textId="1BCD1F16" w:rsidR="0071729C" w:rsidRPr="0071729C" w:rsidRDefault="0071729C" w:rsidP="00FF0BEB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-0.52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97A125" w14:textId="7277A516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123.51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0DEB20" w14:textId="73053061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159.6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1E691" w14:textId="291DEEF4" w:rsidR="0071729C" w:rsidRDefault="0071729C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127.98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2E80" w14:textId="1BF4942F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71729C" w14:paraId="30545B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D84906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6289E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013380" w14:textId="5DDB959C" w:rsidR="0071729C" w:rsidRPr="0071729C" w:rsidRDefault="0071729C" w:rsidP="00FF0BEB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-0.86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21AA3D" w14:textId="24AB9CD8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CBFDA" w14:textId="66ACC2AA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159.94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8D1EF" w14:textId="0CB4D671" w:rsidR="0071729C" w:rsidRDefault="0071729C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146.15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A7917" w14:textId="376AEEB6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</w:pPr>
            <w:r>
              <w:t>Key assumptions</w:t>
            </w:r>
          </w:p>
        </w:tc>
      </w:tr>
      <w:tr w:rsidR="0071729C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3DCEC1B2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71729C" w:rsidRDefault="0071729C" w:rsidP="00FF0BEB">
            <w:pPr>
              <w:widowControl w:val="0"/>
              <w:jc w:val="center"/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71729C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76A0A66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71729C" w:rsidRDefault="0071729C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71729C" w14:paraId="532F0A6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27064F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2A0EF1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A8C1255" w14:textId="62717D51" w:rsidR="0071729C" w:rsidRPr="0071729C" w:rsidRDefault="0071729C" w:rsidP="00FF0BEB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-7.8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AA83E76" w14:textId="63FFED87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130.79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371312C" w14:textId="6C484F73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166.88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784BF0" w14:textId="2D1CCED6" w:rsidR="0071729C" w:rsidRDefault="0071729C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135.26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05FFB0" w14:textId="55C1C12C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71729C" w14:paraId="17F93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EAF2134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99B789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722CEF9" w14:textId="6E19949E" w:rsidR="0071729C" w:rsidRPr="0071729C" w:rsidRDefault="0071729C" w:rsidP="00FF0BEB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-7.7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D6AF5E1" w14:textId="03B196D5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130.69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B67A743" w14:textId="4EF40E8B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166.78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865BE" w14:textId="03DEC7F0" w:rsidR="0071729C" w:rsidRDefault="0071729C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152.99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B410E6" w14:textId="04F6869A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85396F" w14:paraId="4CEF99E6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rFonts w:eastAsia="DengXian"/>
                <w:sz w:val="18"/>
                <w:szCs w:val="18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20RB, MCS0</w:t>
            </w:r>
          </w:p>
        </w:tc>
      </w:tr>
      <w:tr w:rsidR="0085396F" w14:paraId="4164D48A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DengXian"/>
                <w:sz w:val="18"/>
                <w:szCs w:val="18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20RB, MCS0</w:t>
            </w:r>
          </w:p>
        </w:tc>
      </w:tr>
      <w:tr w:rsidR="0071729C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71729C" w:rsidRDefault="0071729C" w:rsidP="0085396F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71729C" w:rsidRDefault="0071729C" w:rsidP="0085396F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71729C" w:rsidRDefault="0071729C" w:rsidP="0085396F">
            <w:pPr>
              <w:widowControl w:val="0"/>
              <w:jc w:val="center"/>
            </w:pPr>
            <w:r>
              <w:rPr>
                <w:rFonts w:hint="eastAsia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71729C" w:rsidRDefault="0071729C" w:rsidP="0085396F">
            <w:pPr>
              <w:widowControl w:val="0"/>
              <w:jc w:val="center"/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71729C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71729C" w:rsidRDefault="0071729C" w:rsidP="0085396F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71729C" w:rsidRDefault="0071729C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D6BF67F" w14:textId="77777777" w:rsidR="0071729C" w:rsidRDefault="0071729C" w:rsidP="0085396F">
            <w:pPr>
              <w:widowControl w:val="0"/>
              <w:jc w:val="center"/>
            </w:pPr>
            <w:r>
              <w:rPr>
                <w:rFonts w:hint="eastAsia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71729C" w:rsidRDefault="0071729C" w:rsidP="0085396F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71729C" w14:paraId="477223A9" w14:textId="77777777" w:rsidTr="000F4970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71729C" w:rsidRDefault="0071729C" w:rsidP="0085396F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524889" w14:textId="77777777" w:rsidR="0071729C" w:rsidRDefault="0071729C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CB55E26" w14:textId="28055AAA" w:rsidR="0071729C" w:rsidRPr="0071729C" w:rsidRDefault="0071729C" w:rsidP="0085396F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-7.8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4E9C25A" w14:textId="24B74862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113.79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6D1E73C" w14:textId="26609160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166.88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61B5C513" w:rsidR="0071729C" w:rsidRDefault="0071729C" w:rsidP="0085396F">
            <w:pPr>
              <w:widowControl w:val="0"/>
              <w:jc w:val="center"/>
            </w:pPr>
            <w:r>
              <w:rPr>
                <w:color w:val="000000"/>
              </w:rPr>
              <w:t>135.26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908825D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71729C" w14:paraId="1B5CDF14" w14:textId="77777777" w:rsidTr="004430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71729C" w:rsidRDefault="0071729C" w:rsidP="0085396F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788A96" w14:textId="77777777" w:rsidR="0071729C" w:rsidRDefault="0071729C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A694BFF" w14:textId="53621F3D" w:rsidR="0071729C" w:rsidRPr="0071729C" w:rsidRDefault="0071729C" w:rsidP="0085396F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-7.7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495611F" w14:textId="372C9262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130.69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1BBBEA6" w14:textId="43F89158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166.78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31ECAB58" w:rsidR="0071729C" w:rsidRDefault="0071729C" w:rsidP="0085396F">
            <w:pPr>
              <w:widowControl w:val="0"/>
              <w:jc w:val="center"/>
            </w:pPr>
            <w:r>
              <w:rPr>
                <w:color w:val="000000"/>
              </w:rPr>
              <w:t>152.99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6A1913D9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/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1" w:author="zhengyi" w:date="2020-10-16T16:16:00Z" w:initials="zy">
    <w:p w14:paraId="39EDB963" w14:textId="77777777" w:rsidR="00B470ED" w:rsidRDefault="00B470ED">
      <w:pPr>
        <w:pStyle w:val="CommentText"/>
      </w:pPr>
      <w:r>
        <w:rPr>
          <w:rStyle w:val="CommentReference"/>
        </w:rPr>
        <w:annotationRef/>
      </w:r>
    </w:p>
  </w:comment>
  <w:comment w:id="12" w:author="zhengyi" w:date="2020-10-16T16:14:00Z" w:initials="zy">
    <w:p w14:paraId="163B6FD2" w14:textId="77777777" w:rsidR="00B470ED" w:rsidRDefault="00B470ED">
      <w:pPr>
        <w:pStyle w:val="CommentText"/>
      </w:pPr>
      <w:r>
        <w:rPr>
          <w:rStyle w:val="CommentReference"/>
        </w:rPr>
        <w:annotationRef/>
      </w:r>
    </w:p>
  </w:comment>
  <w:comment w:id="25" w:author="zhengyi" w:date="2020-10-16T16:46:00Z" w:initials="zy">
    <w:p w14:paraId="5AFD90E9" w14:textId="77777777" w:rsidR="00B470ED" w:rsidRDefault="00B470ED">
      <w:pPr>
        <w:pStyle w:val="CommentText"/>
      </w:pPr>
      <w:r>
        <w:rPr>
          <w:rStyle w:val="CommentReference"/>
        </w:rPr>
        <w:annotationRef/>
      </w:r>
    </w:p>
  </w:comment>
  <w:comment w:id="51" w:author="zhengyi" w:date="2020-10-16T16:20:00Z" w:initials="zy">
    <w:p w14:paraId="772A44A0" w14:textId="77777777" w:rsidR="00B470ED" w:rsidRDefault="00B470ED">
      <w:pPr>
        <w:pStyle w:val="CommentText"/>
      </w:pPr>
      <w:r>
        <w:rPr>
          <w:rStyle w:val="CommentReference"/>
        </w:rPr>
        <w:annotationRef/>
      </w:r>
    </w:p>
  </w:comment>
  <w:comment w:id="90" w:author="zhengyi" w:date="2020-10-16T16:49:00Z" w:initials="zy">
    <w:p w14:paraId="6BF08BF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36" w:author="zhengyi" w:date="2020-10-16T16:24:00Z" w:initials="zy">
    <w:p w14:paraId="7DA28A6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45" w:author="zhengyi" w:date="2020-10-16T16:53:00Z" w:initials="zy">
    <w:p w14:paraId="698C081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46" w:author="zhengyi" w:date="2020-10-16T16:28:00Z" w:initials="zy">
    <w:p w14:paraId="40D8801E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47" w:author="zhengyi" w:date="2020-10-16T16:54:00Z" w:initials="zy">
    <w:p w14:paraId="74E5C31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48" w:author="zhengyi" w:date="2020-10-16T16:31:00Z" w:initials="zy">
    <w:p w14:paraId="6168873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49" w:author="zhengyi" w:date="2020-10-16T16:57:00Z" w:initials="zy">
    <w:p w14:paraId="6B3159B8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50" w:author="zhengyi" w:date="2020-10-16T16:34:00Z" w:initials="zy">
    <w:p w14:paraId="4F96C3D5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51" w:author="zhengyi" w:date="2020-10-16T16:58:00Z" w:initials="zy">
    <w:p w14:paraId="740620F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52" w:author="zhengyi" w:date="2020-10-16T16:36:00Z" w:initials="zy">
    <w:p w14:paraId="5DF64EC3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53" w:author="zhengyi" w:date="2020-10-16T17:00:00Z" w:initials="zy">
    <w:p w14:paraId="68E0CFB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54" w:author="zhengyi" w:date="2020-10-16T16:40:00Z" w:initials="zy">
    <w:p w14:paraId="017B86E9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59" w:author="zhengyi" w:date="2020-10-16T17:07:00Z" w:initials="zy">
    <w:p w14:paraId="660789D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60" w:author="zhengyi" w:date="2020-10-16T17:01:00Z" w:initials="zy">
    <w:p w14:paraId="25D387C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61" w:author="zhengyi" w:date="2020-10-16T16:45:00Z" w:initials="zy">
    <w:p w14:paraId="55FF561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62" w:author="zhengyi" w:date="2020-10-16T17:05:00Z" w:initials="zy">
    <w:p w14:paraId="3011352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75" w:author="zhengyi" w:date="2020-10-16T17:15:00Z" w:initials="zy">
    <w:p w14:paraId="429C6797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76" w:author="zhengyi" w:date="2020-10-16T18:26:00Z" w:initials="zy">
    <w:p w14:paraId="5A525A5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77" w:author="zhengyi" w:date="2020-10-16T17:25:00Z" w:initials="zy">
    <w:p w14:paraId="00454FC8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78" w:author="zhengyi" w:date="2020-10-16T18:28:00Z" w:initials="zy">
    <w:p w14:paraId="5C95024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79" w:author="zhengyi" w:date="2020-10-16T17:26:00Z" w:initials="zy">
    <w:p w14:paraId="5FBEFD43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82" w:author="zhengyi" w:date="2020-10-16T17:27:00Z" w:initials="zy">
    <w:p w14:paraId="01B1BD2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83" w:author="zhengyi" w:date="2020-10-16T18:32:00Z" w:initials="zy">
    <w:p w14:paraId="0B9A62D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84" w:author="zhengyi" w:date="2020-10-16T18:33:00Z" w:initials="zy">
    <w:p w14:paraId="1DA1264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85" w:author="zhengyi" w:date="2020-10-16T17:34:00Z" w:initials="zy">
    <w:p w14:paraId="5A9F10BF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87" w:author="zhengyi" w:date="2020-10-16T18:37:00Z" w:initials="zy">
    <w:p w14:paraId="0B8C309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88" w:author="zhengyi" w:date="2020-10-16T17:35:00Z" w:initials="zy">
    <w:p w14:paraId="4D0559CA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89" w:author="zhengyi" w:date="2020-10-16T18:49:00Z" w:initials="zy">
    <w:p w14:paraId="67ED1CC5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99" w:author="zhengyi" w:date="2020-10-16T17:41:00Z" w:initials="zy">
    <w:p w14:paraId="18007AB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00" w:author="zhengyi" w:date="2020-10-16T18:52:00Z" w:initials="zy">
    <w:p w14:paraId="6279991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01" w:author="zhengyi" w:date="2020-10-16T19:40:00Z" w:initials="zy">
    <w:p w14:paraId="6016DE2D" w14:textId="68565856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02" w:author="zhengyi" w:date="2020-10-16T18:57:00Z" w:initials="zy">
    <w:p w14:paraId="307DDDD8" w14:textId="77777777" w:rsidR="00BF3D67" w:rsidRDefault="00BF3D67">
      <w:pPr>
        <w:pStyle w:val="CommentText"/>
      </w:pPr>
      <w:r>
        <w:rPr>
          <w:rStyle w:val="CommentReference"/>
        </w:rPr>
        <w:annotationRef/>
      </w:r>
    </w:p>
  </w:comment>
  <w:comment w:id="203" w:author="zhengyi" w:date="2020-10-16T18:20:00Z" w:initials="zy">
    <w:p w14:paraId="6AAA8B78" w14:textId="77777777" w:rsidR="00BF3D67" w:rsidRDefault="00BF3D67">
      <w:pPr>
        <w:pStyle w:val="CommentText"/>
      </w:pPr>
      <w:r>
        <w:rPr>
          <w:rStyle w:val="CommentReference"/>
        </w:rPr>
        <w:annotationRef/>
      </w:r>
    </w:p>
  </w:comment>
  <w:comment w:id="204" w:author="zhengyi" w:date="2020-10-16T18:22:00Z" w:initials="zy">
    <w:p w14:paraId="3E31A901" w14:textId="77777777" w:rsidR="00CD26D0" w:rsidRDefault="00CD26D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EDB963" w15:done="0"/>
  <w15:commentEx w15:paraId="163B6FD2" w15:done="0"/>
  <w15:commentEx w15:paraId="5AFD90E9" w15:done="0"/>
  <w15:commentEx w15:paraId="772A44A0" w15:done="0"/>
  <w15:commentEx w15:paraId="6BF08BFD" w15:done="0"/>
  <w15:commentEx w15:paraId="7DA28A6B" w15:done="0"/>
  <w15:commentEx w15:paraId="698C081B" w15:done="0"/>
  <w15:commentEx w15:paraId="40D8801E" w15:done="0"/>
  <w15:commentEx w15:paraId="74E5C31B" w15:done="0"/>
  <w15:commentEx w15:paraId="6168873B" w15:done="0"/>
  <w15:commentEx w15:paraId="6B3159B8" w15:done="0"/>
  <w15:commentEx w15:paraId="4F96C3D5" w15:done="0"/>
  <w15:commentEx w15:paraId="740620F2" w15:done="0"/>
  <w15:commentEx w15:paraId="5DF64EC3" w15:done="0"/>
  <w15:commentEx w15:paraId="68E0CFBC" w15:done="0"/>
  <w15:commentEx w15:paraId="017B86E9" w15:done="0"/>
  <w15:commentEx w15:paraId="660789D4" w15:done="0"/>
  <w15:commentEx w15:paraId="25D387CD" w15:done="0"/>
  <w15:commentEx w15:paraId="55FF5612" w15:done="0"/>
  <w15:commentEx w15:paraId="3011352B" w15:done="0"/>
  <w15:commentEx w15:paraId="429C6797" w15:done="0"/>
  <w15:commentEx w15:paraId="5A525A5C" w15:done="0"/>
  <w15:commentEx w15:paraId="00454FC8" w15:done="0"/>
  <w15:commentEx w15:paraId="5C950242" w15:done="0"/>
  <w15:commentEx w15:paraId="5FBEFD43" w15:done="0"/>
  <w15:commentEx w15:paraId="01B1BD24" w15:done="0"/>
  <w15:commentEx w15:paraId="0B9A62D4" w15:done="0"/>
  <w15:commentEx w15:paraId="1DA12644" w15:done="0"/>
  <w15:commentEx w15:paraId="5A9F10BF" w15:done="0"/>
  <w15:commentEx w15:paraId="0B8C309C" w15:done="0"/>
  <w15:commentEx w15:paraId="4D0559CA" w15:done="0"/>
  <w15:commentEx w15:paraId="67ED1CC5" w15:done="0"/>
  <w15:commentEx w15:paraId="18007ABC" w15:done="0"/>
  <w15:commentEx w15:paraId="6279991D" w15:done="0"/>
  <w15:commentEx w15:paraId="6016DE2D" w15:done="0"/>
  <w15:commentEx w15:paraId="307DDDD8" w15:done="0"/>
  <w15:commentEx w15:paraId="6AAA8B78" w15:done="0"/>
  <w15:commentEx w15:paraId="3E31A9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EDB963" w16cid:durableId="2334139A"/>
  <w16cid:commentId w16cid:paraId="163B6FD2" w16cid:durableId="2334139B"/>
  <w16cid:commentId w16cid:paraId="5AFD90E9" w16cid:durableId="2334139C"/>
  <w16cid:commentId w16cid:paraId="772A44A0" w16cid:durableId="2334139D"/>
  <w16cid:commentId w16cid:paraId="6BF08BFD" w16cid:durableId="2334139E"/>
  <w16cid:commentId w16cid:paraId="7DA28A6B" w16cid:durableId="2334139F"/>
  <w16cid:commentId w16cid:paraId="698C081B" w16cid:durableId="233413A0"/>
  <w16cid:commentId w16cid:paraId="40D8801E" w16cid:durableId="233413A1"/>
  <w16cid:commentId w16cid:paraId="74E5C31B" w16cid:durableId="233413A2"/>
  <w16cid:commentId w16cid:paraId="6168873B" w16cid:durableId="233413A3"/>
  <w16cid:commentId w16cid:paraId="6B3159B8" w16cid:durableId="233413A4"/>
  <w16cid:commentId w16cid:paraId="4F96C3D5" w16cid:durableId="233413A5"/>
  <w16cid:commentId w16cid:paraId="740620F2" w16cid:durableId="233413A6"/>
  <w16cid:commentId w16cid:paraId="5DF64EC3" w16cid:durableId="233413A7"/>
  <w16cid:commentId w16cid:paraId="68E0CFBC" w16cid:durableId="233413A8"/>
  <w16cid:commentId w16cid:paraId="017B86E9" w16cid:durableId="233413A9"/>
  <w16cid:commentId w16cid:paraId="660789D4" w16cid:durableId="233413AA"/>
  <w16cid:commentId w16cid:paraId="25D387CD" w16cid:durableId="233413AB"/>
  <w16cid:commentId w16cid:paraId="55FF5612" w16cid:durableId="233413AC"/>
  <w16cid:commentId w16cid:paraId="3011352B" w16cid:durableId="233413AD"/>
  <w16cid:commentId w16cid:paraId="429C6797" w16cid:durableId="233413AE"/>
  <w16cid:commentId w16cid:paraId="5A525A5C" w16cid:durableId="233413AF"/>
  <w16cid:commentId w16cid:paraId="00454FC8" w16cid:durableId="233413B0"/>
  <w16cid:commentId w16cid:paraId="5C950242" w16cid:durableId="233413B1"/>
  <w16cid:commentId w16cid:paraId="5FBEFD43" w16cid:durableId="233413B2"/>
  <w16cid:commentId w16cid:paraId="01B1BD24" w16cid:durableId="233413B3"/>
  <w16cid:commentId w16cid:paraId="0B9A62D4" w16cid:durableId="233413B4"/>
  <w16cid:commentId w16cid:paraId="1DA12644" w16cid:durableId="233413B5"/>
  <w16cid:commentId w16cid:paraId="5A9F10BF" w16cid:durableId="233413B6"/>
  <w16cid:commentId w16cid:paraId="0B8C309C" w16cid:durableId="233413B7"/>
  <w16cid:commentId w16cid:paraId="4D0559CA" w16cid:durableId="233413B8"/>
  <w16cid:commentId w16cid:paraId="67ED1CC5" w16cid:durableId="233413B9"/>
  <w16cid:commentId w16cid:paraId="18007ABC" w16cid:durableId="233413BA"/>
  <w16cid:commentId w16cid:paraId="6279991D" w16cid:durableId="233413BB"/>
  <w16cid:commentId w16cid:paraId="6016DE2D" w16cid:durableId="233413BC"/>
  <w16cid:commentId w16cid:paraId="307DDDD8" w16cid:durableId="233413BD"/>
  <w16cid:commentId w16cid:paraId="6AAA8B78" w16cid:durableId="233413BE"/>
  <w16cid:commentId w16cid:paraId="3E31A901" w16cid:durableId="233413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B9334" w14:textId="77777777" w:rsidR="00B3491C" w:rsidRDefault="00B3491C" w:rsidP="00365376">
      <w:r>
        <w:separator/>
      </w:r>
    </w:p>
  </w:endnote>
  <w:endnote w:type="continuationSeparator" w:id="0">
    <w:p w14:paraId="39954166" w14:textId="77777777" w:rsidR="00B3491C" w:rsidRDefault="00B3491C" w:rsidP="0036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Segoe Print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40B3D" w14:textId="77777777" w:rsidR="00B3491C" w:rsidRDefault="00B3491C" w:rsidP="00365376">
      <w:r>
        <w:separator/>
      </w:r>
    </w:p>
  </w:footnote>
  <w:footnote w:type="continuationSeparator" w:id="0">
    <w:p w14:paraId="7DD544B4" w14:textId="77777777" w:rsidR="00B3491C" w:rsidRDefault="00B3491C" w:rsidP="0036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DE5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C57D86"/>
    <w:multiLevelType w:val="hybridMultilevel"/>
    <w:tmpl w:val="ADD694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2B79E4"/>
    <w:multiLevelType w:val="hybridMultilevel"/>
    <w:tmpl w:val="C8C60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umihiro Hasegawa">
    <w15:presenceInfo w15:providerId="AD" w15:userId="S::fumihiro.hasegawa@InterDigital.com::03f3338b-81c1-47e7-8acc-8b5f9075d241"/>
  </w15:person>
  <w15:person w15:author="zhengyi">
    <w15:presenceInfo w15:providerId="None" w15:userId="zheng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444FC"/>
    <w:rsid w:val="00045C29"/>
    <w:rsid w:val="0005131F"/>
    <w:rsid w:val="00051E78"/>
    <w:rsid w:val="00051F75"/>
    <w:rsid w:val="0005575C"/>
    <w:rsid w:val="00061182"/>
    <w:rsid w:val="0006141D"/>
    <w:rsid w:val="00071A2A"/>
    <w:rsid w:val="00073BE1"/>
    <w:rsid w:val="00075053"/>
    <w:rsid w:val="00075509"/>
    <w:rsid w:val="00077D8B"/>
    <w:rsid w:val="00082610"/>
    <w:rsid w:val="0008286F"/>
    <w:rsid w:val="00082D86"/>
    <w:rsid w:val="000841B6"/>
    <w:rsid w:val="00091A4A"/>
    <w:rsid w:val="00092CCA"/>
    <w:rsid w:val="00093057"/>
    <w:rsid w:val="000A075C"/>
    <w:rsid w:val="000A1805"/>
    <w:rsid w:val="000A6096"/>
    <w:rsid w:val="000B14F2"/>
    <w:rsid w:val="000B150F"/>
    <w:rsid w:val="000B2A00"/>
    <w:rsid w:val="000C12DA"/>
    <w:rsid w:val="000C7A08"/>
    <w:rsid w:val="000E2C06"/>
    <w:rsid w:val="000E5AAF"/>
    <w:rsid w:val="00100821"/>
    <w:rsid w:val="00101851"/>
    <w:rsid w:val="00102931"/>
    <w:rsid w:val="00105330"/>
    <w:rsid w:val="00111DB2"/>
    <w:rsid w:val="001126DA"/>
    <w:rsid w:val="00112C45"/>
    <w:rsid w:val="00112F65"/>
    <w:rsid w:val="0011370F"/>
    <w:rsid w:val="001226D7"/>
    <w:rsid w:val="00123AAE"/>
    <w:rsid w:val="0012476F"/>
    <w:rsid w:val="00127DE0"/>
    <w:rsid w:val="00133886"/>
    <w:rsid w:val="0013585C"/>
    <w:rsid w:val="00147F05"/>
    <w:rsid w:val="00152263"/>
    <w:rsid w:val="001529CC"/>
    <w:rsid w:val="00153DB7"/>
    <w:rsid w:val="0015419C"/>
    <w:rsid w:val="0016131D"/>
    <w:rsid w:val="00166039"/>
    <w:rsid w:val="001703EC"/>
    <w:rsid w:val="001712DC"/>
    <w:rsid w:val="001727EF"/>
    <w:rsid w:val="00175384"/>
    <w:rsid w:val="00175579"/>
    <w:rsid w:val="00181300"/>
    <w:rsid w:val="00181F80"/>
    <w:rsid w:val="00182106"/>
    <w:rsid w:val="00182C5A"/>
    <w:rsid w:val="00185FC7"/>
    <w:rsid w:val="001879A9"/>
    <w:rsid w:val="00193093"/>
    <w:rsid w:val="00195166"/>
    <w:rsid w:val="00195747"/>
    <w:rsid w:val="001A325F"/>
    <w:rsid w:val="001A709D"/>
    <w:rsid w:val="001B0FC1"/>
    <w:rsid w:val="001B151D"/>
    <w:rsid w:val="001B4FA1"/>
    <w:rsid w:val="001C0CCD"/>
    <w:rsid w:val="001D1A3A"/>
    <w:rsid w:val="001D2C78"/>
    <w:rsid w:val="001D324D"/>
    <w:rsid w:val="001D6479"/>
    <w:rsid w:val="001E06AF"/>
    <w:rsid w:val="001E2708"/>
    <w:rsid w:val="001E74EA"/>
    <w:rsid w:val="001F0BEF"/>
    <w:rsid w:val="001F3627"/>
    <w:rsid w:val="001F58F3"/>
    <w:rsid w:val="001F6074"/>
    <w:rsid w:val="001F687B"/>
    <w:rsid w:val="00205AC1"/>
    <w:rsid w:val="0020713A"/>
    <w:rsid w:val="00210379"/>
    <w:rsid w:val="00210C10"/>
    <w:rsid w:val="00211547"/>
    <w:rsid w:val="00214C7C"/>
    <w:rsid w:val="0021525E"/>
    <w:rsid w:val="002236EB"/>
    <w:rsid w:val="0022409C"/>
    <w:rsid w:val="002348C8"/>
    <w:rsid w:val="00236074"/>
    <w:rsid w:val="0023706E"/>
    <w:rsid w:val="00241FE6"/>
    <w:rsid w:val="002538EB"/>
    <w:rsid w:val="0026467F"/>
    <w:rsid w:val="002653A5"/>
    <w:rsid w:val="002655C6"/>
    <w:rsid w:val="00270C86"/>
    <w:rsid w:val="00270E41"/>
    <w:rsid w:val="00274661"/>
    <w:rsid w:val="00280E3C"/>
    <w:rsid w:val="00281F9B"/>
    <w:rsid w:val="00283FF1"/>
    <w:rsid w:val="002A11ED"/>
    <w:rsid w:val="002A2243"/>
    <w:rsid w:val="002A4755"/>
    <w:rsid w:val="002A6DEA"/>
    <w:rsid w:val="002B7375"/>
    <w:rsid w:val="002C613A"/>
    <w:rsid w:val="002D146C"/>
    <w:rsid w:val="002D650A"/>
    <w:rsid w:val="002E05D2"/>
    <w:rsid w:val="002E225E"/>
    <w:rsid w:val="002E3AFD"/>
    <w:rsid w:val="002E452D"/>
    <w:rsid w:val="002E6812"/>
    <w:rsid w:val="002F10F2"/>
    <w:rsid w:val="002F19C9"/>
    <w:rsid w:val="002F204F"/>
    <w:rsid w:val="002F4B15"/>
    <w:rsid w:val="002F6584"/>
    <w:rsid w:val="002F780C"/>
    <w:rsid w:val="00310845"/>
    <w:rsid w:val="0031697D"/>
    <w:rsid w:val="0031777E"/>
    <w:rsid w:val="00320B0A"/>
    <w:rsid w:val="003214B8"/>
    <w:rsid w:val="0032196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47460"/>
    <w:rsid w:val="003503C2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1603"/>
    <w:rsid w:val="0038169A"/>
    <w:rsid w:val="00384BE4"/>
    <w:rsid w:val="003851F8"/>
    <w:rsid w:val="00386240"/>
    <w:rsid w:val="00386FD1"/>
    <w:rsid w:val="00387A4D"/>
    <w:rsid w:val="00390D36"/>
    <w:rsid w:val="00394668"/>
    <w:rsid w:val="00397F30"/>
    <w:rsid w:val="003A1DD5"/>
    <w:rsid w:val="003B175E"/>
    <w:rsid w:val="003B1774"/>
    <w:rsid w:val="003B1C91"/>
    <w:rsid w:val="003B1D0E"/>
    <w:rsid w:val="003B77EB"/>
    <w:rsid w:val="003C006C"/>
    <w:rsid w:val="003C1034"/>
    <w:rsid w:val="003D465A"/>
    <w:rsid w:val="003D5AB2"/>
    <w:rsid w:val="003E0D35"/>
    <w:rsid w:val="003E1BC3"/>
    <w:rsid w:val="003E2CCC"/>
    <w:rsid w:val="003E3485"/>
    <w:rsid w:val="003E5679"/>
    <w:rsid w:val="003E6E58"/>
    <w:rsid w:val="003F0814"/>
    <w:rsid w:val="003F134B"/>
    <w:rsid w:val="003F2D40"/>
    <w:rsid w:val="003F3AE2"/>
    <w:rsid w:val="004015D8"/>
    <w:rsid w:val="00407B0B"/>
    <w:rsid w:val="0041213E"/>
    <w:rsid w:val="00413008"/>
    <w:rsid w:val="004240C0"/>
    <w:rsid w:val="004248EE"/>
    <w:rsid w:val="00425FFD"/>
    <w:rsid w:val="00427A98"/>
    <w:rsid w:val="004314E9"/>
    <w:rsid w:val="00432AF5"/>
    <w:rsid w:val="00432D50"/>
    <w:rsid w:val="00434CF2"/>
    <w:rsid w:val="004364DA"/>
    <w:rsid w:val="00436D29"/>
    <w:rsid w:val="00436D39"/>
    <w:rsid w:val="00436F9D"/>
    <w:rsid w:val="00440420"/>
    <w:rsid w:val="004419C8"/>
    <w:rsid w:val="00443BA5"/>
    <w:rsid w:val="0044483E"/>
    <w:rsid w:val="004469D9"/>
    <w:rsid w:val="00447573"/>
    <w:rsid w:val="00447742"/>
    <w:rsid w:val="004477BA"/>
    <w:rsid w:val="00447937"/>
    <w:rsid w:val="0045053C"/>
    <w:rsid w:val="00456B67"/>
    <w:rsid w:val="004617BC"/>
    <w:rsid w:val="00464DBB"/>
    <w:rsid w:val="004716EA"/>
    <w:rsid w:val="0047436B"/>
    <w:rsid w:val="00474E34"/>
    <w:rsid w:val="004806E5"/>
    <w:rsid w:val="00481B94"/>
    <w:rsid w:val="00482D50"/>
    <w:rsid w:val="00483137"/>
    <w:rsid w:val="00486307"/>
    <w:rsid w:val="00486A42"/>
    <w:rsid w:val="00486B17"/>
    <w:rsid w:val="004935F2"/>
    <w:rsid w:val="004964D1"/>
    <w:rsid w:val="004A06EF"/>
    <w:rsid w:val="004A09D2"/>
    <w:rsid w:val="004A2B4C"/>
    <w:rsid w:val="004A4E1B"/>
    <w:rsid w:val="004A5E01"/>
    <w:rsid w:val="004B070C"/>
    <w:rsid w:val="004C01F6"/>
    <w:rsid w:val="004C18B5"/>
    <w:rsid w:val="004C1B5F"/>
    <w:rsid w:val="004C2E42"/>
    <w:rsid w:val="004C687D"/>
    <w:rsid w:val="004D10FE"/>
    <w:rsid w:val="004D1883"/>
    <w:rsid w:val="004D6AA5"/>
    <w:rsid w:val="004E27FB"/>
    <w:rsid w:val="004E3D91"/>
    <w:rsid w:val="004F154C"/>
    <w:rsid w:val="004F1968"/>
    <w:rsid w:val="004F1CD9"/>
    <w:rsid w:val="004F47C4"/>
    <w:rsid w:val="004F4D82"/>
    <w:rsid w:val="004F7D2A"/>
    <w:rsid w:val="00500780"/>
    <w:rsid w:val="005021B2"/>
    <w:rsid w:val="005054C9"/>
    <w:rsid w:val="00510517"/>
    <w:rsid w:val="005107B5"/>
    <w:rsid w:val="00513D26"/>
    <w:rsid w:val="00516550"/>
    <w:rsid w:val="00520849"/>
    <w:rsid w:val="00521844"/>
    <w:rsid w:val="00523F85"/>
    <w:rsid w:val="0053057C"/>
    <w:rsid w:val="0053241F"/>
    <w:rsid w:val="00533168"/>
    <w:rsid w:val="005366B2"/>
    <w:rsid w:val="00536747"/>
    <w:rsid w:val="00536E3E"/>
    <w:rsid w:val="005414BC"/>
    <w:rsid w:val="005422DC"/>
    <w:rsid w:val="00542C85"/>
    <w:rsid w:val="005431E8"/>
    <w:rsid w:val="005461E4"/>
    <w:rsid w:val="005537F0"/>
    <w:rsid w:val="005551E9"/>
    <w:rsid w:val="0055560D"/>
    <w:rsid w:val="00555B9B"/>
    <w:rsid w:val="00556411"/>
    <w:rsid w:val="00557033"/>
    <w:rsid w:val="00563BFD"/>
    <w:rsid w:val="005746C9"/>
    <w:rsid w:val="00574DF2"/>
    <w:rsid w:val="0057610C"/>
    <w:rsid w:val="00576C48"/>
    <w:rsid w:val="00576EE1"/>
    <w:rsid w:val="00577332"/>
    <w:rsid w:val="00580AAF"/>
    <w:rsid w:val="00580C8F"/>
    <w:rsid w:val="00580FD2"/>
    <w:rsid w:val="0058178D"/>
    <w:rsid w:val="00584A7D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B309C"/>
    <w:rsid w:val="005C6B82"/>
    <w:rsid w:val="005C7977"/>
    <w:rsid w:val="005D626D"/>
    <w:rsid w:val="005E3DB6"/>
    <w:rsid w:val="005E7D66"/>
    <w:rsid w:val="005F22CF"/>
    <w:rsid w:val="00604E00"/>
    <w:rsid w:val="006138E3"/>
    <w:rsid w:val="00613B36"/>
    <w:rsid w:val="00623A2A"/>
    <w:rsid w:val="00626901"/>
    <w:rsid w:val="006270DD"/>
    <w:rsid w:val="00630F82"/>
    <w:rsid w:val="0063109F"/>
    <w:rsid w:val="00632851"/>
    <w:rsid w:val="00633BAE"/>
    <w:rsid w:val="00643639"/>
    <w:rsid w:val="0064535A"/>
    <w:rsid w:val="00645BB9"/>
    <w:rsid w:val="006500BF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03B4"/>
    <w:rsid w:val="006A1B85"/>
    <w:rsid w:val="006B434F"/>
    <w:rsid w:val="006B445C"/>
    <w:rsid w:val="006B4505"/>
    <w:rsid w:val="006B5AED"/>
    <w:rsid w:val="006C273F"/>
    <w:rsid w:val="006C5B34"/>
    <w:rsid w:val="006C75E3"/>
    <w:rsid w:val="006D2CF7"/>
    <w:rsid w:val="006D5203"/>
    <w:rsid w:val="006D6DE6"/>
    <w:rsid w:val="006D6F51"/>
    <w:rsid w:val="006E36EE"/>
    <w:rsid w:val="006E3CF3"/>
    <w:rsid w:val="006F7B7C"/>
    <w:rsid w:val="00701101"/>
    <w:rsid w:val="00702ED7"/>
    <w:rsid w:val="00706060"/>
    <w:rsid w:val="007072AF"/>
    <w:rsid w:val="00714088"/>
    <w:rsid w:val="0071448C"/>
    <w:rsid w:val="007155ED"/>
    <w:rsid w:val="0071729C"/>
    <w:rsid w:val="00717E95"/>
    <w:rsid w:val="00720F5C"/>
    <w:rsid w:val="0072226F"/>
    <w:rsid w:val="00722D38"/>
    <w:rsid w:val="00723EA5"/>
    <w:rsid w:val="0072664A"/>
    <w:rsid w:val="00727A23"/>
    <w:rsid w:val="007316A9"/>
    <w:rsid w:val="00732D9A"/>
    <w:rsid w:val="007332B6"/>
    <w:rsid w:val="00733675"/>
    <w:rsid w:val="00734845"/>
    <w:rsid w:val="00734CF3"/>
    <w:rsid w:val="00740E02"/>
    <w:rsid w:val="00744930"/>
    <w:rsid w:val="00744A9F"/>
    <w:rsid w:val="00751248"/>
    <w:rsid w:val="00753EB6"/>
    <w:rsid w:val="00755D48"/>
    <w:rsid w:val="00757CCB"/>
    <w:rsid w:val="00760300"/>
    <w:rsid w:val="00762562"/>
    <w:rsid w:val="00764209"/>
    <w:rsid w:val="007726AB"/>
    <w:rsid w:val="0077303E"/>
    <w:rsid w:val="007749E1"/>
    <w:rsid w:val="007766E8"/>
    <w:rsid w:val="00777132"/>
    <w:rsid w:val="00777B0B"/>
    <w:rsid w:val="00780E30"/>
    <w:rsid w:val="00780F80"/>
    <w:rsid w:val="00781740"/>
    <w:rsid w:val="00781FED"/>
    <w:rsid w:val="007927BD"/>
    <w:rsid w:val="007A05A9"/>
    <w:rsid w:val="007A3A92"/>
    <w:rsid w:val="007A3AC1"/>
    <w:rsid w:val="007A5B75"/>
    <w:rsid w:val="007B1832"/>
    <w:rsid w:val="007B21C7"/>
    <w:rsid w:val="007B3DF0"/>
    <w:rsid w:val="007C6F96"/>
    <w:rsid w:val="007D0584"/>
    <w:rsid w:val="007D24AA"/>
    <w:rsid w:val="007D7796"/>
    <w:rsid w:val="007E104F"/>
    <w:rsid w:val="007E1825"/>
    <w:rsid w:val="007E57BD"/>
    <w:rsid w:val="007E76C6"/>
    <w:rsid w:val="007E7F0F"/>
    <w:rsid w:val="007F1B70"/>
    <w:rsid w:val="008027BE"/>
    <w:rsid w:val="00804CE2"/>
    <w:rsid w:val="0081223D"/>
    <w:rsid w:val="00813F91"/>
    <w:rsid w:val="00816811"/>
    <w:rsid w:val="0081758C"/>
    <w:rsid w:val="00820EE5"/>
    <w:rsid w:val="00823AC9"/>
    <w:rsid w:val="00823FC0"/>
    <w:rsid w:val="00826B7E"/>
    <w:rsid w:val="0083380C"/>
    <w:rsid w:val="008340A6"/>
    <w:rsid w:val="00837A1E"/>
    <w:rsid w:val="00843F32"/>
    <w:rsid w:val="00844324"/>
    <w:rsid w:val="00845998"/>
    <w:rsid w:val="008479D0"/>
    <w:rsid w:val="0085262A"/>
    <w:rsid w:val="0085396F"/>
    <w:rsid w:val="00854B12"/>
    <w:rsid w:val="00855908"/>
    <w:rsid w:val="00865956"/>
    <w:rsid w:val="00867A3E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9681F"/>
    <w:rsid w:val="008A33BD"/>
    <w:rsid w:val="008A70F3"/>
    <w:rsid w:val="008A72FB"/>
    <w:rsid w:val="008A77A3"/>
    <w:rsid w:val="008A7FB6"/>
    <w:rsid w:val="008A7FF3"/>
    <w:rsid w:val="008B4EAF"/>
    <w:rsid w:val="008B7D77"/>
    <w:rsid w:val="008C40BC"/>
    <w:rsid w:val="008C760D"/>
    <w:rsid w:val="008C7DC1"/>
    <w:rsid w:val="008D0346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061D4"/>
    <w:rsid w:val="009172EA"/>
    <w:rsid w:val="009219B1"/>
    <w:rsid w:val="00925132"/>
    <w:rsid w:val="00925356"/>
    <w:rsid w:val="0092601B"/>
    <w:rsid w:val="00933508"/>
    <w:rsid w:val="00933E7A"/>
    <w:rsid w:val="00950895"/>
    <w:rsid w:val="00952473"/>
    <w:rsid w:val="00956F5C"/>
    <w:rsid w:val="009574D0"/>
    <w:rsid w:val="009647B0"/>
    <w:rsid w:val="00982396"/>
    <w:rsid w:val="00982BCE"/>
    <w:rsid w:val="00983A87"/>
    <w:rsid w:val="009849BA"/>
    <w:rsid w:val="009978B0"/>
    <w:rsid w:val="009A2263"/>
    <w:rsid w:val="009A2F73"/>
    <w:rsid w:val="009A48D3"/>
    <w:rsid w:val="009A5C2E"/>
    <w:rsid w:val="009A73AD"/>
    <w:rsid w:val="009B20D6"/>
    <w:rsid w:val="009B282F"/>
    <w:rsid w:val="009B3D74"/>
    <w:rsid w:val="009C2D7C"/>
    <w:rsid w:val="009C399E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68DE"/>
    <w:rsid w:val="00A07E67"/>
    <w:rsid w:val="00A11D97"/>
    <w:rsid w:val="00A31DC1"/>
    <w:rsid w:val="00A32042"/>
    <w:rsid w:val="00A35A2D"/>
    <w:rsid w:val="00A3607B"/>
    <w:rsid w:val="00A368DE"/>
    <w:rsid w:val="00A376A3"/>
    <w:rsid w:val="00A41A56"/>
    <w:rsid w:val="00A45E46"/>
    <w:rsid w:val="00A467BE"/>
    <w:rsid w:val="00A525DD"/>
    <w:rsid w:val="00A529FF"/>
    <w:rsid w:val="00A536B5"/>
    <w:rsid w:val="00A55E2A"/>
    <w:rsid w:val="00A573A2"/>
    <w:rsid w:val="00A573B7"/>
    <w:rsid w:val="00A62277"/>
    <w:rsid w:val="00A6384C"/>
    <w:rsid w:val="00A64D00"/>
    <w:rsid w:val="00A65395"/>
    <w:rsid w:val="00A705E2"/>
    <w:rsid w:val="00A75BD0"/>
    <w:rsid w:val="00A8180D"/>
    <w:rsid w:val="00A83B18"/>
    <w:rsid w:val="00A90FCB"/>
    <w:rsid w:val="00A91BC0"/>
    <w:rsid w:val="00A97BB6"/>
    <w:rsid w:val="00AA4312"/>
    <w:rsid w:val="00AA446B"/>
    <w:rsid w:val="00AA6AF5"/>
    <w:rsid w:val="00AA74E5"/>
    <w:rsid w:val="00AB292E"/>
    <w:rsid w:val="00AB6502"/>
    <w:rsid w:val="00AB7BF9"/>
    <w:rsid w:val="00AB7E37"/>
    <w:rsid w:val="00AC0515"/>
    <w:rsid w:val="00AC2113"/>
    <w:rsid w:val="00AC30BA"/>
    <w:rsid w:val="00AD3BBF"/>
    <w:rsid w:val="00AD5651"/>
    <w:rsid w:val="00AD62C8"/>
    <w:rsid w:val="00AE41FA"/>
    <w:rsid w:val="00AF0D11"/>
    <w:rsid w:val="00AF64E5"/>
    <w:rsid w:val="00AF6765"/>
    <w:rsid w:val="00B02495"/>
    <w:rsid w:val="00B041AE"/>
    <w:rsid w:val="00B048B7"/>
    <w:rsid w:val="00B06CC2"/>
    <w:rsid w:val="00B226FF"/>
    <w:rsid w:val="00B30DA1"/>
    <w:rsid w:val="00B3178C"/>
    <w:rsid w:val="00B32C64"/>
    <w:rsid w:val="00B3491C"/>
    <w:rsid w:val="00B36BA2"/>
    <w:rsid w:val="00B40AF1"/>
    <w:rsid w:val="00B42BCA"/>
    <w:rsid w:val="00B45C9E"/>
    <w:rsid w:val="00B470ED"/>
    <w:rsid w:val="00B47111"/>
    <w:rsid w:val="00B5049B"/>
    <w:rsid w:val="00B5082D"/>
    <w:rsid w:val="00B51EE8"/>
    <w:rsid w:val="00B52591"/>
    <w:rsid w:val="00B60620"/>
    <w:rsid w:val="00B63758"/>
    <w:rsid w:val="00B657FE"/>
    <w:rsid w:val="00B65E04"/>
    <w:rsid w:val="00B66704"/>
    <w:rsid w:val="00B67911"/>
    <w:rsid w:val="00B7142C"/>
    <w:rsid w:val="00B72B68"/>
    <w:rsid w:val="00B7379C"/>
    <w:rsid w:val="00B76081"/>
    <w:rsid w:val="00B76A29"/>
    <w:rsid w:val="00B80947"/>
    <w:rsid w:val="00B915C7"/>
    <w:rsid w:val="00B94914"/>
    <w:rsid w:val="00B9497B"/>
    <w:rsid w:val="00B959EF"/>
    <w:rsid w:val="00BA0D12"/>
    <w:rsid w:val="00BA101A"/>
    <w:rsid w:val="00BA2E0A"/>
    <w:rsid w:val="00BA5E2A"/>
    <w:rsid w:val="00BA6D16"/>
    <w:rsid w:val="00BB0A3A"/>
    <w:rsid w:val="00BB29A4"/>
    <w:rsid w:val="00BB4159"/>
    <w:rsid w:val="00BB66E1"/>
    <w:rsid w:val="00BB6913"/>
    <w:rsid w:val="00BB772E"/>
    <w:rsid w:val="00BB7D83"/>
    <w:rsid w:val="00BC23DD"/>
    <w:rsid w:val="00BC243A"/>
    <w:rsid w:val="00BC2477"/>
    <w:rsid w:val="00BC3580"/>
    <w:rsid w:val="00BC6B1C"/>
    <w:rsid w:val="00BC7560"/>
    <w:rsid w:val="00BD1936"/>
    <w:rsid w:val="00BD2B8A"/>
    <w:rsid w:val="00BD4CD1"/>
    <w:rsid w:val="00BE3935"/>
    <w:rsid w:val="00BE5A88"/>
    <w:rsid w:val="00BE641B"/>
    <w:rsid w:val="00BE64B6"/>
    <w:rsid w:val="00BF1BCF"/>
    <w:rsid w:val="00BF3D67"/>
    <w:rsid w:val="00BF5BFC"/>
    <w:rsid w:val="00BF634C"/>
    <w:rsid w:val="00C12794"/>
    <w:rsid w:val="00C20DBC"/>
    <w:rsid w:val="00C20E5C"/>
    <w:rsid w:val="00C2148E"/>
    <w:rsid w:val="00C263B6"/>
    <w:rsid w:val="00C3299D"/>
    <w:rsid w:val="00C3370B"/>
    <w:rsid w:val="00C352D6"/>
    <w:rsid w:val="00C37FA7"/>
    <w:rsid w:val="00C42F09"/>
    <w:rsid w:val="00C45850"/>
    <w:rsid w:val="00C47CD8"/>
    <w:rsid w:val="00C51C23"/>
    <w:rsid w:val="00C51D0C"/>
    <w:rsid w:val="00C550CA"/>
    <w:rsid w:val="00C56C03"/>
    <w:rsid w:val="00C6370C"/>
    <w:rsid w:val="00C63F64"/>
    <w:rsid w:val="00C63FE5"/>
    <w:rsid w:val="00C674F9"/>
    <w:rsid w:val="00C74841"/>
    <w:rsid w:val="00C75303"/>
    <w:rsid w:val="00C769F9"/>
    <w:rsid w:val="00C80029"/>
    <w:rsid w:val="00C86E0A"/>
    <w:rsid w:val="00C92F2C"/>
    <w:rsid w:val="00C94D23"/>
    <w:rsid w:val="00C954D9"/>
    <w:rsid w:val="00CA1271"/>
    <w:rsid w:val="00CA3D7B"/>
    <w:rsid w:val="00CB3193"/>
    <w:rsid w:val="00CB3CFE"/>
    <w:rsid w:val="00CC552F"/>
    <w:rsid w:val="00CC686A"/>
    <w:rsid w:val="00CC6AE7"/>
    <w:rsid w:val="00CD0ED2"/>
    <w:rsid w:val="00CD26D0"/>
    <w:rsid w:val="00CD2990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3209"/>
    <w:rsid w:val="00D55C46"/>
    <w:rsid w:val="00D55FB5"/>
    <w:rsid w:val="00D6649B"/>
    <w:rsid w:val="00D667AA"/>
    <w:rsid w:val="00D7257C"/>
    <w:rsid w:val="00D735E9"/>
    <w:rsid w:val="00D76D08"/>
    <w:rsid w:val="00D770BF"/>
    <w:rsid w:val="00D774F2"/>
    <w:rsid w:val="00D8023D"/>
    <w:rsid w:val="00D83A79"/>
    <w:rsid w:val="00D83D9D"/>
    <w:rsid w:val="00D84E4A"/>
    <w:rsid w:val="00D8582C"/>
    <w:rsid w:val="00D86F5F"/>
    <w:rsid w:val="00D90C61"/>
    <w:rsid w:val="00D922D5"/>
    <w:rsid w:val="00D95ABC"/>
    <w:rsid w:val="00DA06FD"/>
    <w:rsid w:val="00DA2EA5"/>
    <w:rsid w:val="00DA3075"/>
    <w:rsid w:val="00DA5346"/>
    <w:rsid w:val="00DA7316"/>
    <w:rsid w:val="00DB785F"/>
    <w:rsid w:val="00DC6D64"/>
    <w:rsid w:val="00DC7103"/>
    <w:rsid w:val="00DD39F4"/>
    <w:rsid w:val="00DD4A18"/>
    <w:rsid w:val="00DE1AF2"/>
    <w:rsid w:val="00DE47D6"/>
    <w:rsid w:val="00DE5607"/>
    <w:rsid w:val="00DF05CB"/>
    <w:rsid w:val="00DF159E"/>
    <w:rsid w:val="00DF4108"/>
    <w:rsid w:val="00DF449D"/>
    <w:rsid w:val="00DF66B4"/>
    <w:rsid w:val="00E02456"/>
    <w:rsid w:val="00E02CDA"/>
    <w:rsid w:val="00E11C82"/>
    <w:rsid w:val="00E2304A"/>
    <w:rsid w:val="00E23CA9"/>
    <w:rsid w:val="00E265DC"/>
    <w:rsid w:val="00E32875"/>
    <w:rsid w:val="00E344BE"/>
    <w:rsid w:val="00E359EC"/>
    <w:rsid w:val="00E36672"/>
    <w:rsid w:val="00E40889"/>
    <w:rsid w:val="00E460B6"/>
    <w:rsid w:val="00E51F17"/>
    <w:rsid w:val="00E557CC"/>
    <w:rsid w:val="00E73AF0"/>
    <w:rsid w:val="00E74706"/>
    <w:rsid w:val="00E81711"/>
    <w:rsid w:val="00E85206"/>
    <w:rsid w:val="00E87AA5"/>
    <w:rsid w:val="00E957F8"/>
    <w:rsid w:val="00E95A36"/>
    <w:rsid w:val="00EA024A"/>
    <w:rsid w:val="00EA0DD9"/>
    <w:rsid w:val="00EA1460"/>
    <w:rsid w:val="00EA2434"/>
    <w:rsid w:val="00EB2D1E"/>
    <w:rsid w:val="00EB41EF"/>
    <w:rsid w:val="00EB7D57"/>
    <w:rsid w:val="00EC4302"/>
    <w:rsid w:val="00EC6683"/>
    <w:rsid w:val="00EC67EA"/>
    <w:rsid w:val="00ED0B02"/>
    <w:rsid w:val="00ED48DA"/>
    <w:rsid w:val="00ED4E06"/>
    <w:rsid w:val="00ED5E3C"/>
    <w:rsid w:val="00EE1A9C"/>
    <w:rsid w:val="00EE2093"/>
    <w:rsid w:val="00EE4904"/>
    <w:rsid w:val="00EE6797"/>
    <w:rsid w:val="00EE6EB8"/>
    <w:rsid w:val="00EF0026"/>
    <w:rsid w:val="00EF17D1"/>
    <w:rsid w:val="00EF648C"/>
    <w:rsid w:val="00F0121E"/>
    <w:rsid w:val="00F02501"/>
    <w:rsid w:val="00F13306"/>
    <w:rsid w:val="00F1486F"/>
    <w:rsid w:val="00F15B83"/>
    <w:rsid w:val="00F15F1A"/>
    <w:rsid w:val="00F218AA"/>
    <w:rsid w:val="00F21DB1"/>
    <w:rsid w:val="00F22639"/>
    <w:rsid w:val="00F23E3B"/>
    <w:rsid w:val="00F274CD"/>
    <w:rsid w:val="00F2765E"/>
    <w:rsid w:val="00F36340"/>
    <w:rsid w:val="00F4274D"/>
    <w:rsid w:val="00F42C1B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76AD7"/>
    <w:rsid w:val="00F81488"/>
    <w:rsid w:val="00F818DD"/>
    <w:rsid w:val="00F828EF"/>
    <w:rsid w:val="00F83987"/>
    <w:rsid w:val="00F909F9"/>
    <w:rsid w:val="00F96DB5"/>
    <w:rsid w:val="00F97981"/>
    <w:rsid w:val="00FA0832"/>
    <w:rsid w:val="00FA11EB"/>
    <w:rsid w:val="00FA13EF"/>
    <w:rsid w:val="00FA43ED"/>
    <w:rsid w:val="00FA58B6"/>
    <w:rsid w:val="00FB3D82"/>
    <w:rsid w:val="00FB4562"/>
    <w:rsid w:val="00FB6BAC"/>
    <w:rsid w:val="00FC640F"/>
    <w:rsid w:val="00FC7B31"/>
    <w:rsid w:val="00FD4448"/>
    <w:rsid w:val="00FD7778"/>
    <w:rsid w:val="00FD7D95"/>
    <w:rsid w:val="00FE193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FD14E"/>
  <w15:docId w15:val="{6335046E-5F61-4CAF-9AB0-9EE2D27A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ヒラギノ角ゴ ProN W3" w:eastAsia="ヒラギノ角ゴ ProN W3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  <w:style w:type="paragraph" w:styleId="ListBullet">
    <w:name w:val="List Bullet"/>
    <w:basedOn w:val="Normal"/>
    <w:uiPriority w:val="99"/>
    <w:unhideWhenUsed/>
    <w:rsid w:val="00E02456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160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6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603"/>
    <w:rPr>
      <w:rFonts w:ascii="Times New Roman" w:eastAsia="SimSun" w:hAnsi="Times New Roman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F85"/>
    <w:rPr>
      <w:rFonts w:ascii="Times New Roman" w:eastAsia="SimSun" w:hAnsi="Times New Roman" w:cs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74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F4F187-8061-4886-87CF-802A4479BB6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152</Pages>
  <Words>21463</Words>
  <Characters>122342</Characters>
  <Application>Microsoft Office Word</Application>
  <DocSecurity>0</DocSecurity>
  <Lines>1019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143518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Fumihiro Hasegawa</cp:lastModifiedBy>
  <cp:revision>20</cp:revision>
  <dcterms:created xsi:type="dcterms:W3CDTF">2020-10-21T00:22:00Z</dcterms:created>
  <dcterms:modified xsi:type="dcterms:W3CDTF">2020-10-21T17:25:00Z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