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rsidP="00BD69A6">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rsidP="00BD69A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rsidP="00BD69A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rsidP="00BD69A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Heading1"/>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eastAsia="zh-CN"/>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7F6F6E" w:rsidRDefault="007F6F6E">
                            <w:r>
                              <w:t> [102-e-Post-NR-CovEnh-02] Email discussion/approval of link budget template, initial collection of simulation results for baseline and enhancements - Yosuke (Softbank)/Marco (Nokia)/Jianchi (CT)/Yi (Qualcomm)/Xianghui(ZTE)</w:t>
                            </w:r>
                          </w:p>
                          <w:p w14:paraId="109507DE" w14:textId="77777777" w:rsidR="007F6F6E" w:rsidRDefault="007F6F6E">
                            <w:r>
                              <w:rPr>
                                <w:highlight w:val="yellow"/>
                              </w:rPr>
                              <w:t>· Phase 1 (9/10 to 9/29): link budget template</w:t>
                            </w:r>
                          </w:p>
                          <w:p w14:paraId="405B94F5" w14:textId="77777777" w:rsidR="007F6F6E" w:rsidRDefault="007F6F6E">
                            <w:r>
                              <w:t>· Phase 2 (9/30 to 10/14): initial collection of simulation results for baseline</w:t>
                            </w:r>
                          </w:p>
                          <w:p w14:paraId="146E5585" w14:textId="77777777" w:rsidR="007F6F6E" w:rsidRDefault="007F6F6E">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0A1A1B2D"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A2ECDAC" w14:textId="77777777" w:rsidR="007F6F6E" w:rsidRDefault="007F6F6E">
                      <w:r>
                        <w:t> [102-e-Post-NR-CovEnh-02] Email discussion/approval of link budget template, initial collection of simulation results for baseline and enhancements - Yosuke (Softbank)/Marco (Nokia)/Jianchi (CT)/Yi (Qualcomm)/Xianghui(ZTE)</w:t>
                      </w:r>
                    </w:p>
                    <w:p w14:paraId="109507DE" w14:textId="77777777" w:rsidR="007F6F6E" w:rsidRDefault="007F6F6E">
                      <w:r>
                        <w:rPr>
                          <w:highlight w:val="yellow"/>
                        </w:rPr>
                        <w:t>· Phase 1 (9/10 to 9/29): link budget template</w:t>
                      </w:r>
                    </w:p>
                    <w:p w14:paraId="405B94F5" w14:textId="77777777" w:rsidR="007F6F6E" w:rsidRDefault="007F6F6E">
                      <w:r>
                        <w:t>· Phase 2 (9/30 to 10/14): initial collection of simulation results for baseline</w:t>
                      </w:r>
                    </w:p>
                    <w:p w14:paraId="146E5585" w14:textId="77777777" w:rsidR="007F6F6E" w:rsidRDefault="007F6F6E">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ListParagraph"/>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Heading1"/>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Heading2"/>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Heading3"/>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7F6F6E">
      <w:hyperlink r:id="rId14" w:history="1">
        <w:r w:rsidR="00BB7EF1">
          <w:rPr>
            <w:rStyle w:val="Hyperlink"/>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5AD582BA" w14:textId="77777777" w:rsidR="00C35115" w:rsidRDefault="00BB7EF1">
            <w:pPr>
              <w:pStyle w:val="ListBullet"/>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ListBullet"/>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78592E04" w14:textId="77777777" w:rsidR="00C35115" w:rsidRDefault="00BB7EF1">
            <w:pPr>
              <w:pStyle w:val="ListBullet"/>
              <w:numPr>
                <w:ilvl w:val="0"/>
                <w:numId w:val="13"/>
              </w:numPr>
              <w:rPr>
                <w:rFonts w:eastAsia="SimSun"/>
                <w:lang w:eastAsia="zh-CN"/>
              </w:rPr>
            </w:pPr>
            <w:r>
              <w:rPr>
                <w:rFonts w:eastAsia="SimSun"/>
                <w:lang w:eastAsia="zh-CN"/>
              </w:rPr>
              <w:t>transmit TxRUs in (2)</w:t>
            </w:r>
          </w:p>
          <w:p w14:paraId="10474684" w14:textId="77777777" w:rsidR="00C35115" w:rsidRDefault="00BB7EF1">
            <w:pPr>
              <w:pStyle w:val="ListBullet"/>
              <w:numPr>
                <w:ilvl w:val="0"/>
                <w:numId w:val="13"/>
              </w:numPr>
              <w:rPr>
                <w:rFonts w:eastAsia="SimSun"/>
                <w:lang w:eastAsia="zh-CN"/>
              </w:rPr>
            </w:pPr>
            <w:r>
              <w:rPr>
                <w:rFonts w:eastAsia="SimSun"/>
                <w:lang w:eastAsia="zh-CN"/>
              </w:rPr>
              <w:t>transmit chains in (2a)</w:t>
            </w:r>
          </w:p>
          <w:p w14:paraId="1969018F" w14:textId="77777777" w:rsidR="00C35115" w:rsidRDefault="00BB7EF1">
            <w:pPr>
              <w:pStyle w:val="ListBullet"/>
              <w:numPr>
                <w:ilvl w:val="0"/>
                <w:numId w:val="13"/>
              </w:numPr>
              <w:rPr>
                <w:rFonts w:eastAsia="SimSun"/>
                <w:lang w:eastAsia="zh-CN"/>
              </w:rPr>
            </w:pPr>
            <w:r>
              <w:rPr>
                <w:rFonts w:eastAsia="SimSun"/>
                <w:lang w:eastAsia="zh-CN"/>
              </w:rPr>
              <w:t>receive TxRUs in (10a)</w:t>
            </w:r>
          </w:p>
          <w:p w14:paraId="6C6D88FD" w14:textId="77777777" w:rsidR="00C35115" w:rsidRDefault="00BB7EF1">
            <w:pPr>
              <w:pStyle w:val="ListBullet"/>
              <w:numPr>
                <w:ilvl w:val="0"/>
                <w:numId w:val="13"/>
              </w:numPr>
              <w:rPr>
                <w:rFonts w:eastAsia="SimSun"/>
                <w:lang w:eastAsia="zh-CN"/>
              </w:rPr>
            </w:pPr>
            <w:r>
              <w:rPr>
                <w:rFonts w:eastAsia="SimSun"/>
                <w:lang w:eastAsia="zh-CN"/>
              </w:rPr>
              <w:t>receive chains in (10b)</w:t>
            </w:r>
          </w:p>
          <w:p w14:paraId="412D3B09" w14:textId="77777777" w:rsidR="00C35115" w:rsidRDefault="00BB7EF1">
            <w:pPr>
              <w:pStyle w:val="ListBullet"/>
              <w:numPr>
                <w:ilvl w:val="0"/>
                <w:numId w:val="0"/>
              </w:numPr>
              <w:rPr>
                <w:rFonts w:eastAsia="SimSun"/>
                <w:lang w:eastAsia="zh-CN"/>
              </w:rPr>
            </w:pPr>
            <w:r>
              <w:rPr>
                <w:rFonts w:eastAsia="SimSun"/>
                <w:noProof/>
                <w:lang w:eastAsia="zh-CN"/>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ListBullet"/>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w:t>
            </w:r>
            <w:r>
              <w:rPr>
                <w:rFonts w:eastAsia="SimSun"/>
                <w:lang w:eastAsia="zh-CN"/>
              </w:rPr>
              <w:lastRenderedPageBreak/>
              <w:t>or "transmit TxRUs"”</w:t>
            </w:r>
          </w:p>
          <w:p w14:paraId="1FF7E831" w14:textId="77777777" w:rsidR="00C35115" w:rsidRDefault="00C35115">
            <w:pPr>
              <w:pStyle w:val="ListBullet"/>
              <w:numPr>
                <w:ilvl w:val="0"/>
                <w:numId w:val="0"/>
              </w:numPr>
              <w:rPr>
                <w:rFonts w:eastAsia="SimSun"/>
                <w:lang w:eastAsia="zh-CN"/>
              </w:rPr>
            </w:pPr>
          </w:p>
          <w:p w14:paraId="049369C2" w14:textId="77777777" w:rsidR="00C35115" w:rsidRDefault="00BB7EF1">
            <w:pPr>
              <w:pStyle w:val="ListBullet"/>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ListBullet"/>
              <w:numPr>
                <w:ilvl w:val="0"/>
                <w:numId w:val="0"/>
              </w:numPr>
              <w:rPr>
                <w:rFonts w:eastAsia="SimSun"/>
                <w:lang w:eastAsia="zh-CN"/>
              </w:rPr>
            </w:pPr>
          </w:p>
          <w:p w14:paraId="717971D1" w14:textId="77777777" w:rsidR="00C35115" w:rsidRDefault="00BB7EF1">
            <w:pPr>
              <w:pStyle w:val="ListBullet"/>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ListBullet"/>
              <w:numPr>
                <w:ilvl w:val="0"/>
                <w:numId w:val="0"/>
              </w:numPr>
              <w:rPr>
                <w:rFonts w:eastAsia="SimSun"/>
                <w:lang w:eastAsia="zh-CN"/>
              </w:rPr>
            </w:pPr>
          </w:p>
          <w:p w14:paraId="1BF93F5D" w14:textId="77777777" w:rsidR="00C35115" w:rsidRDefault="00BB7EF1">
            <w:pPr>
              <w:pStyle w:val="ListBullet"/>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ListBullet"/>
              <w:numPr>
                <w:ilvl w:val="0"/>
                <w:numId w:val="0"/>
              </w:numPr>
              <w:rPr>
                <w:rFonts w:eastAsia="SimSun"/>
                <w:lang w:eastAsia="zh-CN"/>
              </w:rPr>
            </w:pPr>
          </w:p>
          <w:p w14:paraId="66140884" w14:textId="77777777" w:rsidR="00C35115" w:rsidRDefault="00BB7EF1">
            <w:pPr>
              <w:pStyle w:val="ListBullet"/>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w:t>
            </w:r>
            <w:r>
              <w:lastRenderedPageBreak/>
              <w:t xml:space="preserve">relate the proposed 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Regarding (30a/b), since we have antenna gain component 2 for downlink at gNB, we would need it for uplink as well.  So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ListParagraph"/>
              <w:numPr>
                <w:ilvl w:val="0"/>
                <w:numId w:val="14"/>
              </w:numPr>
            </w:pPr>
            <w:r>
              <w:t>CDL vs. TDL</w:t>
            </w:r>
          </w:p>
          <w:p w14:paraId="7B88F560" w14:textId="77777777" w:rsidR="00C35115" w:rsidRDefault="00BB7EF1">
            <w:pPr>
              <w:pStyle w:val="ListParagraph"/>
              <w:numPr>
                <w:ilvl w:val="0"/>
                <w:numId w:val="14"/>
              </w:numPr>
            </w:pPr>
            <w:r>
              <w:t>Correlation value</w:t>
            </w:r>
          </w:p>
          <w:p w14:paraId="503A571D" w14:textId="77777777" w:rsidR="00C35115" w:rsidRDefault="00BB7EF1">
            <w:pPr>
              <w:pStyle w:val="ListParagraph"/>
              <w:numPr>
                <w:ilvl w:val="0"/>
                <w:numId w:val="14"/>
              </w:numPr>
            </w:pPr>
            <w:r>
              <w:t>Frequency hopping or not</w:t>
            </w:r>
          </w:p>
          <w:p w14:paraId="692CDB75" w14:textId="77777777" w:rsidR="00C35115" w:rsidRDefault="00BB7EF1">
            <w:pPr>
              <w:pStyle w:val="ListParagraph"/>
              <w:numPr>
                <w:ilvl w:val="0"/>
                <w:numId w:val="14"/>
              </w:numPr>
            </w:pPr>
            <w:r>
              <w:t>#PRBs</w:t>
            </w:r>
          </w:p>
          <w:p w14:paraId="78EC153B" w14:textId="77777777" w:rsidR="00C35115" w:rsidRDefault="00BB7EF1">
            <w:pPr>
              <w:pStyle w:val="ListParagraph"/>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 xml:space="preserve">I may miss some fine tuning here, but this may be best addressed in a later </w:t>
            </w:r>
            <w:r>
              <w:lastRenderedPageBreak/>
              <w:t>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ListParagraph"/>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ListParagraph"/>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1DE68C07" w14:textId="77777777" w:rsidR="00C35115" w:rsidRDefault="00BB7EF1">
            <w:r>
              <w:rPr>
                <w:rFonts w:eastAsia="SimSun" w:hint="eastAsia"/>
                <w:lang w:eastAsia="zh-CN"/>
              </w:rPr>
              <w:t xml:space="preserve">2. For MCL in (30a) and (30b),  we are fine with including (11bis) although </w:t>
            </w:r>
            <w:r>
              <w:rPr>
                <w:rFonts w:eastAsia="SimSun" w:hint="eastAsia"/>
                <w:lang w:eastAsia="zh-CN"/>
              </w:rPr>
              <w:lastRenderedPageBreak/>
              <w:t xml:space="preserve">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ListBullet"/>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ListBullet"/>
              <w:numPr>
                <w:ilvl w:val="0"/>
                <w:numId w:val="0"/>
              </w:numPr>
              <w:rPr>
                <w:rFonts w:eastAsia="SimSun"/>
                <w:lang w:eastAsia="zh-CN"/>
              </w:rPr>
            </w:pPr>
          </w:p>
          <w:p w14:paraId="12D6455F" w14:textId="77777777" w:rsidR="00C35115" w:rsidRDefault="00BB7EF1">
            <w:pPr>
              <w:pStyle w:val="ListBullet"/>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412FF97F" w14:textId="77777777" w:rsidR="00C35115" w:rsidRDefault="00BB7EF1">
            <w:pPr>
              <w:pStyle w:val="ListBullet"/>
              <w:numPr>
                <w:ilvl w:val="0"/>
                <w:numId w:val="13"/>
              </w:numPr>
              <w:rPr>
                <w:rFonts w:eastAsia="SimSun"/>
                <w:lang w:eastAsia="zh-CN"/>
              </w:rPr>
            </w:pPr>
            <w:r>
              <w:rPr>
                <w:rFonts w:eastAsia="SimSun"/>
                <w:lang w:eastAsia="zh-CN"/>
              </w:rPr>
              <w:t>transmit antenna elements in (1)</w:t>
            </w:r>
          </w:p>
          <w:p w14:paraId="68834883" w14:textId="77777777" w:rsidR="00C35115" w:rsidRDefault="00BB7EF1">
            <w:pPr>
              <w:pStyle w:val="ListBullet"/>
              <w:numPr>
                <w:ilvl w:val="0"/>
                <w:numId w:val="13"/>
              </w:numPr>
              <w:rPr>
                <w:rFonts w:eastAsia="SimSun"/>
                <w:lang w:eastAsia="zh-CN"/>
              </w:rPr>
            </w:pPr>
            <w:r>
              <w:rPr>
                <w:rFonts w:eastAsia="SimSun"/>
                <w:lang w:eastAsia="zh-CN"/>
              </w:rPr>
              <w:t>transmit TxRUs in (2)</w:t>
            </w:r>
          </w:p>
          <w:p w14:paraId="0F81BF75" w14:textId="77777777" w:rsidR="00C35115" w:rsidRDefault="00BB7EF1">
            <w:pPr>
              <w:pStyle w:val="ListBullet"/>
              <w:numPr>
                <w:ilvl w:val="0"/>
                <w:numId w:val="13"/>
              </w:numPr>
              <w:rPr>
                <w:rFonts w:eastAsia="SimSun"/>
                <w:lang w:eastAsia="zh-CN"/>
              </w:rPr>
            </w:pPr>
            <w:r>
              <w:rPr>
                <w:rFonts w:eastAsia="SimSun"/>
                <w:lang w:eastAsia="zh-CN"/>
              </w:rPr>
              <w:t>transmit chains in (2a)</w:t>
            </w:r>
          </w:p>
          <w:p w14:paraId="7F9A9443" w14:textId="77777777" w:rsidR="00C35115" w:rsidRDefault="00BB7EF1">
            <w:pPr>
              <w:pStyle w:val="ListBullet"/>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6836C759" w14:textId="77777777" w:rsidR="00C35115" w:rsidRDefault="00BB7EF1">
            <w:pPr>
              <w:pStyle w:val="ListBullet"/>
              <w:numPr>
                <w:ilvl w:val="0"/>
                <w:numId w:val="13"/>
              </w:numPr>
              <w:rPr>
                <w:rFonts w:eastAsia="SimSun"/>
                <w:lang w:eastAsia="zh-CN"/>
              </w:rPr>
            </w:pPr>
            <w:r>
              <w:rPr>
                <w:rFonts w:eastAsia="SimSun"/>
                <w:lang w:eastAsia="zh-CN"/>
              </w:rPr>
              <w:t>receive TxRUs in (10a)</w:t>
            </w:r>
          </w:p>
          <w:p w14:paraId="188A88A9" w14:textId="77777777" w:rsidR="00C35115" w:rsidRDefault="00BB7EF1">
            <w:pPr>
              <w:pStyle w:val="ListBullet"/>
              <w:numPr>
                <w:ilvl w:val="0"/>
                <w:numId w:val="13"/>
              </w:numPr>
              <w:rPr>
                <w:rFonts w:eastAsia="SimSun"/>
                <w:lang w:eastAsia="zh-CN"/>
              </w:rPr>
            </w:pPr>
            <w:r>
              <w:rPr>
                <w:rFonts w:eastAsia="SimSun"/>
                <w:lang w:eastAsia="zh-CN"/>
              </w:rPr>
              <w:t>receive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ListBullet"/>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w:t>
            </w:r>
            <w:r>
              <w:rPr>
                <w:rFonts w:eastAsia="SimSun"/>
                <w:lang w:eastAsia="zh-CN"/>
              </w:rPr>
              <w:lastRenderedPageBreak/>
              <w:t>T</w:t>
            </w:r>
            <w:r>
              <w:rPr>
                <w:rFonts w:eastAsia="SimSun" w:hint="eastAsia"/>
                <w:lang w:eastAsia="zh-CN"/>
              </w:rPr>
              <w:t>elecom above.</w:t>
            </w:r>
          </w:p>
          <w:p w14:paraId="114E5EBD" w14:textId="77777777" w:rsidR="00C35115" w:rsidRDefault="00BB7EF1">
            <w:pPr>
              <w:pStyle w:val="ListBullet"/>
              <w:numPr>
                <w:ilvl w:val="0"/>
                <w:numId w:val="0"/>
              </w:numPr>
              <w:rPr>
                <w:rFonts w:eastAsia="SimSun"/>
                <w:lang w:eastAsia="zh-CN"/>
              </w:rPr>
            </w:pPr>
            <w:r>
              <w:rPr>
                <w:rFonts w:eastAsia="SimSun" w:hint="eastAsia"/>
                <w:lang w:eastAsia="zh-CN"/>
              </w:rPr>
              <w:t xml:space="preserve">  </w:t>
            </w:r>
          </w:p>
          <w:p w14:paraId="06954012" w14:textId="77777777" w:rsidR="00C35115" w:rsidRDefault="00BB7EF1">
            <w:pPr>
              <w:pStyle w:val="ListBullet"/>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ListBullet"/>
              <w:numPr>
                <w:ilvl w:val="0"/>
                <w:numId w:val="0"/>
              </w:numPr>
              <w:rPr>
                <w:rFonts w:eastAsia="SimSun"/>
                <w:lang w:eastAsia="zh-CN"/>
              </w:rPr>
            </w:pPr>
          </w:p>
          <w:p w14:paraId="54D11245" w14:textId="77777777" w:rsidR="00C35115" w:rsidRDefault="00BB7EF1">
            <w:pPr>
              <w:pStyle w:val="ListBullet"/>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ListBullet"/>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gNB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 2 = 10 * log 10( N/k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Let us go with transmit chains and receive chains. TxRUs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 xml:space="preserve">11bis should not be added as part of MCL. This is not in line with the </w:t>
            </w:r>
            <w:r>
              <w:lastRenderedPageBreak/>
              <w:t>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Okay to have a separate sheet for system config/parameters. No need to mix it up with link budget template --- will be good to have this concise.</w:t>
            </w:r>
          </w:p>
          <w:p w14:paraId="19BCB7B5" w14:textId="77777777" w:rsidR="00C35115" w:rsidRDefault="00C35115">
            <w:pPr>
              <w:pStyle w:val="ListBullet"/>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ListBullet"/>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ListBullet"/>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ListBullet"/>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ListBullet"/>
              <w:numPr>
                <w:ilvl w:val="0"/>
                <w:numId w:val="0"/>
              </w:numPr>
              <w:rPr>
                <w:rFonts w:eastAsia="Malgun Gothic"/>
                <w:lang w:eastAsia="ko-KR"/>
              </w:rPr>
            </w:pPr>
          </w:p>
          <w:p w14:paraId="19070924" w14:textId="77777777" w:rsidR="00C35115" w:rsidRDefault="00BB7EF1">
            <w:pPr>
              <w:pStyle w:val="ListBullet"/>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ListBullet"/>
              <w:numPr>
                <w:ilvl w:val="0"/>
                <w:numId w:val="0"/>
              </w:numPr>
              <w:rPr>
                <w:rFonts w:eastAsia="Malgun Gothic"/>
                <w:lang w:eastAsia="ko-KR"/>
              </w:rPr>
            </w:pPr>
          </w:p>
          <w:p w14:paraId="3097F4F0" w14:textId="77777777" w:rsidR="00C35115" w:rsidRDefault="00BB7EF1">
            <w:pPr>
              <w:pStyle w:val="ListBullet"/>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509C721B" w14:textId="77777777" w:rsidR="00C35115" w:rsidRDefault="00C35115">
            <w:pPr>
              <w:pStyle w:val="ListBullet"/>
              <w:numPr>
                <w:ilvl w:val="0"/>
                <w:numId w:val="0"/>
              </w:numPr>
              <w:rPr>
                <w:rFonts w:eastAsia="Malgun Gothic"/>
                <w:lang w:eastAsia="ko-KR"/>
              </w:rPr>
            </w:pPr>
          </w:p>
          <w:p w14:paraId="1CD24443" w14:textId="77777777" w:rsidR="00C35115" w:rsidRDefault="00BB7EF1">
            <w:pPr>
              <w:pStyle w:val="ListBullet"/>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ListBullet"/>
              <w:numPr>
                <w:ilvl w:val="0"/>
                <w:numId w:val="0"/>
              </w:numPr>
              <w:rPr>
                <w:rFonts w:eastAsia="Malgun Gothic"/>
                <w:lang w:eastAsia="ko-KR"/>
              </w:rPr>
            </w:pPr>
          </w:p>
          <w:tbl>
            <w:tblPr>
              <w:tblStyle w:val="TableGri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lastRenderedPageBreak/>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3. Relative difference between channels, e.g,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ListBullet"/>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Heading3"/>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ListParagraph"/>
        <w:numPr>
          <w:ilvl w:val="0"/>
          <w:numId w:val="12"/>
        </w:numPr>
        <w:rPr>
          <w:b/>
          <w:u w:val="single"/>
        </w:rPr>
      </w:pPr>
      <w:r>
        <w:rPr>
          <w:b/>
          <w:u w:val="single"/>
        </w:rPr>
        <w:t>(1-1) Introduction of (11bis) for MCL definition</w:t>
      </w:r>
    </w:p>
    <w:p w14:paraId="6C20A8A3" w14:textId="77777777" w:rsidR="00C35115" w:rsidRDefault="00BB7EF1">
      <w:pPr>
        <w:pStyle w:val="ListParagraph"/>
        <w:numPr>
          <w:ilvl w:val="1"/>
          <w:numId w:val="12"/>
        </w:numPr>
      </w:pPr>
      <w:r>
        <w:t>OK to include: Huawei/HiSilicon, Ericsson, Sharp</w:t>
      </w:r>
      <w:ins w:id="12" w:author="ZTE" w:date="2020-09-24T14:14:00Z">
        <w:r>
          <w:rPr>
            <w:rFonts w:eastAsia="SimSun" w:hint="eastAsia"/>
            <w:lang w:val="en-US" w:eastAsia="zh-CN"/>
          </w:rPr>
          <w:t>, ZTE</w:t>
        </w:r>
      </w:ins>
    </w:p>
    <w:p w14:paraId="3BF278F0" w14:textId="77777777" w:rsidR="00C35115" w:rsidRDefault="00BB7EF1">
      <w:pPr>
        <w:pStyle w:val="ListParagraph"/>
        <w:numPr>
          <w:ilvl w:val="1"/>
          <w:numId w:val="12"/>
        </w:numPr>
      </w:pPr>
      <w:r>
        <w:t>Should not be included: Intel, Qualcomm</w:t>
      </w:r>
    </w:p>
    <w:p w14:paraId="6016759D" w14:textId="77777777" w:rsidR="00C35115" w:rsidRDefault="00BB7EF1">
      <w:pPr>
        <w:pStyle w:val="ListParagraph"/>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ListParagraph"/>
        <w:numPr>
          <w:ilvl w:val="0"/>
          <w:numId w:val="12"/>
        </w:numPr>
        <w:rPr>
          <w:b/>
          <w:u w:val="single"/>
        </w:rPr>
      </w:pPr>
      <w:r>
        <w:rPr>
          <w:b/>
          <w:u w:val="single"/>
        </w:rPr>
        <w:t>(1-2) Inclusion of Rx loss (12) in MIL (23a)(23b)</w:t>
      </w:r>
    </w:p>
    <w:p w14:paraId="478462CD" w14:textId="77777777" w:rsidR="00C35115" w:rsidRDefault="00BB7EF1">
      <w:pPr>
        <w:pStyle w:val="ListParagraph"/>
        <w:numPr>
          <w:ilvl w:val="1"/>
          <w:numId w:val="12"/>
        </w:numPr>
      </w:pPr>
      <w:r>
        <w:t>OK: Huawei/HiSilicon,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ListBullet"/>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70D57B3C" w14:textId="77777777" w:rsidR="00C35115" w:rsidRDefault="00BB7EF1">
      <w:pPr>
        <w:pStyle w:val="ListParagraph"/>
        <w:widowControl w:val="0"/>
        <w:numPr>
          <w:ilvl w:val="1"/>
          <w:numId w:val="20"/>
        </w:numPr>
        <w:snapToGrid/>
        <w:spacing w:after="0" w:afterAutospacing="0" w:line="240" w:lineRule="auto"/>
      </w:pPr>
      <w:r>
        <w:t>By introducing tabs for spreadsheet</w:t>
      </w:r>
    </w:p>
    <w:p w14:paraId="48E5A13C" w14:textId="77777777" w:rsidR="00C35115" w:rsidRDefault="00BB7EF1">
      <w:pPr>
        <w:pStyle w:val="ListParagraph"/>
        <w:widowControl w:val="0"/>
        <w:numPr>
          <w:ilvl w:val="1"/>
          <w:numId w:val="20"/>
        </w:numPr>
        <w:snapToGrid/>
        <w:spacing w:after="0" w:afterAutospacing="0" w:line="240" w:lineRule="auto"/>
      </w:pPr>
      <w:r>
        <w:t>By adding rows</w:t>
      </w:r>
    </w:p>
    <w:p w14:paraId="2C675F21" w14:textId="77777777" w:rsidR="00C35115" w:rsidRDefault="00BB7EF1">
      <w:pPr>
        <w:pStyle w:val="ListParagraph"/>
        <w:widowControl w:val="0"/>
        <w:numPr>
          <w:ilvl w:val="2"/>
          <w:numId w:val="20"/>
        </w:numPr>
        <w:tabs>
          <w:tab w:val="left" w:pos="709"/>
        </w:tabs>
        <w:snapToGrid/>
        <w:spacing w:after="0" w:afterAutospacing="0" w:line="240" w:lineRule="auto"/>
      </w:pPr>
      <w:r>
        <w:t>BS/UE height (Er, CTC)</w:t>
      </w:r>
    </w:p>
    <w:p w14:paraId="14B930C9" w14:textId="77777777" w:rsidR="00C35115" w:rsidRDefault="00BB7EF1">
      <w:pPr>
        <w:pStyle w:val="ListParagraph"/>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ListParagraph"/>
        <w:widowControl w:val="0"/>
        <w:numPr>
          <w:ilvl w:val="2"/>
          <w:numId w:val="20"/>
        </w:numPr>
        <w:tabs>
          <w:tab w:val="left" w:pos="709"/>
        </w:tabs>
        <w:snapToGrid/>
        <w:spacing w:after="0" w:afterAutospacing="0" w:line="240" w:lineRule="auto"/>
      </w:pPr>
      <w:r>
        <w:t>Correration value</w:t>
      </w:r>
    </w:p>
    <w:p w14:paraId="2266172C" w14:textId="77777777" w:rsidR="00C35115" w:rsidRDefault="00BB7EF1">
      <w:pPr>
        <w:pStyle w:val="ListParagraph"/>
        <w:widowControl w:val="0"/>
        <w:numPr>
          <w:ilvl w:val="2"/>
          <w:numId w:val="20"/>
        </w:numPr>
        <w:tabs>
          <w:tab w:val="left" w:pos="709"/>
        </w:tabs>
        <w:snapToGrid/>
        <w:spacing w:after="0" w:afterAutospacing="0" w:line="240" w:lineRule="auto"/>
      </w:pPr>
      <w:r>
        <w:t>Frequecny hoping or not</w:t>
      </w:r>
    </w:p>
    <w:p w14:paraId="4193C46F" w14:textId="77777777" w:rsidR="00C35115" w:rsidRDefault="00BB7EF1">
      <w:pPr>
        <w:pStyle w:val="ListParagraph"/>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ListParagraph"/>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ListParagraph"/>
        <w:widowControl w:val="0"/>
        <w:numPr>
          <w:ilvl w:val="2"/>
          <w:numId w:val="20"/>
        </w:numPr>
        <w:tabs>
          <w:tab w:val="left" w:pos="709"/>
        </w:tabs>
        <w:snapToGrid/>
        <w:spacing w:after="0" w:afterAutospacing="0" w:line="240" w:lineRule="auto"/>
      </w:pPr>
      <w:r>
        <w:t>Etc</w:t>
      </w:r>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lastRenderedPageBreak/>
        <w:t>(2-3) Marge rows for control and data – Ericsson, Sharp</w:t>
      </w:r>
    </w:p>
    <w:p w14:paraId="34E97054" w14:textId="77777777" w:rsidR="00C35115" w:rsidRDefault="00BB7EF1">
      <w:pPr>
        <w:pStyle w:val="ListParagraph"/>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ListParagraph"/>
        <w:widowControl w:val="0"/>
        <w:numPr>
          <w:ilvl w:val="1"/>
          <w:numId w:val="20"/>
        </w:numPr>
        <w:snapToGrid/>
        <w:spacing w:after="0" w:afterAutospacing="0" w:line="240" w:lineRule="auto"/>
      </w:pPr>
      <w:r>
        <w:t>(3bis-a/b), (9a/b), (15a/b) etc</w:t>
      </w:r>
    </w:p>
    <w:p w14:paraId="2B0E2A75" w14:textId="77777777" w:rsidR="00C35115" w:rsidRDefault="00C35115">
      <w:pPr>
        <w:ind w:left="480"/>
      </w:pPr>
    </w:p>
    <w:p w14:paraId="597FA5D7" w14:textId="77777777" w:rsidR="00C35115" w:rsidRDefault="00BB7EF1">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ListParagraph"/>
        <w:widowControl w:val="0"/>
        <w:numPr>
          <w:ilvl w:val="0"/>
          <w:numId w:val="20"/>
        </w:numPr>
        <w:snapToGrid/>
        <w:spacing w:after="0" w:afterAutospacing="0" w:line="240" w:lineRule="auto"/>
      </w:pPr>
    </w:p>
    <w:p w14:paraId="0839B5E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ListParagraph"/>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lastRenderedPageBreak/>
        <w:t>(3) Editorial issues for better understanding among companies</w:t>
      </w:r>
    </w:p>
    <w:p w14:paraId="3E18EB31"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ListParagraph"/>
        <w:widowControl w:val="0"/>
        <w:numPr>
          <w:ilvl w:val="1"/>
          <w:numId w:val="20"/>
        </w:numPr>
        <w:snapToGrid/>
        <w:spacing w:after="0" w:afterAutospacing="0" w:line="240" w:lineRule="auto"/>
      </w:pPr>
      <w:r>
        <w:t>Keep the same terminology (TxRU)</w:t>
      </w:r>
    </w:p>
    <w:p w14:paraId="6C9737D6" w14:textId="77777777" w:rsidR="00C35115" w:rsidRDefault="00BB7EF1">
      <w:pPr>
        <w:pStyle w:val="ListParagraph"/>
        <w:widowControl w:val="0"/>
        <w:numPr>
          <w:ilvl w:val="2"/>
          <w:numId w:val="20"/>
        </w:numPr>
        <w:snapToGrid/>
        <w:spacing w:after="0" w:afterAutospacing="0" w:line="240" w:lineRule="auto"/>
      </w:pPr>
      <w:r>
        <w:t>Huawei/HiSilicon, Intel, CATT, CTC, ZTE, Samsung</w:t>
      </w:r>
    </w:p>
    <w:p w14:paraId="0045EBD5" w14:textId="77777777" w:rsidR="00C35115" w:rsidRDefault="00BB7EF1">
      <w:pPr>
        <w:pStyle w:val="ListBullet"/>
        <w:numPr>
          <w:ilvl w:val="3"/>
          <w:numId w:val="20"/>
        </w:numPr>
        <w:rPr>
          <w:rFonts w:eastAsia="SimSun"/>
          <w:lang w:eastAsia="zh-CN"/>
        </w:rPr>
      </w:pPr>
      <w:r>
        <w:rPr>
          <w:rFonts w:eastAsia="SimSun"/>
          <w:lang w:eastAsia="zh-CN"/>
        </w:rPr>
        <w:t>transmit antenna elements in (1)</w:t>
      </w:r>
    </w:p>
    <w:p w14:paraId="1574EAD3" w14:textId="77777777" w:rsidR="00C35115" w:rsidRDefault="00BB7EF1">
      <w:pPr>
        <w:pStyle w:val="ListBullet"/>
        <w:numPr>
          <w:ilvl w:val="3"/>
          <w:numId w:val="20"/>
        </w:numPr>
        <w:rPr>
          <w:rFonts w:eastAsia="SimSun"/>
          <w:lang w:eastAsia="zh-CN"/>
        </w:rPr>
      </w:pPr>
      <w:r>
        <w:rPr>
          <w:rFonts w:eastAsia="SimSun"/>
          <w:lang w:eastAsia="zh-CN"/>
        </w:rPr>
        <w:t>transmit TxRUs in (2)</w:t>
      </w:r>
    </w:p>
    <w:p w14:paraId="41616D15" w14:textId="77777777" w:rsidR="00C35115" w:rsidRDefault="00BB7EF1">
      <w:pPr>
        <w:pStyle w:val="ListBullet"/>
        <w:numPr>
          <w:ilvl w:val="3"/>
          <w:numId w:val="20"/>
        </w:numPr>
        <w:rPr>
          <w:rFonts w:eastAsia="SimSun"/>
          <w:lang w:eastAsia="zh-CN"/>
        </w:rPr>
      </w:pPr>
      <w:r>
        <w:rPr>
          <w:rFonts w:eastAsia="SimSun"/>
          <w:lang w:eastAsia="zh-CN"/>
        </w:rPr>
        <w:t>transmit chains in (2a)</w:t>
      </w:r>
    </w:p>
    <w:p w14:paraId="51A28AF6" w14:textId="77777777" w:rsidR="00C35115" w:rsidRDefault="00BB7EF1">
      <w:pPr>
        <w:pStyle w:val="ListBullet"/>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63B9E498" w14:textId="77777777" w:rsidR="00C35115" w:rsidRDefault="00BB7EF1">
      <w:pPr>
        <w:pStyle w:val="ListBullet"/>
        <w:numPr>
          <w:ilvl w:val="3"/>
          <w:numId w:val="20"/>
        </w:numPr>
        <w:rPr>
          <w:rFonts w:eastAsia="SimSun"/>
          <w:lang w:eastAsia="zh-CN"/>
        </w:rPr>
      </w:pPr>
      <w:r>
        <w:rPr>
          <w:rFonts w:eastAsia="SimSun"/>
          <w:lang w:eastAsia="zh-CN"/>
        </w:rPr>
        <w:t>receive TxRUs in (10a)</w:t>
      </w:r>
    </w:p>
    <w:p w14:paraId="6D838444" w14:textId="77777777" w:rsidR="00C35115" w:rsidRDefault="00BB7EF1">
      <w:pPr>
        <w:pStyle w:val="ListBullet"/>
        <w:numPr>
          <w:ilvl w:val="3"/>
          <w:numId w:val="20"/>
        </w:numPr>
        <w:rPr>
          <w:rFonts w:eastAsia="SimSun"/>
          <w:lang w:eastAsia="zh-CN"/>
        </w:rPr>
      </w:pPr>
      <w:r>
        <w:rPr>
          <w:rFonts w:eastAsia="SimSun"/>
          <w:lang w:eastAsia="zh-CN"/>
        </w:rPr>
        <w:t>receive chains in (10b)</w:t>
      </w:r>
    </w:p>
    <w:p w14:paraId="697617DE" w14:textId="77777777" w:rsidR="00C35115" w:rsidRDefault="00BB7EF1">
      <w:pPr>
        <w:pStyle w:val="ListParagraph"/>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ListParagraph"/>
        <w:widowControl w:val="0"/>
        <w:numPr>
          <w:ilvl w:val="2"/>
          <w:numId w:val="20"/>
        </w:numPr>
        <w:snapToGrid/>
        <w:spacing w:after="0" w:afterAutospacing="0" w:line="240" w:lineRule="auto"/>
      </w:pPr>
      <w:r>
        <w:t>Ericsson, (TxRx is vaild only for Tx side or #of Tx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ListBullet"/>
        <w:numPr>
          <w:ilvl w:val="3"/>
          <w:numId w:val="20"/>
        </w:numPr>
        <w:rPr>
          <w:rFonts w:eastAsia="SimSun"/>
          <w:lang w:eastAsia="zh-CN"/>
        </w:rPr>
      </w:pPr>
      <w:r>
        <w:rPr>
          <w:rFonts w:eastAsia="SimSun"/>
          <w:lang w:eastAsia="zh-CN"/>
        </w:rPr>
        <w:t>transmit antenna elements in (1)</w:t>
      </w:r>
    </w:p>
    <w:p w14:paraId="11A8BD4F" w14:textId="77777777" w:rsidR="00C35115" w:rsidRDefault="00BB7EF1">
      <w:pPr>
        <w:pStyle w:val="ListBullet"/>
        <w:numPr>
          <w:ilvl w:val="3"/>
          <w:numId w:val="20"/>
        </w:numPr>
        <w:rPr>
          <w:rFonts w:eastAsia="SimSun"/>
          <w:lang w:eastAsia="zh-CN"/>
        </w:rPr>
      </w:pPr>
      <w:r>
        <w:rPr>
          <w:rFonts w:eastAsia="SimSun"/>
          <w:lang w:eastAsia="zh-CN"/>
        </w:rPr>
        <w:t>transmit TxRUs in (2)</w:t>
      </w:r>
    </w:p>
    <w:p w14:paraId="117334D4" w14:textId="77777777" w:rsidR="00C35115" w:rsidRDefault="00BB7EF1">
      <w:pPr>
        <w:pStyle w:val="ListBullet"/>
        <w:numPr>
          <w:ilvl w:val="3"/>
          <w:numId w:val="20"/>
        </w:numPr>
        <w:rPr>
          <w:rFonts w:eastAsia="SimSun"/>
          <w:lang w:eastAsia="zh-CN"/>
        </w:rPr>
      </w:pPr>
      <w:r>
        <w:rPr>
          <w:rFonts w:eastAsia="SimSun"/>
          <w:lang w:eastAsia="zh-CN"/>
        </w:rPr>
        <w:t>transmit chains in (2a)</w:t>
      </w:r>
    </w:p>
    <w:p w14:paraId="0BBE542E" w14:textId="77777777" w:rsidR="00C35115" w:rsidRDefault="00BB7EF1">
      <w:pPr>
        <w:pStyle w:val="ListBullet"/>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1FB00DCE" w14:textId="77777777" w:rsidR="00C35115" w:rsidRDefault="00BB7EF1">
      <w:pPr>
        <w:pStyle w:val="ListBullet"/>
        <w:numPr>
          <w:ilvl w:val="3"/>
          <w:numId w:val="20"/>
        </w:numPr>
        <w:rPr>
          <w:rFonts w:eastAsia="SimSun"/>
          <w:lang w:eastAsia="zh-CN"/>
        </w:rPr>
      </w:pPr>
      <w:r>
        <w:rPr>
          <w:rFonts w:eastAsia="SimSun"/>
          <w:lang w:eastAsia="zh-CN"/>
        </w:rPr>
        <w:t>receive TxRUs in (10a)</w:t>
      </w:r>
    </w:p>
    <w:p w14:paraId="400E47F1" w14:textId="77777777" w:rsidR="00C35115" w:rsidRDefault="00BB7EF1">
      <w:pPr>
        <w:pStyle w:val="ListBullet"/>
        <w:numPr>
          <w:ilvl w:val="3"/>
          <w:numId w:val="20"/>
        </w:numPr>
        <w:rPr>
          <w:rFonts w:eastAsia="SimSun"/>
          <w:lang w:eastAsia="zh-CN"/>
        </w:rPr>
      </w:pPr>
      <w:r>
        <w:rPr>
          <w:rFonts w:eastAsia="SimSun"/>
          <w:lang w:eastAsia="zh-CN"/>
        </w:rPr>
        <w:t>receive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TxRU does not imply that the number of transmit chains is always same as that of receive chains. </w:t>
      </w:r>
    </w:p>
    <w:p w14:paraId="7FD11B0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ListParagraph"/>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04CAB6D" w14:textId="77777777" w:rsidR="00C35115" w:rsidRDefault="00BB7EF1">
      <w:pPr>
        <w:pStyle w:val="ListParagraph"/>
        <w:widowControl w:val="0"/>
        <w:numPr>
          <w:ilvl w:val="2"/>
          <w:numId w:val="20"/>
        </w:numPr>
        <w:snapToGrid/>
        <w:spacing w:after="0" w:afterAutospacing="0" w:line="240" w:lineRule="auto"/>
      </w:pPr>
      <w:r>
        <w:t>Huawei/HiSilicon,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ListParagraph"/>
        <w:numPr>
          <w:ilvl w:val="0"/>
          <w:numId w:val="0"/>
        </w:numPr>
        <w:ind w:left="1276"/>
      </w:pPr>
      <w:r>
        <w:rPr>
          <w:highlight w:val="cyan"/>
        </w:rPr>
        <w:lastRenderedPageBreak/>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ListParagraph"/>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ListParagraph"/>
        <w:widowControl w:val="0"/>
        <w:numPr>
          <w:ilvl w:val="0"/>
          <w:numId w:val="0"/>
        </w:numPr>
        <w:snapToGrid/>
        <w:spacing w:after="0" w:afterAutospacing="0" w:line="240" w:lineRule="auto"/>
        <w:ind w:left="360"/>
      </w:pPr>
    </w:p>
    <w:p w14:paraId="4EDB9F97"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ListParagraph"/>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ListParagraph"/>
        <w:numPr>
          <w:ilvl w:val="0"/>
          <w:numId w:val="0"/>
        </w:numPr>
        <w:ind w:left="360"/>
        <w:rPr>
          <w:highlight w:val="cyan"/>
        </w:rPr>
      </w:pPr>
    </w:p>
    <w:p w14:paraId="72979623"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ListParagraph"/>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ListParagraph"/>
        <w:widowControl w:val="0"/>
        <w:numPr>
          <w:ilvl w:val="0"/>
          <w:numId w:val="20"/>
        </w:numPr>
        <w:snapToGrid/>
        <w:spacing w:after="0" w:afterAutospacing="0" w:line="240" w:lineRule="auto"/>
        <w:rPr>
          <w:b/>
          <w:u w:val="single"/>
        </w:rPr>
      </w:pPr>
    </w:p>
    <w:p w14:paraId="02B66648"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ListParagraph"/>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ListParagraph"/>
        <w:widowControl w:val="0"/>
        <w:numPr>
          <w:ilvl w:val="0"/>
          <w:numId w:val="0"/>
        </w:numPr>
        <w:snapToGrid/>
        <w:spacing w:after="0" w:afterAutospacing="0" w:line="240" w:lineRule="auto"/>
        <w:ind w:left="960"/>
      </w:pPr>
    </w:p>
    <w:p w14:paraId="6AB8B1DB"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ListParagraph"/>
        <w:numPr>
          <w:ilvl w:val="0"/>
          <w:numId w:val="12"/>
        </w:numPr>
        <w:rPr>
          <w:b/>
          <w:u w:val="single"/>
        </w:rPr>
      </w:pPr>
      <w:r>
        <w:rPr>
          <w:b/>
          <w:u w:val="single"/>
        </w:rPr>
        <w:t>(4-1) Resolution of parameters/values</w:t>
      </w:r>
    </w:p>
    <w:p w14:paraId="3373C650" w14:textId="77777777" w:rsidR="00C35115" w:rsidRDefault="00BB7EF1">
      <w:pPr>
        <w:pStyle w:val="ListParagraph"/>
        <w:numPr>
          <w:ilvl w:val="1"/>
          <w:numId w:val="12"/>
        </w:numPr>
        <w:rPr>
          <w:b/>
          <w:u w:val="single"/>
        </w:rPr>
      </w:pPr>
      <w:r>
        <w:t>Ericsson pointed out that more discussion is necessary for simulation values.</w:t>
      </w:r>
    </w:p>
    <w:p w14:paraId="7B8BBF5B" w14:textId="77777777" w:rsidR="00C35115" w:rsidRDefault="00BB7EF1">
      <w:pPr>
        <w:pStyle w:val="ListParagraph"/>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lastRenderedPageBreak/>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t>Based on the FL perspective above, the link budget template is updated and available from the following link:</w:t>
      </w:r>
    </w:p>
    <w:p w14:paraId="70CD8BC8" w14:textId="77777777" w:rsidR="00C35115" w:rsidRDefault="007F6F6E">
      <w:pPr>
        <w:rPr>
          <w:highlight w:val="cyan"/>
        </w:rPr>
      </w:pPr>
      <w:hyperlink r:id="rId16" w:history="1">
        <w:r w:rsidR="00BB7EF1">
          <w:rPr>
            <w:rStyle w:val="Hyperlink"/>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t>
            </w:r>
            <w:r>
              <w:rPr>
                <w:rFonts w:eastAsia="Calibri" w:hint="eastAsia"/>
                <w:i/>
                <w:iCs/>
                <w:kern w:val="2"/>
                <w:lang w:val="en-US" w:eastAsia="zh-CN"/>
              </w:rPr>
              <w:lastRenderedPageBreak/>
              <w:t>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DengXian"/>
                <w:i/>
                <w:iCs/>
                <w:kern w:val="2"/>
                <w:lang w:eastAsia="zh-CN"/>
              </w:rPr>
              <w:t xml:space="preserve">euse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lastRenderedPageBreak/>
              <w:t>Nokia/NSB</w:t>
            </w:r>
          </w:p>
        </w:tc>
        <w:tc>
          <w:tcPr>
            <w:tcW w:w="7786" w:type="dxa"/>
          </w:tcPr>
          <w:p w14:paraId="5DA3CD7A" w14:textId="77777777" w:rsidR="00C35115" w:rsidRDefault="00BB7EF1">
            <w:r>
              <w:t>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ListParagraph"/>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4DC4B440" w14:textId="77777777" w:rsidR="00C35115" w:rsidRDefault="00BB7EF1">
            <w:pPr>
              <w:pStyle w:val="ListParagraph"/>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ListParagraph"/>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ListParagraph"/>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ListParagraph"/>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ListParagraph"/>
              <w:numPr>
                <w:ilvl w:val="0"/>
                <w:numId w:val="22"/>
              </w:numPr>
              <w:snapToGrid/>
              <w:spacing w:after="160" w:afterAutospacing="0"/>
              <w:contextualSpacing/>
              <w:jc w:val="left"/>
            </w:pPr>
            <w:r>
              <w:lastRenderedPageBreak/>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lastRenderedPageBreak/>
              <w:t>Intel</w:t>
            </w:r>
          </w:p>
        </w:tc>
        <w:tc>
          <w:tcPr>
            <w:tcW w:w="7786" w:type="dxa"/>
          </w:tcPr>
          <w:p w14:paraId="31AC02A8" w14:textId="77777777" w:rsidR="00C35115" w:rsidRDefault="00BB7EF1">
            <w:pPr>
              <w:pStyle w:val="ListBullet"/>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ListBullet"/>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ListBullet"/>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ListBullet"/>
              <w:ind w:left="480" w:hanging="480"/>
              <w:rPr>
                <w:rFonts w:eastAsia="SimSun"/>
                <w:lang w:eastAsia="zh-CN"/>
              </w:rPr>
            </w:pPr>
            <w:r>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RedCap coverage recovery study and it is more appropriate to make it more concise. </w:t>
            </w:r>
          </w:p>
          <w:p w14:paraId="78C004E0" w14:textId="77777777" w:rsidR="00C35115" w:rsidRDefault="00BB7EF1">
            <w:pPr>
              <w:pStyle w:val="ListBullet"/>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ListBullet"/>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ListBullet"/>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ListBullet"/>
              <w:numPr>
                <w:ilvl w:val="0"/>
                <w:numId w:val="0"/>
              </w:numPr>
              <w:rPr>
                <w:rFonts w:eastAsia="SimSun"/>
                <w:lang w:eastAsia="zh-CN"/>
              </w:rPr>
            </w:pPr>
          </w:p>
          <w:p w14:paraId="2A82A8BB" w14:textId="77777777" w:rsidR="00C35115" w:rsidRDefault="00BB7EF1">
            <w:pPr>
              <w:pStyle w:val="ListBullet"/>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ListBullet"/>
              <w:numPr>
                <w:ilvl w:val="0"/>
                <w:numId w:val="0"/>
              </w:numPr>
              <w:rPr>
                <w:rFonts w:eastAsia="SimSun"/>
                <w:lang w:eastAsia="zh-CN"/>
              </w:rPr>
            </w:pPr>
          </w:p>
          <w:p w14:paraId="365A0405" w14:textId="77777777" w:rsidR="00C35115" w:rsidRDefault="00BB7EF1">
            <w:pPr>
              <w:pStyle w:val="ListBullet"/>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ListBullet"/>
              <w:numPr>
                <w:ilvl w:val="0"/>
                <w:numId w:val="0"/>
              </w:numPr>
              <w:rPr>
                <w:rFonts w:eastAsia="SimSun"/>
                <w:lang w:eastAsia="zh-CN"/>
              </w:rPr>
            </w:pPr>
          </w:p>
          <w:p w14:paraId="1014C73A" w14:textId="77777777" w:rsidR="00C35115" w:rsidRDefault="00BB7EF1">
            <w:pPr>
              <w:pStyle w:val="ListBullet"/>
              <w:ind w:left="480" w:hanging="480"/>
              <w:rPr>
                <w:rFonts w:eastAsia="SimSun"/>
                <w:lang w:eastAsia="zh-CN"/>
              </w:rPr>
            </w:pPr>
            <w:r>
              <w:rPr>
                <w:rFonts w:eastAsia="SimSun"/>
                <w:lang w:eastAsia="zh-CN"/>
              </w:rPr>
              <w:t xml:space="preserve">One additional comment on row "(6) Control channel power boosting gain (dB) or data channel power loss due to control boosting (dB)": for data channel power loss due to control boosting, our understanding is that </w:t>
            </w:r>
            <w:r>
              <w:rPr>
                <w:rFonts w:eastAsia="SimSun"/>
                <w:lang w:eastAsia="zh-CN"/>
              </w:rPr>
              <w:lastRenderedPageBreak/>
              <w:t>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ListBullet"/>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ListBullet"/>
              <w:ind w:left="480" w:hanging="480"/>
              <w:rPr>
                <w:rFonts w:eastAsia="SimSun"/>
                <w:lang w:eastAsia="zh-CN"/>
              </w:rPr>
            </w:pPr>
            <w:r>
              <w:rPr>
                <w:rFonts w:eastAsia="SimSun"/>
                <w:lang w:eastAsia="zh-CN"/>
              </w:rPr>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ListBullet"/>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14:paraId="571C20EA" w14:textId="77777777" w:rsidR="00C35115" w:rsidRDefault="00BB7EF1">
            <w:pPr>
              <w:pStyle w:val="ListBullet"/>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ListParagraph"/>
              <w:numPr>
                <w:ilvl w:val="0"/>
                <w:numId w:val="23"/>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29D7E71F" w14:textId="77777777" w:rsidR="00C35115" w:rsidRDefault="00BB7EF1">
            <w:pPr>
              <w:pStyle w:val="ListParagraph"/>
              <w:numPr>
                <w:ilvl w:val="0"/>
                <w:numId w:val="23"/>
              </w:numPr>
            </w:pPr>
            <w:r>
              <w:t>Regarding (2a): Can we say “Number of transmit chains modelled in LLS”? This makes it rather clear on why this row is included.</w:t>
            </w:r>
          </w:p>
          <w:p w14:paraId="5ACA4862" w14:textId="77777777" w:rsidR="00C35115" w:rsidRDefault="00BB7EF1">
            <w:pPr>
              <w:pStyle w:val="ListParagraph"/>
              <w:numPr>
                <w:ilvl w:val="0"/>
                <w:numId w:val="23"/>
              </w:numPr>
            </w:pPr>
            <w:r>
              <w:t>Further clarification on 3, 3a-c rows for uplink will be helpful.</w:t>
            </w:r>
          </w:p>
          <w:p w14:paraId="1D47B351" w14:textId="77777777" w:rsidR="00C35115" w:rsidRDefault="00BB7EF1">
            <w:pPr>
              <w:pStyle w:val="ListParagraph"/>
              <w:numPr>
                <w:ilvl w:val="0"/>
                <w:numId w:val="23"/>
              </w:numPr>
            </w:pPr>
            <w:r>
              <w:t>22 &amp; 22bis can remove “for control channel” since we are now not making a distinction between data and control channels.</w:t>
            </w:r>
          </w:p>
          <w:p w14:paraId="62B6EA7D" w14:textId="77777777" w:rsidR="00C35115" w:rsidRDefault="00BB7EF1">
            <w:pPr>
              <w:pStyle w:val="ListParagraph"/>
              <w:numPr>
                <w:ilvl w:val="0"/>
                <w:numId w:val="23"/>
              </w:numPr>
            </w:pPr>
            <w:r>
              <w:t>MCL definition should start with 3bis and not 3bis-a</w:t>
            </w:r>
          </w:p>
          <w:p w14:paraId="1E4EA2DE" w14:textId="77777777" w:rsidR="00C35115" w:rsidRDefault="00BB7EF1">
            <w:pPr>
              <w:pStyle w:val="ListParagraph"/>
              <w:numPr>
                <w:ilvl w:val="0"/>
                <w:numId w:val="23"/>
              </w:numPr>
            </w:pPr>
            <w:r>
              <w:t>List (24) under system parameters</w:t>
            </w:r>
          </w:p>
          <w:p w14:paraId="49CACFE0" w14:textId="77777777" w:rsidR="00C35115" w:rsidRDefault="00BB7EF1">
            <w:pPr>
              <w:pStyle w:val="ListParagraph"/>
              <w:numPr>
                <w:ilvl w:val="0"/>
                <w:numId w:val="23"/>
              </w:numPr>
            </w:pPr>
            <w:r>
              <w:t>Upon closer inspection we support including 11bis in MCL.</w:t>
            </w:r>
          </w:p>
          <w:p w14:paraId="0495AB2E" w14:textId="77777777" w:rsidR="00C35115" w:rsidRDefault="00BB7EF1">
            <w:pPr>
              <w:pStyle w:val="ListParagraph"/>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 xml:space="preserve">Regarding 4-1, we don’t see any pressing need for further agreements. We prefer to keep the purpose of this discussion limited to finalizing the template. </w:t>
            </w:r>
            <w:r>
              <w:lastRenderedPageBreak/>
              <w:t>If any critical items are identified, please handle it in a separate email discussion.</w:t>
            </w:r>
          </w:p>
          <w:p w14:paraId="08BAF025" w14:textId="77777777" w:rsidR="00C35115" w:rsidRDefault="00C35115">
            <w:pPr>
              <w:pStyle w:val="ListBullet"/>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lastRenderedPageBreak/>
              <w:t>China</w:t>
            </w:r>
            <w:r>
              <w:rPr>
                <w:rFonts w:eastAsia="SimSun"/>
                <w:lang w:eastAsia="zh-CN"/>
              </w:rPr>
              <w:t xml:space="preserve"> Telecom</w:t>
            </w:r>
          </w:p>
        </w:tc>
        <w:tc>
          <w:tcPr>
            <w:tcW w:w="7786" w:type="dxa"/>
          </w:tcPr>
          <w:p w14:paraId="4619DC85" w14:textId="77777777" w:rsidR="00C35115" w:rsidRDefault="00BB7EF1">
            <w:pPr>
              <w:pStyle w:val="ListBullet"/>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cases for link budget template, like scenario. Thus, we suggest to delete row B18-B40 to keep the readability. </w:t>
            </w:r>
          </w:p>
          <w:p w14:paraId="692DA6BE" w14:textId="77777777" w:rsidR="00C35115" w:rsidRDefault="00C35115">
            <w:pPr>
              <w:pStyle w:val="ListBullet"/>
              <w:numPr>
                <w:ilvl w:val="0"/>
                <w:numId w:val="0"/>
              </w:numPr>
              <w:rPr>
                <w:rFonts w:eastAsia="SimSun"/>
                <w:lang w:eastAsia="zh-CN"/>
              </w:rPr>
            </w:pPr>
          </w:p>
          <w:p w14:paraId="1762AB5B" w14:textId="77777777" w:rsidR="00C35115" w:rsidRDefault="00BB7EF1">
            <w:pPr>
              <w:pStyle w:val="ListBullet"/>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ListBullet"/>
              <w:numPr>
                <w:ilvl w:val="0"/>
                <w:numId w:val="24"/>
              </w:numPr>
              <w:rPr>
                <w:rFonts w:eastAsia="SimSun"/>
                <w:lang w:eastAsia="zh-CN"/>
              </w:rPr>
            </w:pPr>
            <w:r>
              <w:rPr>
                <w:rFonts w:eastAsia="SimSun"/>
                <w:lang w:eastAsia="zh-CN"/>
              </w:rPr>
              <w:t>(1) Number of transmit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ListBullet"/>
              <w:numPr>
                <w:ilvl w:val="0"/>
                <w:numId w:val="24"/>
              </w:numPr>
              <w:rPr>
                <w:rFonts w:eastAsia="SimSun"/>
                <w:lang w:eastAsia="zh-CN"/>
              </w:rPr>
            </w:pPr>
            <w:r>
              <w:rPr>
                <w:rFonts w:eastAsia="SimSun"/>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ListBullet"/>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dBm</w:t>
            </w:r>
          </w:p>
          <w:p w14:paraId="48A855C8" w14:textId="77777777" w:rsidR="00C35115" w:rsidRDefault="00BB7EF1">
            <w:pPr>
              <w:pStyle w:val="ListBullet"/>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dBm</w:t>
            </w:r>
          </w:p>
          <w:p w14:paraId="7CEFC480" w14:textId="77777777" w:rsidR="00C35115" w:rsidRDefault="00BB7EF1">
            <w:pPr>
              <w:pStyle w:val="ListBullet"/>
              <w:numPr>
                <w:ilvl w:val="0"/>
                <w:numId w:val="24"/>
              </w:numPr>
              <w:rPr>
                <w:rFonts w:eastAsia="SimSun"/>
                <w:lang w:eastAsia="zh-CN"/>
              </w:rPr>
            </w:pPr>
            <w:r>
              <w:rPr>
                <w:rFonts w:eastAsia="SimSun"/>
                <w:lang w:eastAsia="zh-CN"/>
              </w:rPr>
              <w:t>(10) Number of receive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ListBullet"/>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ListBullet"/>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ListBullet"/>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ListBullet"/>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t>Ericsson</w:t>
            </w:r>
          </w:p>
        </w:tc>
        <w:tc>
          <w:tcPr>
            <w:tcW w:w="7786" w:type="dxa"/>
          </w:tcPr>
          <w:p w14:paraId="7A662756" w14:textId="77777777" w:rsidR="00C35115" w:rsidRDefault="00BB7EF1">
            <w:pPr>
              <w:pStyle w:val="ListBullet"/>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ListBullet"/>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ListBullet"/>
              <w:numPr>
                <w:ilvl w:val="0"/>
                <w:numId w:val="22"/>
              </w:numPr>
              <w:rPr>
                <w:rFonts w:eastAsia="SimSun"/>
                <w:lang w:eastAsia="zh-CN"/>
              </w:rPr>
            </w:pPr>
            <w:r>
              <w:rPr>
                <w:rFonts w:eastAsia="SimSun"/>
                <w:lang w:eastAsia="zh-CN"/>
              </w:rPr>
              <w:t xml:space="preserve">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w:t>
            </w:r>
            <w:r>
              <w:rPr>
                <w:rFonts w:eastAsia="SimSun"/>
                <w:lang w:eastAsia="zh-CN"/>
              </w:rPr>
              <w:lastRenderedPageBreak/>
              <w:t>sense.  Also, UEs even more commonly have more receive than transmit antennas, and so ‘TxRU’ does not make sense for them.  Furthermore, ‘transmit TxRU’ = ‘transmit transceiver unit’ is not logically consistent, since this refers to only the transmit chains, whereas a TxRU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ListBullet"/>
              <w:numPr>
                <w:ilvl w:val="0"/>
                <w:numId w:val="25"/>
              </w:numPr>
              <w:ind w:left="1080"/>
              <w:rPr>
                <w:rFonts w:eastAsia="SimSun"/>
                <w:lang w:eastAsia="zh-CN"/>
              </w:rPr>
            </w:pPr>
            <w:r>
              <w:rPr>
                <w:rFonts w:eastAsia="SimSun"/>
                <w:lang w:eastAsia="zh-CN"/>
              </w:rPr>
              <w:t>transmit antenna elements in (1)</w:t>
            </w:r>
          </w:p>
          <w:p w14:paraId="144A73F3" w14:textId="77777777" w:rsidR="00C35115" w:rsidRDefault="00BB7EF1">
            <w:pPr>
              <w:pStyle w:val="ListBullet"/>
              <w:numPr>
                <w:ilvl w:val="0"/>
                <w:numId w:val="25"/>
              </w:numPr>
              <w:ind w:left="1080"/>
              <w:rPr>
                <w:rFonts w:eastAsia="SimSun"/>
                <w:lang w:eastAsia="zh-CN"/>
              </w:rPr>
            </w:pPr>
            <w:r>
              <w:rPr>
                <w:rFonts w:eastAsia="SimSun"/>
                <w:lang w:eastAsia="zh-CN"/>
              </w:rPr>
              <w:t>modeled transmit chains in (2)</w:t>
            </w:r>
          </w:p>
          <w:p w14:paraId="074EF9F6" w14:textId="77777777" w:rsidR="00C35115" w:rsidRDefault="00BB7EF1">
            <w:pPr>
              <w:pStyle w:val="ListBullet"/>
              <w:numPr>
                <w:ilvl w:val="0"/>
                <w:numId w:val="25"/>
              </w:numPr>
              <w:ind w:left="1080"/>
              <w:rPr>
                <w:rFonts w:eastAsia="SimSun"/>
                <w:lang w:eastAsia="zh-CN"/>
              </w:rPr>
            </w:pPr>
            <w:r>
              <w:rPr>
                <w:rFonts w:eastAsia="SimSun"/>
                <w:lang w:eastAsia="zh-CN"/>
              </w:rPr>
              <w:t>transmit chains in LLS in (2a)</w:t>
            </w:r>
          </w:p>
          <w:p w14:paraId="7BD80D2F" w14:textId="77777777" w:rsidR="00C35115" w:rsidRDefault="00BB7EF1">
            <w:pPr>
              <w:pStyle w:val="ListBullet"/>
              <w:numPr>
                <w:ilvl w:val="0"/>
                <w:numId w:val="25"/>
              </w:numPr>
              <w:ind w:left="1080"/>
              <w:rPr>
                <w:rFonts w:eastAsia="SimSun"/>
                <w:lang w:eastAsia="zh-CN"/>
              </w:rPr>
            </w:pPr>
            <w:r>
              <w:rPr>
                <w:rFonts w:eastAsia="SimSun"/>
                <w:lang w:eastAsia="zh-CN"/>
              </w:rPr>
              <w:t>receive antenna elements in (10)</w:t>
            </w:r>
          </w:p>
          <w:p w14:paraId="2A7EB478" w14:textId="77777777" w:rsidR="00C35115" w:rsidRDefault="00BB7EF1">
            <w:pPr>
              <w:pStyle w:val="ListBullet"/>
              <w:numPr>
                <w:ilvl w:val="0"/>
                <w:numId w:val="25"/>
              </w:numPr>
              <w:ind w:left="1080"/>
              <w:rPr>
                <w:rFonts w:eastAsia="SimSun"/>
                <w:lang w:eastAsia="zh-CN"/>
              </w:rPr>
            </w:pPr>
            <w:r>
              <w:rPr>
                <w:rFonts w:eastAsia="SimSun"/>
                <w:lang w:eastAsia="zh-CN"/>
              </w:rPr>
              <w:t>modeled receive chains in (10a)</w:t>
            </w:r>
          </w:p>
          <w:p w14:paraId="59DE24C0" w14:textId="77777777" w:rsidR="00C35115" w:rsidRDefault="00BB7EF1">
            <w:pPr>
              <w:pStyle w:val="ListBullet"/>
              <w:numPr>
                <w:ilvl w:val="0"/>
                <w:numId w:val="25"/>
              </w:numPr>
              <w:ind w:left="1080"/>
              <w:rPr>
                <w:rFonts w:eastAsia="SimSun"/>
                <w:lang w:eastAsia="zh-CN"/>
              </w:rPr>
            </w:pPr>
            <w:r>
              <w:rPr>
                <w:rFonts w:eastAsia="SimSun"/>
                <w:lang w:eastAsia="zh-CN"/>
              </w:rPr>
              <w:t>receive chains in LLS in (10b)</w:t>
            </w:r>
          </w:p>
          <w:p w14:paraId="3A34CCB1" w14:textId="77777777" w:rsidR="00C35115" w:rsidRDefault="00BB7EF1">
            <w:pPr>
              <w:pStyle w:val="ListBullet"/>
              <w:numPr>
                <w:ilvl w:val="0"/>
                <w:numId w:val="22"/>
              </w:numPr>
              <w:rPr>
                <w:rFonts w:eastAsia="SimSun"/>
                <w:lang w:eastAsia="zh-CN"/>
              </w:rPr>
            </w:pPr>
            <w:r>
              <w:rPr>
                <w:rFonts w:eastAsia="SimSun"/>
                <w:lang w:eastAsia="zh-CN"/>
              </w:rPr>
              <w:t>Agreed parameters for Msg2 PDSCH should be added.</w:t>
            </w:r>
          </w:p>
          <w:p w14:paraId="169D6E35" w14:textId="77777777" w:rsidR="00C35115" w:rsidRDefault="00BB7EF1">
            <w:pPr>
              <w:pStyle w:val="ListBullet"/>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ListBullet"/>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ListBullet"/>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ListBullet"/>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ListBullet"/>
              <w:numPr>
                <w:ilvl w:val="0"/>
                <w:numId w:val="22"/>
              </w:numPr>
              <w:rPr>
                <w:rFonts w:eastAsia="SimSun"/>
                <w:lang w:eastAsia="zh-CN"/>
              </w:rPr>
            </w:pPr>
            <w:r>
              <w:rPr>
                <w:rFonts w:eastAsia="SimSun"/>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ListBullet"/>
              <w:numPr>
                <w:ilvl w:val="0"/>
                <w:numId w:val="22"/>
              </w:numPr>
              <w:rPr>
                <w:rFonts w:eastAsia="SimSun"/>
                <w:lang w:eastAsia="zh-CN"/>
              </w:rPr>
            </w:pPr>
            <w:r>
              <w:rPr>
                <w:rFonts w:eastAsia="SimSun"/>
                <w:lang w:eastAsia="zh-CN"/>
              </w:rPr>
              <w:t>TxD should be applicable to downlink in general, including Msg2 &amp; Msg4.  If gNB can use it for PDCCH, why would it not be able to use it for Msg2 or Msg4?</w:t>
            </w:r>
          </w:p>
          <w:p w14:paraId="17B4AAE8" w14:textId="77777777" w:rsidR="00C35115" w:rsidRDefault="00BB7EF1">
            <w:pPr>
              <w:pStyle w:val="ListBullet"/>
              <w:numPr>
                <w:ilvl w:val="0"/>
                <w:numId w:val="22"/>
              </w:numPr>
              <w:rPr>
                <w:rFonts w:eastAsia="SimSun"/>
                <w:lang w:eastAsia="zh-CN"/>
              </w:rPr>
            </w:pPr>
            <w:r>
              <w:rPr>
                <w:rFonts w:eastAsia="SimSun"/>
                <w:lang w:eastAsia="zh-CN"/>
              </w:rPr>
              <w:t xml:space="preserve">Similar to ZTE, having an optional 400 MHz system bandwidth makes sense to us for FR2, since this bandwidth is more reflective of </w:t>
            </w:r>
            <w:r>
              <w:rPr>
                <w:rFonts w:eastAsia="SimSun"/>
                <w:lang w:eastAsia="zh-CN"/>
              </w:rPr>
              <w:lastRenderedPageBreak/>
              <w:t>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lastRenderedPageBreak/>
              <w:t>Huawei, Hisilicon</w:t>
            </w:r>
          </w:p>
        </w:tc>
        <w:tc>
          <w:tcPr>
            <w:tcW w:w="7786" w:type="dxa"/>
          </w:tcPr>
          <w:p w14:paraId="28339933" w14:textId="77777777" w:rsidR="00C35115" w:rsidRDefault="00BB7EF1">
            <w:pPr>
              <w:pStyle w:val="ListBullet"/>
              <w:numPr>
                <w:ilvl w:val="0"/>
                <w:numId w:val="0"/>
              </w:numPr>
              <w:rPr>
                <w:rFonts w:eastAsiaTheme="minorEastAsia"/>
              </w:rPr>
            </w:pPr>
            <w:r>
              <w:rPr>
                <w:rFonts w:eastAsiaTheme="minorEastAsia"/>
              </w:rPr>
              <w:t>We have the following suggestions:</w:t>
            </w:r>
          </w:p>
          <w:p w14:paraId="5E88F95D" w14:textId="77777777" w:rsidR="00C35115" w:rsidRDefault="00BB7EF1">
            <w:pPr>
              <w:pStyle w:val="ListBullet"/>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ListBullet"/>
              <w:numPr>
                <w:ilvl w:val="0"/>
                <w:numId w:val="27"/>
              </w:numPr>
              <w:rPr>
                <w:rFonts w:eastAsiaTheme="minorEastAsia"/>
                <w:lang w:eastAsia="zh-CN"/>
              </w:rPr>
            </w:pPr>
            <w:r>
              <w:rPr>
                <w:rFonts w:eastAsia="SimSun"/>
                <w:lang w:eastAsia="zh-CN"/>
              </w:rPr>
              <w:t>For issue (2-3), we are OK to merge (6) &amp; (7).</w:t>
            </w:r>
          </w:p>
          <w:p w14:paraId="12719F9F" w14:textId="77777777" w:rsidR="00C35115" w:rsidRDefault="00BB7EF1">
            <w:pPr>
              <w:pStyle w:val="ListBullet"/>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ListBullet"/>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 A higher cell reliability requirement in (1) would lead to a larger shadow fading margin in (25a).</w:t>
            </w:r>
          </w:p>
          <w:p w14:paraId="63C40366" w14:textId="77777777" w:rsidR="00C35115" w:rsidRDefault="00BB7EF1">
            <w:pPr>
              <w:pStyle w:val="ListBullet"/>
              <w:numPr>
                <w:ilvl w:val="0"/>
                <w:numId w:val="0"/>
              </w:numPr>
              <w:rPr>
                <w:rFonts w:eastAsia="SimSun"/>
                <w:lang w:eastAsia="zh-CN"/>
              </w:rPr>
            </w:pPr>
            <w:r>
              <w:rPr>
                <w:rFonts w:eastAsia="SimSun" w:hint="eastAsia"/>
                <w:lang w:eastAsia="zh-CN"/>
              </w:rPr>
              <w:t>F</w:t>
            </w:r>
            <w:r>
              <w:rPr>
                <w:rFonts w:eastAsia="SimSun"/>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t>CMCC</w:t>
            </w:r>
          </w:p>
        </w:tc>
        <w:tc>
          <w:tcPr>
            <w:tcW w:w="7786" w:type="dxa"/>
          </w:tcPr>
          <w:p w14:paraId="66E961F3" w14:textId="77777777" w:rsidR="00C35115" w:rsidRDefault="00BB7EF1">
            <w:pPr>
              <w:pStyle w:val="ListBullet"/>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ListBullet"/>
              <w:numPr>
                <w:ilvl w:val="0"/>
                <w:numId w:val="0"/>
              </w:numPr>
              <w:rPr>
                <w:rFonts w:eastAsia="Malgun Gothic"/>
                <w:b/>
                <w:lang w:eastAsia="ko-KR"/>
              </w:rPr>
            </w:pPr>
          </w:p>
          <w:p w14:paraId="45B54463" w14:textId="77777777" w:rsidR="00C35115" w:rsidRDefault="00BB7EF1">
            <w:pPr>
              <w:pStyle w:val="ListBullet"/>
              <w:numPr>
                <w:ilvl w:val="0"/>
                <w:numId w:val="0"/>
              </w:numPr>
              <w:rPr>
                <w:rFonts w:eastAsia="Malgun Gothic"/>
                <w:lang w:eastAsia="ko-KR"/>
              </w:rPr>
            </w:pPr>
            <w:r>
              <w:rPr>
                <w:rFonts w:eastAsia="Malgun Gothic"/>
                <w:b/>
                <w:lang w:eastAsia="ko-KR"/>
              </w:rPr>
              <w:t xml:space="preserve">Issue (2-6): </w:t>
            </w:r>
            <w:r>
              <w:rPr>
                <w:rFonts w:eastAsia="Malgun Gothic"/>
                <w:lang w:eastAsia="ko-KR"/>
              </w:rPr>
              <w:t>we suggest to keep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ListBullet"/>
              <w:numPr>
                <w:ilvl w:val="0"/>
                <w:numId w:val="0"/>
              </w:numPr>
              <w:rPr>
                <w:rFonts w:eastAsia="Malgun Gothic"/>
                <w:lang w:eastAsia="ko-KR"/>
              </w:rPr>
            </w:pPr>
          </w:p>
          <w:p w14:paraId="5CCE6F95" w14:textId="77777777" w:rsidR="00C35115" w:rsidRDefault="00BB7EF1">
            <w:pPr>
              <w:pStyle w:val="ListBullet"/>
              <w:numPr>
                <w:ilvl w:val="0"/>
                <w:numId w:val="0"/>
              </w:numPr>
              <w:rPr>
                <w:rFonts w:eastAsia="Malgun Gothic"/>
                <w:lang w:eastAsia="ko-KR"/>
              </w:rPr>
            </w:pPr>
            <w:r>
              <w:rPr>
                <w:rFonts w:eastAsia="Malgun Gothic"/>
                <w:lang w:eastAsia="ko-KR"/>
              </w:rPr>
              <w:lastRenderedPageBreak/>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SimSun"/>
                <w:sz w:val="22"/>
                <w:szCs w:val="22"/>
                <w:lang w:eastAsia="zh-CN"/>
              </w:rPr>
              <w:t>“</w:t>
            </w:r>
            <w:r>
              <w:rPr>
                <w:color w:val="000000"/>
                <w:sz w:val="22"/>
                <w:szCs w:val="22"/>
              </w:rPr>
              <w:t xml:space="preserve"> (24) Lognormal shadow fading std deviation (dB)</w:t>
            </w:r>
          </w:p>
          <w:p w14:paraId="47591423" w14:textId="77777777" w:rsidR="00C35115" w:rsidRDefault="00BB7EF1">
            <w:pPr>
              <w:pStyle w:val="ListParagraph"/>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ListBullet"/>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ListBullet"/>
              <w:numPr>
                <w:ilvl w:val="0"/>
                <w:numId w:val="0"/>
              </w:numPr>
              <w:rPr>
                <w:rFonts w:eastAsiaTheme="minorEastAsia"/>
              </w:rPr>
            </w:pPr>
          </w:p>
          <w:p w14:paraId="56846DD4" w14:textId="77777777" w:rsidR="00C35115" w:rsidRDefault="00BB7EF1">
            <w:pPr>
              <w:pStyle w:val="ListBullet"/>
              <w:numPr>
                <w:ilvl w:val="0"/>
                <w:numId w:val="0"/>
              </w:numPr>
              <w:rPr>
                <w:b/>
                <w:bCs/>
              </w:rPr>
            </w:pPr>
            <w:r>
              <w:rPr>
                <w:b/>
                <w:bCs/>
                <w:highlight w:val="yellow"/>
              </w:rPr>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ListBullet"/>
              <w:numPr>
                <w:ilvl w:val="0"/>
                <w:numId w:val="0"/>
              </w:numPr>
              <w:rPr>
                <w:b/>
                <w:bCs/>
              </w:rPr>
            </w:pPr>
            <w:r>
              <w:rPr>
                <w:noProof/>
                <w:lang w:eastAsia="zh-CN"/>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ListBullet"/>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 xml:space="preserve">ERICSSON’s suggestion in the emails thread. We also propose to </w:t>
            </w:r>
            <w:r>
              <w:rPr>
                <w:rFonts w:eastAsia="SimSun"/>
                <w:szCs w:val="24"/>
                <w:lang w:eastAsia="zh-CN"/>
              </w:rPr>
              <w:lastRenderedPageBreak/>
              <w:t>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Heading3"/>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087027EC" w14:textId="77777777" w:rsidR="00C35115" w:rsidRDefault="00BB7EF1">
      <w:pPr>
        <w:pStyle w:val="ListParagraph"/>
        <w:numPr>
          <w:ilvl w:val="0"/>
          <w:numId w:val="12"/>
        </w:numPr>
        <w:rPr>
          <w:b/>
          <w:u w:val="single"/>
        </w:rPr>
      </w:pPr>
      <w:r>
        <w:rPr>
          <w:b/>
          <w:u w:val="single"/>
        </w:rPr>
        <w:t>(1-1) Introduction of (11bis) for MCL definition</w:t>
      </w:r>
    </w:p>
    <w:p w14:paraId="51B844D3" w14:textId="77777777" w:rsidR="00C35115" w:rsidRDefault="00BB7EF1">
      <w:pPr>
        <w:pStyle w:val="ListParagraph"/>
        <w:numPr>
          <w:ilvl w:val="1"/>
          <w:numId w:val="12"/>
        </w:numPr>
        <w:rPr>
          <w:b/>
          <w:u w:val="single"/>
        </w:rPr>
      </w:pPr>
      <w:r>
        <w:t>Nokia/NSB : OK to also include (11bis) in MCL for the completeness of the MCL definition</w:t>
      </w:r>
    </w:p>
    <w:p w14:paraId="2535466B" w14:textId="77777777" w:rsidR="00C35115" w:rsidRDefault="00BB7EF1">
      <w:pPr>
        <w:pStyle w:val="ListParagraph"/>
        <w:numPr>
          <w:ilvl w:val="1"/>
          <w:numId w:val="12"/>
        </w:numPr>
        <w:rPr>
          <w:b/>
          <w:u w:val="single"/>
        </w:rPr>
      </w:pPr>
      <w:r>
        <w:t xml:space="preserve">Intel: OK with FL proposal but it should be clarified that </w:t>
      </w:r>
      <w:r>
        <w:rPr>
          <w:rFonts w:eastAsia="SimSun"/>
          <w:lang w:eastAsia="zh-CN"/>
        </w:rPr>
        <w:t xml:space="preserve"> (11bis) is zero for downlink</w:t>
      </w:r>
    </w:p>
    <w:p w14:paraId="07DB42B4" w14:textId="77777777" w:rsidR="00C35115" w:rsidRDefault="00BB7EF1">
      <w:pPr>
        <w:pStyle w:val="ListParagraph"/>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ListParagraph"/>
        <w:numPr>
          <w:ilvl w:val="0"/>
          <w:numId w:val="12"/>
        </w:numPr>
        <w:rPr>
          <w:b/>
          <w:u w:val="single"/>
        </w:rPr>
      </w:pPr>
      <w:r>
        <w:rPr>
          <w:b/>
          <w:u w:val="single"/>
        </w:rPr>
        <w:t>(1-2) Inclusion of Rx loss (12) in MIL (23a)(23b)</w:t>
      </w:r>
    </w:p>
    <w:p w14:paraId="4F715B5D" w14:textId="77777777" w:rsidR="00C35115" w:rsidRDefault="00BB7EF1">
      <w:pPr>
        <w:pStyle w:val="ListParagraph"/>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33C9122" w14:textId="77777777" w:rsidR="00C35115" w:rsidRDefault="00BB7EF1">
      <w:pPr>
        <w:pStyle w:val="ListParagraph"/>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ListParagraph"/>
        <w:widowControl w:val="0"/>
        <w:numPr>
          <w:ilvl w:val="1"/>
          <w:numId w:val="20"/>
        </w:numPr>
        <w:snapToGrid/>
        <w:spacing w:after="0" w:afterAutospacing="0" w:line="240" w:lineRule="auto"/>
        <w:rPr>
          <w:b/>
          <w:u w:val="single"/>
        </w:rPr>
      </w:pPr>
      <w:r>
        <w:t>Nokia/NSB/Intel/CMCC: these parameters should be put in a separate tab (i.e. Excel sheet) to make the template be concise</w:t>
      </w:r>
    </w:p>
    <w:p w14:paraId="4A149880" w14:textId="77777777" w:rsidR="00C35115" w:rsidRDefault="00BB7EF1">
      <w:pPr>
        <w:pStyle w:val="ListParagraph"/>
        <w:widowControl w:val="0"/>
        <w:numPr>
          <w:ilvl w:val="1"/>
          <w:numId w:val="20"/>
        </w:numPr>
        <w:snapToGrid/>
        <w:spacing w:after="0" w:afterAutospacing="0" w:line="240" w:lineRule="auto"/>
        <w:rPr>
          <w:b/>
          <w:u w:val="single"/>
        </w:rPr>
      </w:pPr>
      <w:r>
        <w:t xml:space="preserve">CTC: parameters to obtain required SNR should not included in the list because it is captured in </w:t>
      </w:r>
      <w:r>
        <w:rPr>
          <w:rFonts w:eastAsia="SimSun"/>
          <w:lang w:eastAsia="zh-CN"/>
        </w:rPr>
        <w:t xml:space="preserve">TR 38.830. B18-B40 should be deleted. </w:t>
      </w:r>
    </w:p>
    <w:p w14:paraId="132B3F85" w14:textId="77777777" w:rsidR="00C35115" w:rsidRDefault="00BB7EF1">
      <w:pPr>
        <w:pStyle w:val="ListParagraph"/>
        <w:widowControl w:val="0"/>
        <w:numPr>
          <w:ilvl w:val="1"/>
          <w:numId w:val="20"/>
        </w:numPr>
        <w:snapToGrid/>
        <w:spacing w:after="0" w:afterAutospacing="0" w:line="240" w:lineRule="auto"/>
        <w:rPr>
          <w:b/>
          <w:u w:val="single"/>
        </w:rPr>
      </w:pPr>
      <w:r>
        <w:t>Intel: the meaning/intention of new rows “</w:t>
      </w:r>
      <w:r>
        <w:rPr>
          <w:rFonts w:eastAsia="SimSun"/>
          <w:lang w:eastAsia="zh-CN"/>
        </w:rPr>
        <w:t>The derivation of the value in antenna gain correction factor (4b), (5b), (11b), (11bis)</w:t>
      </w:r>
      <w:r>
        <w:rPr>
          <w:rFonts w:eastAsia="SimSun"/>
          <w:lang w:val="en-US"/>
        </w:rPr>
        <w:t>” should be clear</w:t>
      </w:r>
    </w:p>
    <w:p w14:paraId="7D307CB2"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Huawei/Hisilicon agree that these simulation scenarios and assumptions are important and should be incorporated. Better to use different excel file for different scenarios.</w:t>
      </w:r>
    </w:p>
    <w:p w14:paraId="482CBF63"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ListParagraph"/>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ListParagraph"/>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ListParagraph"/>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ListParagraph"/>
        <w:numPr>
          <w:ilvl w:val="0"/>
          <w:numId w:val="29"/>
        </w:numPr>
        <w:rPr>
          <w:highlight w:val="cyan"/>
        </w:rPr>
      </w:pPr>
      <w:r>
        <w:rPr>
          <w:highlight w:val="cyan"/>
        </w:rPr>
        <w:lastRenderedPageBreak/>
        <w:t xml:space="preserve">In this email discussion, companies are encouraged to check if all the necessary parameters are listed. </w:t>
      </w:r>
    </w:p>
    <w:p w14:paraId="2A6AF098" w14:textId="77777777" w:rsidR="00C35115" w:rsidRDefault="00BB7EF1">
      <w:pPr>
        <w:pStyle w:val="ListParagraph"/>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ListParagraph"/>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vs (9b) </w:t>
      </w:r>
      <w:r>
        <w:sym w:font="Wingdings" w:char="F0E0"/>
      </w:r>
      <w:r>
        <w:t xml:space="preserve"> (9)</w:t>
      </w:r>
    </w:p>
    <w:p w14:paraId="7D7201A7" w14:textId="77777777" w:rsidR="00C35115" w:rsidRDefault="00BB7EF1">
      <w:pPr>
        <w:pStyle w:val="ListParagraph"/>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Huawei/HiSilicon: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ListParagraph"/>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ListParagraph"/>
        <w:widowControl w:val="0"/>
        <w:numPr>
          <w:ilvl w:val="1"/>
          <w:numId w:val="20"/>
        </w:numPr>
        <w:snapToGrid/>
        <w:spacing w:after="0" w:afterAutospacing="0" w:line="240" w:lineRule="auto"/>
        <w:rPr>
          <w:b/>
          <w:u w:val="single"/>
        </w:rPr>
      </w:pPr>
      <w:r>
        <w:rPr>
          <w:lang w:val="en-US"/>
        </w:rPr>
        <w:t xml:space="preserve">Huawei/HiSilicon: </w:t>
      </w:r>
      <w:r>
        <w:rPr>
          <w:rFonts w:eastAsia="SimSun"/>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lastRenderedPageBreak/>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ListParagraph"/>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ListParagraph"/>
        <w:numPr>
          <w:ilvl w:val="1"/>
          <w:numId w:val="30"/>
        </w:numPr>
        <w:rPr>
          <w:color w:val="000000"/>
          <w:highlight w:val="cyan"/>
        </w:rPr>
      </w:pPr>
      <w:r>
        <w:rPr>
          <w:color w:val="000000"/>
          <w:highlight w:val="cyan"/>
        </w:rPr>
        <w:t>Alt 2-A</w:t>
      </w:r>
    </w:p>
    <w:p w14:paraId="19F43BD3" w14:textId="77777777" w:rsidR="00C35115" w:rsidRDefault="00BB7EF1">
      <w:pPr>
        <w:pStyle w:val="ListParagraph"/>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ListParagraph"/>
        <w:numPr>
          <w:ilvl w:val="1"/>
          <w:numId w:val="30"/>
        </w:numPr>
        <w:rPr>
          <w:color w:val="000000"/>
          <w:highlight w:val="cyan"/>
        </w:rPr>
      </w:pPr>
      <w:r>
        <w:rPr>
          <w:color w:val="000000"/>
          <w:highlight w:val="cyan"/>
        </w:rPr>
        <w:t>Alt 2-B</w:t>
      </w:r>
    </w:p>
    <w:p w14:paraId="45358ED0" w14:textId="77777777" w:rsidR="00C35115" w:rsidRDefault="00BB7EF1">
      <w:pPr>
        <w:pStyle w:val="ListParagraph"/>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257449C9"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Huawei/HiSilicon: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ListParagraph"/>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 xml:space="preserve">Huawei/HiSilicon: suggest to keep the maximum range for control and data channel (30) . </w:t>
      </w:r>
    </w:p>
    <w:p w14:paraId="7A506817" w14:textId="77777777" w:rsidR="00C35115" w:rsidRDefault="00BB7EF1">
      <w:pPr>
        <w:pStyle w:val="ListParagraph"/>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suggest to leave the merge rows (30a+30b) in the table</w:t>
      </w:r>
    </w:p>
    <w:p w14:paraId="79B6341C" w14:textId="77777777" w:rsidR="00C35115" w:rsidRDefault="00C35115">
      <w:pPr>
        <w:pStyle w:val="ListParagraph"/>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lastRenderedPageBreak/>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rsidP="00BD69A6"/>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ListParagraph"/>
        <w:widowControl w:val="0"/>
        <w:numPr>
          <w:ilvl w:val="1"/>
          <w:numId w:val="20"/>
        </w:numPr>
        <w:snapToGrid/>
        <w:spacing w:after="0" w:afterAutospacing="0" w:line="240" w:lineRule="auto"/>
        <w:rPr>
          <w:b/>
          <w:u w:val="single"/>
        </w:rPr>
      </w:pPr>
      <w:r>
        <w:t>Qualcomm: for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0D7D862" w14:textId="77777777" w:rsidR="00C35115" w:rsidRDefault="00BB7EF1">
      <w:pPr>
        <w:pStyle w:val="ListParagraph"/>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ListParagraph"/>
        <w:widowControl w:val="0"/>
        <w:numPr>
          <w:ilvl w:val="1"/>
          <w:numId w:val="20"/>
        </w:numPr>
        <w:snapToGrid/>
        <w:spacing w:after="0" w:afterAutospacing="0" w:line="240" w:lineRule="auto"/>
      </w:pPr>
      <w:r>
        <w:t xml:space="preserve">Ericsson: for non-AAS system, it is common </w:t>
      </w:r>
      <w:r>
        <w:rPr>
          <w:rFonts w:eastAsia="SimSun"/>
          <w:lang w:eastAsia="zh-CN"/>
        </w:rPr>
        <w:t>for gNBs to have more receive than transmit chains.  So ‘transceiver unit’ for many non-AAS gNBs does not make sense. Also, UEs even more commonly have more receive than transmit antennas, and so ‘TxRU’ does not make sense for them. ‘transmit TxRU’ = ‘transmit transceiver unit’ is not logically consistent. Suggest:</w:t>
      </w:r>
    </w:p>
    <w:p w14:paraId="07D50D2C" w14:textId="77777777" w:rsidR="00C35115" w:rsidRDefault="00BB7EF1">
      <w:pPr>
        <w:pStyle w:val="ListBullet"/>
        <w:numPr>
          <w:ilvl w:val="3"/>
          <w:numId w:val="20"/>
        </w:numPr>
        <w:rPr>
          <w:rFonts w:eastAsia="SimSun"/>
          <w:lang w:eastAsia="zh-CN"/>
        </w:rPr>
      </w:pPr>
      <w:r>
        <w:rPr>
          <w:rFonts w:eastAsia="SimSun"/>
          <w:lang w:eastAsia="zh-CN"/>
        </w:rPr>
        <w:t>transmit antenna elements in (1)</w:t>
      </w:r>
    </w:p>
    <w:p w14:paraId="13670D9B" w14:textId="77777777" w:rsidR="00C35115" w:rsidRDefault="00BB7EF1">
      <w:pPr>
        <w:pStyle w:val="ListBullet"/>
        <w:numPr>
          <w:ilvl w:val="3"/>
          <w:numId w:val="20"/>
        </w:numPr>
        <w:rPr>
          <w:rFonts w:eastAsia="SimSun"/>
          <w:lang w:eastAsia="zh-CN"/>
        </w:rPr>
      </w:pPr>
      <w:r>
        <w:rPr>
          <w:rFonts w:eastAsia="SimSun"/>
          <w:lang w:eastAsia="zh-CN"/>
        </w:rPr>
        <w:t>modeled transmit chains in (2)</w:t>
      </w:r>
    </w:p>
    <w:p w14:paraId="7381A4C2" w14:textId="77777777" w:rsidR="00C35115" w:rsidRDefault="00BB7EF1">
      <w:pPr>
        <w:pStyle w:val="ListBullet"/>
        <w:numPr>
          <w:ilvl w:val="3"/>
          <w:numId w:val="20"/>
        </w:numPr>
        <w:rPr>
          <w:rFonts w:eastAsia="SimSun"/>
          <w:lang w:eastAsia="zh-CN"/>
        </w:rPr>
      </w:pPr>
      <w:r>
        <w:rPr>
          <w:rFonts w:eastAsia="SimSun"/>
          <w:lang w:eastAsia="zh-CN"/>
        </w:rPr>
        <w:t>transmit chains in LLS in (2a)</w:t>
      </w:r>
    </w:p>
    <w:p w14:paraId="4F9AA22F" w14:textId="77777777" w:rsidR="00C35115" w:rsidRDefault="00BB7EF1">
      <w:pPr>
        <w:pStyle w:val="ListBullet"/>
        <w:numPr>
          <w:ilvl w:val="3"/>
          <w:numId w:val="20"/>
        </w:numPr>
        <w:rPr>
          <w:rFonts w:eastAsia="SimSun"/>
          <w:lang w:eastAsia="zh-CN"/>
        </w:rPr>
      </w:pPr>
      <w:r>
        <w:rPr>
          <w:rFonts w:eastAsia="SimSun"/>
          <w:lang w:eastAsia="zh-CN"/>
        </w:rPr>
        <w:t>receive antenna elements in (10)</w:t>
      </w:r>
    </w:p>
    <w:p w14:paraId="7A4CBAB7" w14:textId="77777777" w:rsidR="00C35115" w:rsidRDefault="00BB7EF1">
      <w:pPr>
        <w:pStyle w:val="ListBullet"/>
        <w:numPr>
          <w:ilvl w:val="3"/>
          <w:numId w:val="20"/>
        </w:numPr>
        <w:rPr>
          <w:rFonts w:eastAsia="SimSun"/>
          <w:lang w:eastAsia="zh-CN"/>
        </w:rPr>
      </w:pPr>
      <w:r>
        <w:rPr>
          <w:rFonts w:eastAsia="SimSun"/>
          <w:lang w:eastAsia="zh-CN"/>
        </w:rPr>
        <w:t>modeled receive chains in (10a)</w:t>
      </w:r>
    </w:p>
    <w:p w14:paraId="6CA3EFEB" w14:textId="77777777" w:rsidR="00C35115" w:rsidRDefault="00BB7EF1">
      <w:pPr>
        <w:pStyle w:val="ListBullet"/>
        <w:numPr>
          <w:ilvl w:val="3"/>
          <w:numId w:val="20"/>
        </w:numPr>
        <w:rPr>
          <w:rFonts w:eastAsia="SimSun"/>
          <w:lang w:eastAsia="zh-CN"/>
        </w:rPr>
      </w:pPr>
      <w:r>
        <w:rPr>
          <w:rFonts w:eastAsia="SimSun"/>
          <w:lang w:eastAsia="zh-CN"/>
        </w:rPr>
        <w:t>receive chains in LLS in (10b)</w:t>
      </w:r>
    </w:p>
    <w:p w14:paraId="68380ADF" w14:textId="77777777" w:rsidR="00C35115" w:rsidRDefault="00BB7EF1">
      <w:pPr>
        <w:pStyle w:val="ListParagraph"/>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w:t>
      </w:r>
      <w:r>
        <w:lastRenderedPageBreak/>
        <w:t>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ListParagraph"/>
        <w:numPr>
          <w:ilvl w:val="0"/>
          <w:numId w:val="30"/>
        </w:numPr>
        <w:rPr>
          <w:highlight w:val="cyan"/>
        </w:rPr>
      </w:pPr>
      <w:r>
        <w:rPr>
          <w:highlight w:val="cyan"/>
        </w:rPr>
        <w:t>Choose one from the following alternative</w:t>
      </w:r>
    </w:p>
    <w:p w14:paraId="2C259617" w14:textId="77777777" w:rsidR="00C35115" w:rsidRDefault="00BB7EF1">
      <w:pPr>
        <w:pStyle w:val="ListParagraph"/>
        <w:numPr>
          <w:ilvl w:val="1"/>
          <w:numId w:val="30"/>
        </w:numPr>
        <w:rPr>
          <w:highlight w:val="cyan"/>
        </w:rPr>
      </w:pPr>
      <w:r>
        <w:rPr>
          <w:highlight w:val="cyan"/>
        </w:rPr>
        <w:t xml:space="preserve">(Alt 3-A): stick to the terminology we have used: </w:t>
      </w:r>
    </w:p>
    <w:p w14:paraId="38FBC420"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transmit TxRUs in (2)</w:t>
      </w:r>
    </w:p>
    <w:p w14:paraId="2D9FDC50"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receive TxRUs in (10a)</w:t>
      </w:r>
    </w:p>
    <w:p w14:paraId="1D1FDE28"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ListParagraph"/>
        <w:numPr>
          <w:ilvl w:val="1"/>
          <w:numId w:val="30"/>
        </w:numPr>
        <w:rPr>
          <w:highlight w:val="cyan"/>
        </w:rPr>
      </w:pPr>
      <w:r>
        <w:rPr>
          <w:highlight w:val="cyan"/>
        </w:rPr>
        <w:t>(Alt 3-B): update the terminology for TxRU and transmit/receive chain as follows:</w:t>
      </w:r>
    </w:p>
    <w:p w14:paraId="3E93B1DF"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modeled transmit chains in (2)</w:t>
      </w:r>
    </w:p>
    <w:p w14:paraId="431B9A9E"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modeled receive chains in (10a)</w:t>
      </w:r>
    </w:p>
    <w:p w14:paraId="5AFC683F"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t xml:space="preserve">If we cannot reach the consensus, FL keeps both terminologies with square bracket. The final decision will be made at RAN1#103e. </w:t>
      </w:r>
    </w:p>
    <w:p w14:paraId="214785D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ListParagraph"/>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ListParagraph"/>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ListParagraph"/>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ListParagraph"/>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lastRenderedPageBreak/>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ListParagraph"/>
        <w:numPr>
          <w:ilvl w:val="0"/>
          <w:numId w:val="12"/>
        </w:numPr>
        <w:rPr>
          <w:b/>
          <w:u w:val="single"/>
        </w:rPr>
      </w:pPr>
      <w:r>
        <w:rPr>
          <w:b/>
          <w:u w:val="single"/>
        </w:rPr>
        <w:t>(4-1) Resolution of parameters/values</w:t>
      </w:r>
    </w:p>
    <w:p w14:paraId="356E67AC" w14:textId="77777777" w:rsidR="00C35115" w:rsidRDefault="00BB7EF1">
      <w:pPr>
        <w:pStyle w:val="ListParagraph"/>
        <w:numPr>
          <w:ilvl w:val="1"/>
          <w:numId w:val="12"/>
        </w:numPr>
      </w:pPr>
      <w:r>
        <w:t>ZTE: OK to resolve it in this email discussion</w:t>
      </w:r>
    </w:p>
    <w:p w14:paraId="678C0B06" w14:textId="77777777" w:rsidR="00C35115" w:rsidRDefault="00BB7EF1">
      <w:pPr>
        <w:pStyle w:val="ListParagraph"/>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ListParagraph"/>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ListParagraph"/>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ListParagraph"/>
        <w:numPr>
          <w:ilvl w:val="0"/>
          <w:numId w:val="12"/>
        </w:numPr>
        <w:rPr>
          <w:b/>
          <w:u w:val="single"/>
        </w:rPr>
      </w:pPr>
      <w:r>
        <w:rPr>
          <w:b/>
          <w:u w:val="single"/>
        </w:rPr>
        <w:t xml:space="preserve">(4-2 New) motivation &amp; use case for (6) </w:t>
      </w:r>
    </w:p>
    <w:p w14:paraId="69F64EE8" w14:textId="77777777" w:rsidR="00C35115" w:rsidRDefault="00BB7EF1">
      <w:pPr>
        <w:pStyle w:val="ListParagraph"/>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ListParagraph"/>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ListParagraph"/>
        <w:numPr>
          <w:ilvl w:val="0"/>
          <w:numId w:val="12"/>
        </w:numPr>
        <w:rPr>
          <w:b/>
          <w:u w:val="single"/>
        </w:rPr>
      </w:pPr>
      <w:r>
        <w:rPr>
          <w:rFonts w:eastAsia="SimSun"/>
          <w:b/>
          <w:u w:val="single"/>
          <w:lang w:eastAsia="zh-CN"/>
        </w:rPr>
        <w:t>(4-3 New) minor typos</w:t>
      </w:r>
    </w:p>
    <w:p w14:paraId="5FFD4A16" w14:textId="77777777" w:rsidR="00C35115" w:rsidRDefault="00BB7EF1">
      <w:pPr>
        <w:pStyle w:val="ListParagraph"/>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ListParagraph"/>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ListParagraph"/>
        <w:numPr>
          <w:ilvl w:val="1"/>
          <w:numId w:val="12"/>
        </w:numPr>
      </w:pPr>
      <w:r>
        <w:t>Qualcomm/CTC: 22 &amp; 22bis can remove “for control channel”</w:t>
      </w:r>
    </w:p>
    <w:p w14:paraId="5744B545" w14:textId="77777777" w:rsidR="00C35115" w:rsidRDefault="00BB7EF1">
      <w:pPr>
        <w:pStyle w:val="ListParagraph"/>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ListParagraph"/>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ListParagraph"/>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ListParagraph"/>
        <w:numPr>
          <w:ilvl w:val="0"/>
          <w:numId w:val="12"/>
        </w:numPr>
        <w:rPr>
          <w:b/>
          <w:u w:val="single"/>
        </w:rPr>
      </w:pPr>
      <w:r>
        <w:rPr>
          <w:b/>
          <w:u w:val="single"/>
        </w:rPr>
        <w:t xml:space="preserve">(4-4 New) handling of </w:t>
      </w:r>
      <w:r>
        <w:rPr>
          <w:b/>
          <w:color w:val="000000"/>
          <w:u w:val="single"/>
        </w:rPr>
        <w:t>(24) Lognormal shadow fading std deviation (dB)</w:t>
      </w:r>
    </w:p>
    <w:p w14:paraId="3D56924A" w14:textId="77777777" w:rsidR="00C35115" w:rsidRDefault="00BB7EF1">
      <w:pPr>
        <w:pStyle w:val="ListParagraph"/>
        <w:numPr>
          <w:ilvl w:val="1"/>
          <w:numId w:val="12"/>
        </w:numPr>
      </w:pPr>
      <w:r>
        <w:lastRenderedPageBreak/>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ListParagraph"/>
        <w:numPr>
          <w:ilvl w:val="0"/>
          <w:numId w:val="12"/>
        </w:numPr>
        <w:rPr>
          <w:b/>
          <w:u w:val="single"/>
        </w:rPr>
      </w:pPr>
      <w:r>
        <w:rPr>
          <w:b/>
          <w:u w:val="single"/>
        </w:rPr>
        <w:t>(4-5 New) EIRP limit for FR2</w:t>
      </w:r>
    </w:p>
    <w:p w14:paraId="5328693C" w14:textId="77777777" w:rsidR="00C35115" w:rsidRDefault="00BB7EF1">
      <w:pPr>
        <w:pStyle w:val="ListParagraph"/>
        <w:numPr>
          <w:ilvl w:val="1"/>
          <w:numId w:val="12"/>
        </w:numPr>
      </w:pPr>
      <w:r>
        <w:t>CMCC</w:t>
      </w:r>
      <w:r>
        <w:rPr>
          <w:rFonts w:eastAsia="SimSun"/>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ListParagraph"/>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t xml:space="preserve">Companies are invited to provide their views on the FL proposals 1, 2 and 3 as well as the FL perspective, and the latest link budget template </w:t>
      </w:r>
    </w:p>
    <w:p w14:paraId="77C3827D" w14:textId="77777777" w:rsidR="00C35115" w:rsidRDefault="007F6F6E">
      <w:pPr>
        <w:rPr>
          <w:highlight w:val="cyan"/>
        </w:rPr>
      </w:pPr>
      <w:hyperlink r:id="rId18" w:history="1">
        <w:r w:rsidR="00BB7EF1">
          <w:rPr>
            <w:rStyle w:val="Hyperlink"/>
          </w:rPr>
          <w:t>https://www.3gpp.org/ftp/tsg_ran/WG1_RL1/TSGR1_102-e/Inbox/drafts/8.8.1.1/post_meeting/102-e-Post-NR-CovEnh-02/1-link_budget_template/3rd_round/budget-template-v007.xlsx</w:t>
        </w:r>
      </w:hyperlink>
    </w:p>
    <w:p w14:paraId="2271DC70" w14:textId="77777777" w:rsidR="00C35115" w:rsidRDefault="00C35115"/>
    <w:tbl>
      <w:tblPr>
        <w:tblStyle w:val="TableGrid8"/>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 xml:space="preserve">Regarding Proposal 3, we understand the intention of Alt 3-B, while it may cause confusions considering the terminology we used before. So, we slightly prefer Alt 3-A to align the previous agreements and the modeling figure for </w:t>
            </w:r>
            <w:r>
              <w:rPr>
                <w:rFonts w:hint="eastAsia"/>
                <w:lang w:val="en-US" w:eastAsia="zh-CN"/>
              </w:rPr>
              <w:lastRenderedPageBreak/>
              <w:t>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lastRenderedPageBreak/>
              <w:t>H</w:t>
            </w:r>
            <w:r w:rsidRPr="003C39F7">
              <w:rPr>
                <w:lang w:val="en-US" w:eastAsia="zh-CN"/>
              </w:rPr>
              <w:t>uawei, HiSilicon</w:t>
            </w:r>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antenna ports and receive antenna ports are used 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ListBullet"/>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ListBullet"/>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ListBullet"/>
              <w:rPr>
                <w:rFonts w:eastAsia="Malgun Gothic"/>
                <w:lang w:eastAsia="ko-KR"/>
              </w:rPr>
            </w:pPr>
            <w:r>
              <w:rPr>
                <w:rFonts w:eastAsia="Malgun Gothic"/>
                <w:lang w:eastAsia="ko-KR"/>
              </w:rPr>
              <w:t xml:space="preserve">- </w:t>
            </w:r>
            <w:r w:rsidRPr="00D0538E">
              <w:rPr>
                <w:rFonts w:eastAsia="Malgun Gothic"/>
                <w:lang w:eastAsia="ko-KR"/>
              </w:rPr>
              <w:t xml:space="preserve"> feeder loss at BS (1dB for 700MHz, 0dB for 4GHz with AAS)</w:t>
            </w:r>
          </w:p>
          <w:p w14:paraId="13DB29EF" w14:textId="77777777" w:rsidR="001454B1" w:rsidRPr="00D0538E" w:rsidRDefault="001454B1" w:rsidP="001454B1">
            <w:pPr>
              <w:pStyle w:val="ListBullet"/>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ListBullet"/>
              <w:rPr>
                <w:rFonts w:eastAsia="Malgun Gothic"/>
                <w:lang w:eastAsia="ko-KR"/>
              </w:rPr>
            </w:pPr>
            <w:r w:rsidRPr="00D0538E">
              <w:rPr>
                <w:rFonts w:eastAsia="Malgun Gothic"/>
                <w:lang w:eastAsia="ko-KR"/>
              </w:rPr>
              <w:t>Option 2:</w:t>
            </w:r>
          </w:p>
          <w:p w14:paraId="2AA5A0C7" w14:textId="77777777" w:rsidR="001454B1" w:rsidRDefault="001454B1" w:rsidP="001454B1">
            <w:pPr>
              <w:pStyle w:val="ListBullet"/>
              <w:numPr>
                <w:ilvl w:val="0"/>
                <w:numId w:val="12"/>
              </w:numPr>
              <w:rPr>
                <w:rFonts w:eastAsia="Malgun Gothic"/>
                <w:lang w:eastAsia="ko-KR"/>
              </w:rPr>
            </w:pPr>
            <w:r w:rsidRPr="00D0538E">
              <w:rPr>
                <w:rFonts w:eastAsia="Malgun Gothic"/>
                <w:lang w:eastAsia="ko-KR"/>
              </w:rPr>
              <w:t>values for IMT-2020 self evaluation (1dB for DL and 3dB for UL)"</w:t>
            </w:r>
          </w:p>
          <w:p w14:paraId="2F15A971" w14:textId="77777777" w:rsidR="001454B1" w:rsidRDefault="001454B1" w:rsidP="001454B1">
            <w:pPr>
              <w:pStyle w:val="ListBullet"/>
              <w:numPr>
                <w:ilvl w:val="0"/>
                <w:numId w:val="0"/>
              </w:numPr>
              <w:rPr>
                <w:rFonts w:eastAsia="Malgun Gothic"/>
                <w:lang w:eastAsia="ko-KR"/>
              </w:rPr>
            </w:pPr>
          </w:p>
          <w:p w14:paraId="6D1221E6" w14:textId="77777777" w:rsidR="001454B1" w:rsidRDefault="001454B1" w:rsidP="001454B1">
            <w:pPr>
              <w:pStyle w:val="ListBullet"/>
              <w:rPr>
                <w:rFonts w:eastAsia="SimSun"/>
                <w:lang w:eastAsia="zh-CN"/>
              </w:rPr>
            </w:pPr>
            <w:r w:rsidRPr="008B21ED">
              <w:rPr>
                <w:rFonts w:eastAsia="SimSun"/>
                <w:lang w:eastAsia="zh-CN"/>
              </w:rPr>
              <w:t>Actually, the values of (8) is incorectly refered from IMT-2020. Should be:</w:t>
            </w:r>
          </w:p>
          <w:p w14:paraId="36CEE9DC" w14:textId="6BAB6A31" w:rsidR="001454B1" w:rsidRDefault="001454B1" w:rsidP="001454B1">
            <w:pPr>
              <w:rPr>
                <w:lang w:val="en-US" w:eastAsia="zh-CN"/>
              </w:rPr>
            </w:pPr>
            <w:r w:rsidRPr="00D0538E">
              <w:rPr>
                <w:rFonts w:eastAsia="Malgun Gothic"/>
                <w:lang w:eastAsia="ko-KR"/>
              </w:rPr>
              <w:t>values for IMT-2020 self evaluation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lastRenderedPageBreak/>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t>W</w:t>
            </w:r>
            <w:r>
              <w:rPr>
                <w:lang w:val="en-US"/>
              </w:rPr>
              <w:t>e are OK with FL proposal 2. One minor comment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lang w:val="en-US"/>
              </w:rPr>
            </w:pPr>
            <w:r>
              <w:rPr>
                <w:rFonts w:eastAsia="SimSun" w:hint="eastAsia"/>
                <w:lang w:val="en-US" w:eastAsia="zh-CN"/>
              </w:rPr>
              <w:t>CMCC</w:t>
            </w:r>
          </w:p>
        </w:tc>
        <w:tc>
          <w:tcPr>
            <w:tcW w:w="7786" w:type="dxa"/>
          </w:tcPr>
          <w:p w14:paraId="5523B245" w14:textId="77777777" w:rsidR="00DE2CF4" w:rsidRPr="00695979"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parameters that have no agreements and depends on companies’ report, one note can be added saying the values in IMT-2020 self-evaluation are recommended, e,g. from TR 37.910 and ITU-R </w:t>
            </w:r>
            <w:r w:rsidRPr="00554B46">
              <w:rPr>
                <w:lang w:val="en-US" w:eastAsia="zh-CN"/>
              </w:rPr>
              <w:t>M.2412-0</w:t>
            </w:r>
            <w:r>
              <w:rPr>
                <w:lang w:val="en-US" w:eastAsia="zh-CN"/>
              </w:rPr>
              <w:t>.</w:t>
            </w:r>
          </w:p>
          <w:p w14:paraId="557ADC67" w14:textId="77777777" w:rsidR="00DE2CF4" w:rsidRDefault="00DE2CF4" w:rsidP="00DE2CF4">
            <w:pPr>
              <w:rPr>
                <w:rFonts w:eastAsia="SimSun"/>
                <w:lang w:val="en-US" w:eastAsia="zh-CN"/>
              </w:rPr>
            </w:pPr>
            <w:r>
              <w:rPr>
                <w:rFonts w:eastAsia="SimSun"/>
                <w:lang w:val="en-US" w:eastAsia="zh-CN"/>
              </w:rPr>
              <w:t>Alt 2-A is preferred</w:t>
            </w:r>
            <w:r>
              <w:rPr>
                <w:rFonts w:eastAsia="SimSun" w:hint="eastAsia"/>
                <w:lang w:val="en-US" w:eastAsia="zh-CN"/>
              </w:rPr>
              <w:t xml:space="preserve"> </w:t>
            </w:r>
            <w:r>
              <w:rPr>
                <w:rFonts w:eastAsia="SimSun"/>
                <w:lang w:val="en-US" w:eastAsia="zh-CN"/>
              </w:rPr>
              <w:t>for</w:t>
            </w:r>
            <w:r>
              <w:rPr>
                <w:rFonts w:eastAsia="SimSun" w:hint="eastAsia"/>
                <w:lang w:val="en-US" w:eastAsia="zh-CN"/>
              </w:rPr>
              <w:t xml:space="preserve"> FL proposal 2</w:t>
            </w:r>
            <w:r>
              <w:rPr>
                <w:rFonts w:eastAsia="SimSun"/>
                <w:lang w:val="en-US" w:eastAsia="zh-CN"/>
              </w:rPr>
              <w:t xml:space="preserve">, since it is more straight forward and more align with IMT-2020 template. </w:t>
            </w:r>
          </w:p>
          <w:p w14:paraId="6566455D" w14:textId="77777777" w:rsidR="00DE2CF4" w:rsidRDefault="00DE2CF4" w:rsidP="00DE2CF4">
            <w:pPr>
              <w:rPr>
                <w:rFonts w:eastAsia="SimSun"/>
                <w:lang w:val="en-US" w:eastAsia="zh-CN"/>
              </w:rPr>
            </w:pPr>
            <w:r>
              <w:rPr>
                <w:rFonts w:eastAsia="SimSun"/>
                <w:lang w:val="en-US" w:eastAsia="zh-CN"/>
              </w:rPr>
              <w:t>Alt 3-A</w:t>
            </w:r>
            <w:r>
              <w:rPr>
                <w:rFonts w:eastAsia="SimSun" w:hint="eastAsia"/>
                <w:lang w:val="en-US" w:eastAsia="zh-CN"/>
              </w:rPr>
              <w:t xml:space="preserve"> </w:t>
            </w:r>
            <w:r>
              <w:rPr>
                <w:rFonts w:eastAsia="SimSun"/>
                <w:lang w:val="en-US" w:eastAsia="zh-CN"/>
              </w:rPr>
              <w:t>is preferred</w:t>
            </w:r>
            <w:r>
              <w:rPr>
                <w:rFonts w:eastAsia="SimSun" w:hint="eastAsia"/>
                <w:lang w:val="en-US" w:eastAsia="zh-CN"/>
              </w:rPr>
              <w:t xml:space="preserve"> in in FL proposal 3.</w:t>
            </w:r>
            <w:r>
              <w:rPr>
                <w:rFonts w:eastAsia="SimSun"/>
                <w:lang w:val="en-US" w:eastAsia="zh-CN"/>
              </w:rPr>
              <w:t xml:space="preserve"> It seems that TxRU is a term for base station and the Tx and Rx chain is for the UE side. So the antenna port could be a compromise. </w:t>
            </w:r>
          </w:p>
          <w:p w14:paraId="1F7FFAD8" w14:textId="77777777" w:rsidR="00DE2CF4"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the noise figure for FR2, reusing the FR1 value (</w:t>
            </w:r>
            <w:r w:rsidRPr="00312C86">
              <w:rPr>
                <w:lang w:val="en-US" w:eastAsia="zh-CN"/>
              </w:rPr>
              <w:t>7dB for UE and 5dB for BS</w:t>
            </w:r>
            <w:r>
              <w:rPr>
                <w:rFonts w:eastAsia="SimSun"/>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SimSun"/>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lang w:val="en-US"/>
              </w:rPr>
            </w:pPr>
          </w:p>
        </w:tc>
      </w:tr>
      <w:tr w:rsidR="00F829F3" w14:paraId="5A8EA057" w14:textId="77777777" w:rsidTr="00F829F3">
        <w:tc>
          <w:tcPr>
            <w:tcW w:w="2376" w:type="dxa"/>
          </w:tcPr>
          <w:p w14:paraId="6B09AEAA" w14:textId="77777777" w:rsidR="00F829F3" w:rsidRDefault="00F829F3" w:rsidP="00ED7C6F">
            <w:pPr>
              <w:rPr>
                <w:lang w:val="en-US" w:eastAsia="zh-CN"/>
              </w:rPr>
            </w:pPr>
            <w:r>
              <w:rPr>
                <w:lang w:val="en-US" w:eastAsia="zh-CN"/>
              </w:rPr>
              <w:t>Ericsson</w:t>
            </w:r>
          </w:p>
        </w:tc>
        <w:tc>
          <w:tcPr>
            <w:tcW w:w="7786" w:type="dxa"/>
          </w:tcPr>
          <w:p w14:paraId="6D7E9489" w14:textId="77777777" w:rsidR="00F829F3" w:rsidRDefault="00F829F3" w:rsidP="00ED7C6F">
            <w:pPr>
              <w:rPr>
                <w:lang w:val="en-US" w:eastAsia="zh-CN"/>
              </w:rPr>
            </w:pPr>
            <w:r>
              <w:rPr>
                <w:lang w:val="en-US" w:eastAsia="zh-CN"/>
              </w:rPr>
              <w:t>Agree with the approach in FL proposal 1.  However, it is important that at least the key parameters used to generate results (including required SINR) are clearly identified in the TR rather than e.g. references to tdoc numbers.  This can be further discussed later, though.</w:t>
            </w:r>
          </w:p>
          <w:p w14:paraId="2C153173" w14:textId="77777777" w:rsidR="00F829F3" w:rsidRDefault="00F829F3" w:rsidP="00ED7C6F">
            <w:pPr>
              <w:rPr>
                <w:lang w:val="en-US" w:eastAsia="zh-CN"/>
              </w:rPr>
            </w:pPr>
            <w:r>
              <w:rPr>
                <w:lang w:val="en-US" w:eastAsia="zh-CN"/>
              </w:rPr>
              <w:lastRenderedPageBreak/>
              <w:t>For FL proposal 2, we slightly prefer alt 2-A, as it seems a bit easier to relate to common definitions of MIL.</w:t>
            </w:r>
          </w:p>
          <w:p w14:paraId="4416CEFC" w14:textId="77777777" w:rsidR="00F829F3" w:rsidRDefault="00F829F3" w:rsidP="00ED7C6F">
            <w:pPr>
              <w:rPr>
                <w:lang w:val="en-US" w:eastAsia="zh-CN"/>
              </w:rPr>
            </w:pPr>
            <w:r>
              <w:rPr>
                <w:lang w:val="en-US" w:eastAsia="zh-CN"/>
              </w:rPr>
              <w:t>For issue (3-1), while companies do seem to have common understanding on what is meant by (1), (2), (2a), (10), (10a), and (10b), we think it is important that terminology used in a TR is clear and consistent with general usage in RAN, especially RAN1.  Even within the NR coverage enhancement study, we have different numbers of receive and transmit chains in some setups, so ‘TXRU’ is not correct terminology for all setups studied.  Our understanding of the use of ‘TxRU’ in the antenna gain figures is that the terminology was not intended to restrict number Tx and to be the same as the number of Rx chains, as this would conflict with other agreements.  One solution could be to clarify from ‘TxRU’ to ‘Tx or Rx’ in the antenna gain figures in the TR.</w:t>
            </w:r>
          </w:p>
          <w:p w14:paraId="3A0F7AF4" w14:textId="77777777" w:rsidR="00F829F3" w:rsidRDefault="00F829F3" w:rsidP="00ED7C6F">
            <w:pPr>
              <w:rPr>
                <w:lang w:val="en-US" w:eastAsia="zh-CN"/>
              </w:rPr>
            </w:pPr>
            <w:r>
              <w:rPr>
                <w:lang w:val="en-US" w:eastAsia="zh-CN"/>
              </w:rPr>
              <w:t>On (4-2 new): We are OK to remove (6) as FL proposes.</w:t>
            </w:r>
          </w:p>
          <w:p w14:paraId="7EECC192" w14:textId="77777777" w:rsidR="00F829F3" w:rsidRDefault="00F829F3" w:rsidP="00ED7C6F">
            <w:pPr>
              <w:rPr>
                <w:lang w:val="en-US" w:eastAsia="zh-CN"/>
              </w:rPr>
            </w:pPr>
            <w:r>
              <w:rPr>
                <w:lang w:val="en-US" w:eastAsia="zh-CN"/>
              </w:rPr>
              <w:t>For (4-4 new): moving (24) to system parameters is OK, but we should not debate these values related to MPL, and they can be left to company reports.</w:t>
            </w:r>
          </w:p>
          <w:p w14:paraId="5BCB038F" w14:textId="77777777" w:rsidR="00F829F3" w:rsidRDefault="00F829F3" w:rsidP="00ED7C6F">
            <w:pPr>
              <w:rPr>
                <w:lang w:val="en-US" w:eastAsia="zh-CN"/>
              </w:rPr>
            </w:pPr>
            <w:r>
              <w:rPr>
                <w:lang w:val="en-US" w:eastAsia="zh-CN"/>
              </w:rPr>
              <w:t>Regarding (4-5 new): Thanks for the clarification on how the UE Tx power discussion will be captured.  Agree with CMCC that the outcome should be captured into a document.  In our view, there should be some clear reflection of the motivation for the different UE Tx power values captured in the TR, but we can take that discussion in that email thread.</w:t>
            </w:r>
          </w:p>
          <w:p w14:paraId="1654792A" w14:textId="77777777" w:rsidR="00F829F3" w:rsidRDefault="00F829F3" w:rsidP="00ED7C6F">
            <w:pPr>
              <w:rPr>
                <w:lang w:val="en-US" w:eastAsia="zh-CN"/>
              </w:rPr>
            </w:pPr>
            <w:r>
              <w:rPr>
                <w:lang w:val="en-US" w:eastAsia="zh-CN"/>
              </w:rPr>
              <w:t>There is a typo: ‘PDSCH of Msg.2’ needs to be added to ‘Channel for evaluation’</w:t>
            </w:r>
          </w:p>
          <w:p w14:paraId="41B90F88" w14:textId="77777777" w:rsidR="00F829F3" w:rsidRDefault="00F829F3" w:rsidP="00ED7C6F">
            <w:pPr>
              <w:rPr>
                <w:lang w:val="en-US" w:eastAsia="zh-CN"/>
              </w:rPr>
            </w:pPr>
            <w:r>
              <w:rPr>
                <w:lang w:val="en-US" w:eastAsia="zh-CN"/>
              </w:rPr>
              <w:t xml:space="preserve">Minor comment: (3) may be updated rather than (9a) according to FR2 discussions on power.  Also a minor suggestion on FL comment for (3) for clarity: This is for UE tx power, although (3) is for both gNB and UE; suggest to say for FR1: ‘No agreements </w:t>
            </w:r>
            <w:r w:rsidRPr="00CA6F26">
              <w:rPr>
                <w:color w:val="FF0000"/>
                <w:u w:val="single"/>
                <w:lang w:val="en-US" w:eastAsia="zh-CN"/>
              </w:rPr>
              <w:t>for UE tx power</w:t>
            </w:r>
            <w:r>
              <w:rPr>
                <w:lang w:val="en-US" w:eastAsia="zh-CN"/>
              </w:rPr>
              <w:t xml:space="preserve">’, and for FL proposal ‘used for </w:t>
            </w:r>
            <w:r w:rsidRPr="0076422B">
              <w:rPr>
                <w:color w:val="FF0000"/>
                <w:u w:val="single"/>
                <w:lang w:val="en-US" w:eastAsia="zh-CN"/>
              </w:rPr>
              <w:t>UE tx power in</w:t>
            </w:r>
            <w:r>
              <w:rPr>
                <w:lang w:val="en-US" w:eastAsia="zh-CN"/>
              </w:rPr>
              <w:t xml:space="preserve"> FR1, i.e. 23 dBm’.</w:t>
            </w:r>
          </w:p>
          <w:p w14:paraId="7395B4FC" w14:textId="77777777" w:rsidR="00F829F3" w:rsidRDefault="00F829F3" w:rsidP="00ED7C6F">
            <w:pPr>
              <w:rPr>
                <w:lang w:val="en-US" w:eastAsia="zh-CN"/>
              </w:rPr>
            </w:pPr>
            <w:r>
              <w:rPr>
                <w:lang w:val="en-US" w:eastAsia="zh-CN"/>
              </w:rPr>
              <w:t>Regarding TDL-C, we see some notable difference in performance for wider band channels between TDL-A 30ns and TDL-C 100ns, and so think that TDL-C should be kept.</w:t>
            </w:r>
          </w:p>
          <w:p w14:paraId="514D2CEB" w14:textId="77777777" w:rsidR="00F829F3" w:rsidRDefault="00F829F3" w:rsidP="00ED7C6F">
            <w:pPr>
              <w:rPr>
                <w:lang w:val="en-US" w:eastAsia="zh-CN"/>
              </w:rPr>
            </w:pPr>
            <w:r>
              <w:rPr>
                <w:lang w:val="en-US" w:eastAsia="zh-CN"/>
              </w:rPr>
              <w:t xml:space="preserve">PRACH 10% missed detection should be kept. The difference between 1% and 10% can be 4-6 dB or so, and assuming 1% will have a dramatic impact on the results as compared to 10%.  PRACH ramping implies multiple transmissions, and so the intuition for only 1% in a coverage limited scenario is not clear.  Moreover, there has been no justification offered on why 1% is </w:t>
            </w:r>
            <w:r>
              <w:rPr>
                <w:lang w:val="en-US" w:eastAsia="zh-CN"/>
              </w:rPr>
              <w:lastRenderedPageBreak/>
              <w:t>a suitable value.</w:t>
            </w:r>
          </w:p>
          <w:p w14:paraId="18C11980" w14:textId="77777777" w:rsidR="00F829F3" w:rsidRDefault="00F829F3" w:rsidP="00ED7C6F">
            <w:pPr>
              <w:rPr>
                <w:lang w:val="en-US" w:eastAsia="zh-CN"/>
              </w:rPr>
            </w:pPr>
            <w:r>
              <w:rPr>
                <w:lang w:val="en-US" w:eastAsia="zh-CN"/>
              </w:rPr>
              <w:t>Regarding (8) and (12), they both say ‘enumerate sources’, that is, to identify what the values represent.  Can companies proposing to reuse 3 dB for gNB loss and 1 dB for UE loss say what the values represent, i.e. do they only have feeder losses in mind or something else?  If there are multiple proposals, we then at least need a place somewhere for companies to fill in this information.</w:t>
            </w:r>
          </w:p>
          <w:p w14:paraId="42FC0D14" w14:textId="54DC1F4F" w:rsidR="00F829F3" w:rsidRPr="00E90A03" w:rsidRDefault="00F829F3" w:rsidP="00ED7C6F">
            <w:pPr>
              <w:rPr>
                <w:lang w:val="en-US" w:eastAsia="zh-CN"/>
              </w:rPr>
            </w:pPr>
            <w:r>
              <w:rPr>
                <w:lang w:val="en-US" w:eastAsia="zh-CN"/>
              </w:rPr>
              <w:t xml:space="preserve">Agree with Huawei </w:t>
            </w:r>
            <w:r w:rsidR="006B62F1">
              <w:rPr>
                <w:lang w:val="en-US" w:eastAsia="zh-CN"/>
              </w:rPr>
              <w:t xml:space="preserve">and CMCC </w:t>
            </w:r>
            <w:r>
              <w:rPr>
                <w:lang w:val="en-US" w:eastAsia="zh-CN"/>
              </w:rPr>
              <w:t xml:space="preserve">that FR1 noise figures for gNB and UE should be 5 &amp; 7 dB respectively, while for FR2 they should be 7 and 10 dB for gNB and UE, respectively.  </w:t>
            </w:r>
          </w:p>
        </w:tc>
      </w:tr>
      <w:tr w:rsidR="00ED7C6F" w14:paraId="57E65A70" w14:textId="77777777" w:rsidTr="00F829F3">
        <w:tc>
          <w:tcPr>
            <w:tcW w:w="2376" w:type="dxa"/>
          </w:tcPr>
          <w:p w14:paraId="1CD1C666" w14:textId="0CA65806" w:rsidR="00ED7C6F" w:rsidRPr="00ED7C6F" w:rsidRDefault="00ED7C6F" w:rsidP="00ED7C6F">
            <w:pPr>
              <w:rPr>
                <w:rFonts w:eastAsia="Malgun Gothic"/>
                <w:lang w:val="en-US" w:eastAsia="ko-KR"/>
              </w:rPr>
            </w:pPr>
            <w:r>
              <w:rPr>
                <w:rFonts w:eastAsia="Malgun Gothic" w:hint="eastAsia"/>
                <w:lang w:val="en-US" w:eastAsia="ko-KR"/>
              </w:rPr>
              <w:lastRenderedPageBreak/>
              <w:t>Sa</w:t>
            </w:r>
            <w:r>
              <w:rPr>
                <w:rFonts w:eastAsia="Malgun Gothic"/>
                <w:lang w:val="en-US" w:eastAsia="ko-KR"/>
              </w:rPr>
              <w:t>msung</w:t>
            </w:r>
          </w:p>
        </w:tc>
        <w:tc>
          <w:tcPr>
            <w:tcW w:w="7786" w:type="dxa"/>
          </w:tcPr>
          <w:p w14:paraId="10A8DD6E" w14:textId="1895580C" w:rsidR="00ED7C6F" w:rsidRDefault="00ED7C6F" w:rsidP="00ED7C6F">
            <w:pPr>
              <w:rPr>
                <w:rFonts w:eastAsia="Malgun Gothic"/>
                <w:lang w:val="en-US" w:eastAsia="ko-KR"/>
              </w:rPr>
            </w:pPr>
            <w:r>
              <w:rPr>
                <w:rFonts w:eastAsia="Malgun Gothic" w:hint="eastAsia"/>
                <w:lang w:val="en-US" w:eastAsia="ko-KR"/>
              </w:rPr>
              <w:t>FL proposal 1</w:t>
            </w:r>
            <w:r w:rsidR="00FD6DCB">
              <w:rPr>
                <w:rFonts w:eastAsia="Malgun Gothic"/>
                <w:lang w:val="en-US" w:eastAsia="ko-KR"/>
              </w:rPr>
              <w:t>: OK</w:t>
            </w:r>
          </w:p>
          <w:p w14:paraId="45D3DBBB" w14:textId="2F4D316A" w:rsidR="00ED7C6F" w:rsidRDefault="00ED7C6F" w:rsidP="00ED7C6F">
            <w:pPr>
              <w:rPr>
                <w:rFonts w:eastAsia="Malgun Gothic"/>
                <w:lang w:val="en-US" w:eastAsia="ko-KR"/>
              </w:rPr>
            </w:pPr>
            <w:r>
              <w:rPr>
                <w:rFonts w:eastAsia="Malgun Gothic" w:hint="eastAsia"/>
                <w:lang w:val="en-US" w:eastAsia="ko-KR"/>
              </w:rPr>
              <w:t>FL proposal 2</w:t>
            </w:r>
            <w:r w:rsidR="00FD6DCB">
              <w:rPr>
                <w:rFonts w:eastAsia="Malgun Gothic"/>
                <w:lang w:val="en-US" w:eastAsia="ko-KR"/>
              </w:rPr>
              <w:t>:</w:t>
            </w:r>
            <w:r>
              <w:rPr>
                <w:rFonts w:eastAsia="Malgun Gothic" w:hint="eastAsia"/>
                <w:lang w:val="en-US" w:eastAsia="ko-KR"/>
              </w:rPr>
              <w:t xml:space="preserve"> </w:t>
            </w:r>
            <w:r w:rsidR="00FD6DCB">
              <w:rPr>
                <w:rFonts w:eastAsia="Malgun Gothic"/>
                <w:lang w:val="en-US" w:eastAsia="ko-KR"/>
              </w:rPr>
              <w:t>T</w:t>
            </w:r>
            <w:r>
              <w:rPr>
                <w:rFonts w:eastAsia="Malgun Gothic"/>
                <w:lang w:val="en-US" w:eastAsia="ko-KR"/>
              </w:rPr>
              <w:t xml:space="preserve">he result </w:t>
            </w:r>
            <w:r w:rsidR="00FD6DCB">
              <w:rPr>
                <w:rFonts w:eastAsia="Malgun Gothic"/>
                <w:lang w:val="en-US" w:eastAsia="ko-KR"/>
              </w:rPr>
              <w:t xml:space="preserve">would be the same </w:t>
            </w:r>
            <w:r>
              <w:rPr>
                <w:rFonts w:eastAsia="Malgun Gothic"/>
                <w:lang w:val="en-US" w:eastAsia="ko-KR"/>
              </w:rPr>
              <w:t>between Alt 2-A and Alt 2-B</w:t>
            </w:r>
            <w:r w:rsidR="00FD6DCB">
              <w:rPr>
                <w:rFonts w:eastAsia="Malgun Gothic"/>
                <w:lang w:val="en-US" w:eastAsia="ko-KR"/>
              </w:rPr>
              <w:t xml:space="preserve"> subject to the removal of (6) --</w:t>
            </w:r>
            <w:r>
              <w:rPr>
                <w:rFonts w:eastAsia="Malgun Gothic"/>
                <w:lang w:val="en-US" w:eastAsia="ko-KR"/>
              </w:rPr>
              <w:t xml:space="preserve"> (6) is included in Alt 2-B but not in Alt 2-A</w:t>
            </w:r>
            <w:r w:rsidR="002E43B5">
              <w:rPr>
                <w:rFonts w:eastAsia="Malgun Gothic"/>
                <w:lang w:val="en-US" w:eastAsia="ko-KR"/>
              </w:rPr>
              <w:t>.</w:t>
            </w:r>
            <w:r w:rsidR="00A04C6D">
              <w:rPr>
                <w:rFonts w:eastAsia="Malgun Gothic"/>
                <w:lang w:val="en-US" w:eastAsia="ko-KR"/>
              </w:rPr>
              <w:t xml:space="preserve"> </w:t>
            </w:r>
            <w:r w:rsidR="002E43B5">
              <w:rPr>
                <w:rFonts w:eastAsia="Malgun Gothic"/>
                <w:lang w:val="en-US" w:eastAsia="ko-KR"/>
              </w:rPr>
              <w:t xml:space="preserve"> Assuming the remove of (6) (FL already proposed it in (4-1) and (4-2 New)), we are OK with either Alt 2-A or Alt 2-B.</w:t>
            </w:r>
          </w:p>
          <w:p w14:paraId="36B4F9F7" w14:textId="727C80D6" w:rsidR="00FD6DCB" w:rsidRPr="00ED7C6F" w:rsidRDefault="00FD6DCB" w:rsidP="00A04C6D">
            <w:pPr>
              <w:rPr>
                <w:rFonts w:eastAsia="Malgun Gothic"/>
                <w:lang w:val="en-US" w:eastAsia="ko-KR"/>
              </w:rPr>
            </w:pPr>
            <w:r>
              <w:rPr>
                <w:rFonts w:eastAsia="Malgun Gothic"/>
                <w:lang w:val="en-US" w:eastAsia="ko-KR"/>
              </w:rPr>
              <w:t>FL proposal 3: Prefer Alt 3-A</w:t>
            </w:r>
          </w:p>
        </w:tc>
      </w:tr>
      <w:tr w:rsidR="001B43D9" w14:paraId="5C0601EC" w14:textId="77777777" w:rsidTr="00F829F3">
        <w:tc>
          <w:tcPr>
            <w:tcW w:w="2376" w:type="dxa"/>
          </w:tcPr>
          <w:p w14:paraId="6E9B532F" w14:textId="1BA8332F" w:rsidR="001B43D9" w:rsidRDefault="001B43D9" w:rsidP="00ED7C6F">
            <w:pPr>
              <w:rPr>
                <w:rFonts w:eastAsia="Malgun Gothic"/>
                <w:lang w:val="en-US" w:eastAsia="ko-KR"/>
              </w:rPr>
            </w:pPr>
            <w:r>
              <w:rPr>
                <w:rFonts w:eastAsia="Malgun Gothic"/>
                <w:lang w:val="en-US" w:eastAsia="ko-KR"/>
              </w:rPr>
              <w:t>Qualcomm</w:t>
            </w:r>
          </w:p>
        </w:tc>
        <w:tc>
          <w:tcPr>
            <w:tcW w:w="7786" w:type="dxa"/>
          </w:tcPr>
          <w:p w14:paraId="180CC3A6" w14:textId="77777777" w:rsidR="001B43D9" w:rsidRDefault="001B43D9" w:rsidP="00ED7C6F">
            <w:pPr>
              <w:rPr>
                <w:rFonts w:eastAsia="Malgun Gothic"/>
                <w:lang w:val="en-US" w:eastAsia="ko-KR"/>
              </w:rPr>
            </w:pPr>
            <w:r>
              <w:rPr>
                <w:rFonts w:eastAsia="Malgun Gothic"/>
                <w:lang w:val="en-US" w:eastAsia="ko-KR"/>
              </w:rPr>
              <w:t>Support Proposal 1.</w:t>
            </w:r>
          </w:p>
          <w:p w14:paraId="0E8C76A2" w14:textId="54A55A4F" w:rsidR="001B43D9" w:rsidRDefault="001B43D9" w:rsidP="00ED7C6F">
            <w:pPr>
              <w:rPr>
                <w:rFonts w:eastAsia="Malgun Gothic"/>
                <w:lang w:val="en-US" w:eastAsia="ko-KR"/>
              </w:rPr>
            </w:pPr>
            <w:r>
              <w:rPr>
                <w:rFonts w:eastAsia="Malgun Gothic"/>
                <w:lang w:val="en-US" w:eastAsia="ko-KR"/>
              </w:rPr>
              <w:t>For Proposal 2: Prefer Alt 2-B. Please note that both options give the same result.</w:t>
            </w:r>
            <w:r w:rsidR="002E40A0">
              <w:rPr>
                <w:rFonts w:eastAsia="Malgun Gothic"/>
                <w:lang w:val="en-US" w:eastAsia="ko-KR"/>
              </w:rPr>
              <w:t xml:space="preserve"> We can take Alt 2-A as the “official formula”, with a note saying 2-B can also be used. This serves as a reminder to people on how MIL relates to MCL. Given that agreements were made on how to derive MIL from MCL, I feel this little note will help folks looking at this table 3-5 years down the lane. </w:t>
            </w:r>
          </w:p>
          <w:p w14:paraId="09EF9422" w14:textId="67B26BF6" w:rsidR="002E40A0" w:rsidRDefault="002E40A0" w:rsidP="00ED7C6F">
            <w:pPr>
              <w:rPr>
                <w:rFonts w:eastAsia="Malgun Gothic"/>
                <w:lang w:val="en-US" w:eastAsia="ko-KR"/>
              </w:rPr>
            </w:pPr>
            <w:r>
              <w:rPr>
                <w:rFonts w:eastAsia="Malgun Gothic"/>
                <w:lang w:val="en-US" w:eastAsia="ko-KR"/>
              </w:rPr>
              <w:t xml:space="preserve">For Proposal 3: Prefer Alt 3-B. Tend to agree with what E/// is saying. Important to use appropriate terminology.  </w:t>
            </w:r>
          </w:p>
          <w:p w14:paraId="42E4BDC5" w14:textId="021BAB16" w:rsidR="00957CE0" w:rsidRDefault="00957CE0" w:rsidP="00ED7C6F">
            <w:pPr>
              <w:rPr>
                <w:rFonts w:eastAsia="Malgun Gothic"/>
                <w:lang w:val="en-US" w:eastAsia="ko-KR"/>
              </w:rPr>
            </w:pPr>
            <w:r>
              <w:rPr>
                <w:rFonts w:eastAsia="Malgun Gothic"/>
                <w:lang w:val="en-US" w:eastAsia="ko-KR"/>
              </w:rPr>
              <w:t>Issue 4-2: We are okay to remove (6). 22bis needs to be updated.</w:t>
            </w:r>
          </w:p>
          <w:p w14:paraId="3206027A" w14:textId="7A7F1207" w:rsidR="00957CE0" w:rsidRDefault="00957CE0" w:rsidP="00ED7C6F">
            <w:pPr>
              <w:rPr>
                <w:rFonts w:eastAsia="Malgun Gothic"/>
                <w:lang w:val="en-US" w:eastAsia="ko-KR"/>
              </w:rPr>
            </w:pPr>
            <w:r>
              <w:rPr>
                <w:rFonts w:eastAsia="Malgun Gothic"/>
                <w:lang w:val="en-US" w:eastAsia="ko-KR"/>
              </w:rPr>
              <w:t>Issue 4-3: support.</w:t>
            </w:r>
          </w:p>
          <w:p w14:paraId="7A0BCF67" w14:textId="6F017E51" w:rsidR="00957CE0" w:rsidRDefault="00957CE0" w:rsidP="00ED7C6F">
            <w:pPr>
              <w:rPr>
                <w:rFonts w:eastAsia="Malgun Gothic"/>
                <w:lang w:val="en-US" w:eastAsia="ko-KR"/>
              </w:rPr>
            </w:pPr>
            <w:r>
              <w:rPr>
                <w:rFonts w:eastAsia="Malgun Gothic"/>
                <w:lang w:val="en-US" w:eastAsia="ko-KR"/>
              </w:rPr>
              <w:t>Issue 4-4: support.</w:t>
            </w:r>
          </w:p>
          <w:p w14:paraId="2757EA87" w14:textId="7880DD6E" w:rsidR="00957CE0" w:rsidRDefault="006E37F4" w:rsidP="00ED7C6F">
            <w:pPr>
              <w:rPr>
                <w:rFonts w:eastAsia="Malgun Gothic"/>
                <w:lang w:val="en-US" w:eastAsia="ko-KR"/>
              </w:rPr>
            </w:pPr>
            <w:r>
              <w:rPr>
                <w:rFonts w:eastAsia="Malgun Gothic"/>
                <w:lang w:val="en-US" w:eastAsia="ko-KR"/>
              </w:rPr>
              <w:t>Regarding column D in the link budget table:</w:t>
            </w:r>
            <w:r w:rsidR="009B3D05">
              <w:rPr>
                <w:rFonts w:eastAsia="Malgun Gothic"/>
                <w:lang w:val="en-US" w:eastAsia="ko-KR"/>
              </w:rPr>
              <w:t xml:space="preserve"> If this column is retained in the final version, o</w:t>
            </w:r>
            <w:r>
              <w:rPr>
                <w:rFonts w:eastAsia="Malgun Gothic"/>
                <w:lang w:val="en-US" w:eastAsia="ko-KR"/>
              </w:rPr>
              <w:t xml:space="preserve">nly provide suggestions for parameters with agreements. For parameters with no agreement, please do not reference IMT-2020 as the values there have not been thoroughly vetted. Suggest deleting </w:t>
            </w:r>
            <w:r w:rsidR="009B3D05">
              <w:rPr>
                <w:rFonts w:eastAsia="Malgun Gothic"/>
                <w:lang w:val="en-US" w:eastAsia="ko-KR"/>
              </w:rPr>
              <w:t xml:space="preserve">the </w:t>
            </w:r>
            <w:r>
              <w:rPr>
                <w:rFonts w:eastAsia="Malgun Gothic"/>
                <w:lang w:val="en-US" w:eastAsia="ko-KR"/>
              </w:rPr>
              <w:t xml:space="preserve">suggestive text in cells D91, D80, D79, D78, </w:t>
            </w:r>
            <w:r w:rsidR="00F9133B">
              <w:rPr>
                <w:rFonts w:eastAsia="Malgun Gothic"/>
                <w:lang w:val="en-US" w:eastAsia="ko-KR"/>
              </w:rPr>
              <w:t xml:space="preserve">D63. </w:t>
            </w:r>
            <w:r w:rsidR="009B3D05">
              <w:rPr>
                <w:rFonts w:eastAsia="Malgun Gothic"/>
                <w:lang w:val="en-US" w:eastAsia="ko-KR"/>
              </w:rPr>
              <w:t>Qualcomm</w:t>
            </w:r>
            <w:r w:rsidR="00F9133B">
              <w:rPr>
                <w:rFonts w:eastAsia="Malgun Gothic"/>
                <w:lang w:val="en-US" w:eastAsia="ko-KR"/>
              </w:rPr>
              <w:t xml:space="preserve"> may prefer to use other values after checking </w:t>
            </w:r>
            <w:r w:rsidR="009B3D05">
              <w:rPr>
                <w:rFonts w:eastAsia="Malgun Gothic"/>
                <w:lang w:val="en-US" w:eastAsia="ko-KR"/>
              </w:rPr>
              <w:t xml:space="preserve">internally. </w:t>
            </w:r>
          </w:p>
          <w:p w14:paraId="0C4325CC" w14:textId="212F8D6A" w:rsidR="00957CE0" w:rsidRDefault="009B3D05" w:rsidP="00ED7C6F">
            <w:pPr>
              <w:rPr>
                <w:rFonts w:eastAsia="Malgun Gothic"/>
                <w:lang w:val="en-US" w:eastAsia="ko-KR"/>
              </w:rPr>
            </w:pPr>
            <w:r>
              <w:rPr>
                <w:rFonts w:eastAsia="Malgun Gothic"/>
                <w:lang w:val="en-US" w:eastAsia="ko-KR"/>
              </w:rPr>
              <w:t xml:space="preserve">We do not wish to recommend IMT-2020 parameter settings as they are </w:t>
            </w:r>
            <w:r>
              <w:rPr>
                <w:rFonts w:eastAsia="Malgun Gothic"/>
                <w:lang w:val="en-US" w:eastAsia="ko-KR"/>
              </w:rPr>
              <w:lastRenderedPageBreak/>
              <w:t xml:space="preserve">sometimes erroneous and don’t apply across all bands. </w:t>
            </w:r>
          </w:p>
          <w:p w14:paraId="57D330DA" w14:textId="033456B8" w:rsidR="002E40A0" w:rsidRDefault="002E40A0" w:rsidP="00ED7C6F">
            <w:pPr>
              <w:rPr>
                <w:rFonts w:eastAsia="Malgun Gothic"/>
                <w:lang w:val="en-US" w:eastAsia="ko-KR"/>
              </w:rPr>
            </w:pPr>
          </w:p>
        </w:tc>
      </w:tr>
      <w:tr w:rsidR="008156E8" w14:paraId="38BE9B7C" w14:textId="77777777" w:rsidTr="00F829F3">
        <w:tc>
          <w:tcPr>
            <w:tcW w:w="2376" w:type="dxa"/>
          </w:tcPr>
          <w:p w14:paraId="4BFEF46D" w14:textId="67D66D0D" w:rsidR="008156E8" w:rsidRDefault="008156E8" w:rsidP="00ED7C6F">
            <w:pPr>
              <w:rPr>
                <w:rFonts w:eastAsia="Malgun Gothic"/>
                <w:lang w:val="en-US" w:eastAsia="ko-KR"/>
              </w:rPr>
            </w:pPr>
            <w:r>
              <w:rPr>
                <w:rFonts w:eastAsia="Malgun Gothic"/>
                <w:lang w:val="en-US" w:eastAsia="ko-KR"/>
              </w:rPr>
              <w:lastRenderedPageBreak/>
              <w:t>Nokia/NSB</w:t>
            </w:r>
          </w:p>
        </w:tc>
        <w:tc>
          <w:tcPr>
            <w:tcW w:w="7786" w:type="dxa"/>
          </w:tcPr>
          <w:p w14:paraId="1F428A83" w14:textId="77777777" w:rsidR="008156E8" w:rsidRPr="000F13EB" w:rsidRDefault="008156E8" w:rsidP="008156E8">
            <w:pPr>
              <w:rPr>
                <w:rFonts w:eastAsia="Malgun Gothic"/>
                <w:lang w:val="en-US" w:eastAsia="ko-KR"/>
              </w:rPr>
            </w:pPr>
            <w:r w:rsidRPr="000F13EB">
              <w:rPr>
                <w:rFonts w:eastAsia="Malgun Gothic"/>
                <w:lang w:val="en-US" w:eastAsia="ko-KR"/>
              </w:rPr>
              <w:t>We are fine with FL's proposal 1. In addition, we do not think it is necessary to have another round of email discussion regarding the LB template before RAN1#103-e.</w:t>
            </w:r>
          </w:p>
          <w:p w14:paraId="56C88FA4" w14:textId="77777777" w:rsidR="008156E8" w:rsidRPr="000F13EB" w:rsidRDefault="008156E8" w:rsidP="008156E8">
            <w:pPr>
              <w:rPr>
                <w:rFonts w:eastAsia="Malgun Gothic"/>
                <w:lang w:val="en-US" w:eastAsia="ko-KR"/>
              </w:rPr>
            </w:pPr>
            <w:r w:rsidRPr="000F13EB">
              <w:rPr>
                <w:rFonts w:eastAsia="Malgun Gothic"/>
                <w:lang w:val="en-US" w:eastAsia="ko-KR"/>
              </w:rPr>
              <w:t>Concerning FL's proposal 2, both alternatives result in the same MIL if (6) is removed, as also pointed out by some companies. (6) should be removed from (22bis) in the template if we have an offline consensus for not considering (6).</w:t>
            </w:r>
            <w:r>
              <w:rPr>
                <w:rFonts w:eastAsia="Malgun Gothic"/>
                <w:lang w:val="en-US" w:eastAsia="ko-KR"/>
              </w:rPr>
              <w:t xml:space="preserve"> </w:t>
            </w:r>
            <w:r w:rsidRPr="000F13EB">
              <w:rPr>
                <w:rFonts w:eastAsia="Malgun Gothic"/>
                <w:lang w:val="en-US" w:eastAsia="ko-KR"/>
              </w:rPr>
              <w:t>We are fine</w:t>
            </w:r>
            <w:r>
              <w:rPr>
                <w:rFonts w:eastAsia="Malgun Gothic"/>
                <w:lang w:val="en-US" w:eastAsia="ko-KR"/>
              </w:rPr>
              <w:t xml:space="preserve"> </w:t>
            </w:r>
            <w:r w:rsidRPr="000F13EB">
              <w:rPr>
                <w:rFonts w:eastAsia="Malgun Gothic"/>
                <w:lang w:val="en-US" w:eastAsia="ko-KR"/>
              </w:rPr>
              <w:t>with Alt 2-A as suggested by the FL.</w:t>
            </w:r>
          </w:p>
          <w:p w14:paraId="0EF3C44E" w14:textId="673B6E6D" w:rsidR="008156E8" w:rsidRDefault="008156E8" w:rsidP="008156E8">
            <w:pPr>
              <w:rPr>
                <w:rFonts w:eastAsia="Malgun Gothic"/>
                <w:lang w:val="en-US" w:eastAsia="ko-KR"/>
              </w:rPr>
            </w:pPr>
            <w:r w:rsidRPr="000F13EB">
              <w:rPr>
                <w:rFonts w:eastAsia="Malgun Gothic"/>
                <w:lang w:val="en-US" w:eastAsia="ko-KR"/>
              </w:rPr>
              <w:t>We prefer Alt 3-A. The terminologies in Alt 3-A were used for many agreements. Changing the terminologies at this stage could make confusion and may need some clarifications by modifying the agreements (e.g. figures illustrating antenna gain components where TxRU was used for N), which should be avoided.</w:t>
            </w:r>
          </w:p>
        </w:tc>
      </w:tr>
    </w:tbl>
    <w:p w14:paraId="1665F6C2" w14:textId="77777777" w:rsidR="00C35115" w:rsidRDefault="00C35115"/>
    <w:p w14:paraId="60B827B2" w14:textId="77777777" w:rsidR="00C35115" w:rsidRDefault="00C35115"/>
    <w:p w14:paraId="13D7D2D9" w14:textId="71A4D3B6" w:rsidR="00C35115" w:rsidRDefault="00AE0947" w:rsidP="00AE0947">
      <w:pPr>
        <w:pStyle w:val="Heading3"/>
      </w:pPr>
      <w:r>
        <w:t>Fine Tuning</w:t>
      </w:r>
    </w:p>
    <w:p w14:paraId="341A57BE" w14:textId="77777777" w:rsidR="00AE0947" w:rsidRDefault="00AE0947" w:rsidP="00AE0947"/>
    <w:p w14:paraId="6DDB40C1" w14:textId="77777777" w:rsidR="00AE0947" w:rsidRDefault="00AE0947" w:rsidP="00AE0947">
      <w:pPr>
        <w:rPr>
          <w:b/>
          <w:color w:val="FFFFFF" w:themeColor="background1"/>
          <w:sz w:val="32"/>
        </w:rPr>
      </w:pPr>
      <w:r>
        <w:rPr>
          <w:b/>
          <w:color w:val="FFFFFF" w:themeColor="background1"/>
          <w:sz w:val="32"/>
          <w:highlight w:val="black"/>
        </w:rPr>
        <w:t>(1) Critical issues for the completion of evaluations</w:t>
      </w:r>
    </w:p>
    <w:p w14:paraId="0F503084" w14:textId="77777777" w:rsidR="00AE0947" w:rsidRDefault="00AE0947" w:rsidP="00AE0947">
      <w:pPr>
        <w:pStyle w:val="ListParagraph"/>
        <w:numPr>
          <w:ilvl w:val="0"/>
          <w:numId w:val="12"/>
        </w:numPr>
        <w:rPr>
          <w:b/>
          <w:u w:val="single"/>
        </w:rPr>
      </w:pPr>
      <w:r>
        <w:rPr>
          <w:b/>
          <w:u w:val="single"/>
        </w:rPr>
        <w:t>(1-1) Introduction of (11bis) for MCL definition</w:t>
      </w:r>
    </w:p>
    <w:p w14:paraId="1261E9EF" w14:textId="77777777" w:rsidR="00AE0947" w:rsidRDefault="00AE0947" w:rsidP="00AE0947">
      <w:r>
        <w:rPr>
          <w:highlight w:val="cyan"/>
        </w:rPr>
        <w:t>No comments, c</w:t>
      </w:r>
      <w:r w:rsidRPr="002271F6">
        <w:rPr>
          <w:highlight w:val="cyan"/>
        </w:rPr>
        <w:t>losed</w:t>
      </w:r>
    </w:p>
    <w:p w14:paraId="51582F38" w14:textId="77777777" w:rsidR="00AE0947" w:rsidRDefault="00AE0947" w:rsidP="00AE0947">
      <w:pPr>
        <w:pStyle w:val="ListParagraph"/>
        <w:numPr>
          <w:ilvl w:val="0"/>
          <w:numId w:val="12"/>
        </w:numPr>
        <w:rPr>
          <w:b/>
          <w:u w:val="single"/>
        </w:rPr>
      </w:pPr>
      <w:r>
        <w:rPr>
          <w:b/>
          <w:u w:val="single"/>
        </w:rPr>
        <w:t>(1-2) Inclusion of Rx loss (12) in MIL (23a)(23b)</w:t>
      </w:r>
    </w:p>
    <w:p w14:paraId="3F18566E" w14:textId="77777777" w:rsidR="00AE0947" w:rsidRDefault="00AE0947" w:rsidP="00AE0947">
      <w:r w:rsidRPr="002271F6">
        <w:rPr>
          <w:highlight w:val="cyan"/>
        </w:rPr>
        <w:t>No comments, closed</w:t>
      </w:r>
    </w:p>
    <w:p w14:paraId="23B880B2" w14:textId="77777777" w:rsidR="00AE0947" w:rsidRDefault="00AE0947" w:rsidP="00AE0947"/>
    <w:p w14:paraId="782DF21F" w14:textId="77777777" w:rsidR="00AE0947" w:rsidRDefault="00AE0947" w:rsidP="00AE0947">
      <w:pPr>
        <w:rPr>
          <w:b/>
          <w:color w:val="FFFFFF" w:themeColor="background1"/>
          <w:sz w:val="32"/>
        </w:rPr>
      </w:pPr>
      <w:r>
        <w:rPr>
          <w:b/>
          <w:color w:val="FFFFFF" w:themeColor="background1"/>
          <w:sz w:val="32"/>
          <w:highlight w:val="black"/>
        </w:rPr>
        <w:t>(2) Structure of link budget template</w:t>
      </w:r>
    </w:p>
    <w:p w14:paraId="15AE77B7"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6133630C" w14:textId="77777777" w:rsidR="00AE0947" w:rsidRDefault="00AE0947" w:rsidP="00AE0947">
      <w:pPr>
        <w:widowControl w:val="0"/>
        <w:snapToGrid/>
        <w:spacing w:after="0" w:afterAutospacing="0" w:line="240" w:lineRule="auto"/>
      </w:pPr>
    </w:p>
    <w:p w14:paraId="0B6BACB6" w14:textId="77777777" w:rsidR="00AE0947" w:rsidRDefault="00AE0947" w:rsidP="00AE0947">
      <w:pPr>
        <w:widowControl w:val="0"/>
        <w:snapToGrid/>
        <w:spacing w:after="0" w:afterAutospacing="0" w:line="240" w:lineRule="auto"/>
      </w:pPr>
      <w:r w:rsidRPr="002271F6">
        <w:rPr>
          <w:highlight w:val="cyan"/>
        </w:rPr>
        <w:t>Temporally closed, come back later if necessary</w:t>
      </w:r>
    </w:p>
    <w:p w14:paraId="3CCD846E" w14:textId="77777777" w:rsidR="00AE0947" w:rsidRDefault="00AE0947" w:rsidP="00AE0947">
      <w:pPr>
        <w:widowControl w:val="0"/>
        <w:snapToGrid/>
        <w:spacing w:after="0" w:afterAutospacing="0" w:line="240" w:lineRule="auto"/>
      </w:pPr>
    </w:p>
    <w:p w14:paraId="335E4049"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lastRenderedPageBreak/>
        <w:t>(2-2) Need for information on high level parameters (i.e. frequency, scenario, duplex mode, TDD UL-DL configuration, Channels, etc) – Ericsson, CTC</w:t>
      </w:r>
    </w:p>
    <w:p w14:paraId="41D4FF92" w14:textId="77777777" w:rsidR="00AE0947" w:rsidRDefault="00AE0947" w:rsidP="00AE0947">
      <w:pPr>
        <w:widowControl w:val="0"/>
        <w:snapToGrid/>
        <w:spacing w:after="0" w:afterAutospacing="0" w:line="240" w:lineRule="auto"/>
      </w:pPr>
    </w:p>
    <w:p w14:paraId="235D4FB8" w14:textId="77777777" w:rsidR="00AE0947" w:rsidRPr="002271F6" w:rsidRDefault="00AE0947" w:rsidP="00AE0947">
      <w:pPr>
        <w:ind w:left="480"/>
        <w:rPr>
          <w:b/>
          <w:u w:val="single"/>
        </w:rPr>
      </w:pPr>
      <w:r w:rsidRPr="002271F6">
        <w:rPr>
          <w:b/>
          <w:u w:val="single"/>
        </w:rPr>
        <w:t>FL proposal 1:</w:t>
      </w:r>
    </w:p>
    <w:p w14:paraId="4DC80ADA" w14:textId="77777777" w:rsidR="00AE0947" w:rsidRPr="002271F6" w:rsidRDefault="00AE0947" w:rsidP="00AE0947">
      <w:pPr>
        <w:pStyle w:val="ListParagraph"/>
        <w:numPr>
          <w:ilvl w:val="0"/>
          <w:numId w:val="29"/>
        </w:numPr>
      </w:pPr>
      <w:r w:rsidRPr="002271F6">
        <w:t xml:space="preserve">Further sophistication of the link budget template, which aims at the efficient collection of companies’ input, is up to rapporteur and feature leads. </w:t>
      </w:r>
    </w:p>
    <w:p w14:paraId="0E553234" w14:textId="77777777" w:rsidR="00AE0947" w:rsidRPr="002271F6" w:rsidRDefault="00AE0947" w:rsidP="00AE0947">
      <w:pPr>
        <w:pStyle w:val="ListParagraph"/>
        <w:numPr>
          <w:ilvl w:val="0"/>
          <w:numId w:val="29"/>
        </w:numPr>
      </w:pPr>
      <w:r w:rsidRPr="002271F6">
        <w:t xml:space="preserve">Rapporteur and feature leads will prepare the final version of link budget template tanking into account the companies’ views provided in this email discussion. </w:t>
      </w:r>
    </w:p>
    <w:p w14:paraId="7573A2AB" w14:textId="77777777" w:rsidR="00AE0947" w:rsidRPr="002271F6" w:rsidRDefault="00AE0947" w:rsidP="00AE0947">
      <w:pPr>
        <w:pStyle w:val="ListParagraph"/>
        <w:numPr>
          <w:ilvl w:val="0"/>
          <w:numId w:val="29"/>
        </w:numPr>
      </w:pPr>
      <w:r w:rsidRPr="002271F6">
        <w:t xml:space="preserve">In this email discussion, companies are encouraged to check if all the necessary parameters are listed. </w:t>
      </w:r>
    </w:p>
    <w:p w14:paraId="703479A5" w14:textId="77777777" w:rsidR="00AE0947" w:rsidRPr="002271F6" w:rsidRDefault="00AE0947" w:rsidP="00AE0947">
      <w:pPr>
        <w:pStyle w:val="ListParagraph"/>
        <w:numPr>
          <w:ilvl w:val="0"/>
          <w:numId w:val="29"/>
        </w:numPr>
      </w:pPr>
      <w:r w:rsidRPr="002271F6">
        <w:t>If necessary, another round of email discussion will take place under “3GPP_TSG_RAN_WG1_NR” reflector.</w:t>
      </w:r>
    </w:p>
    <w:p w14:paraId="282BB524" w14:textId="77777777" w:rsidR="00AE0947" w:rsidRDefault="00AE0947" w:rsidP="00AE0947">
      <w:pPr>
        <w:pStyle w:val="ListParagraph"/>
        <w:widowControl w:val="0"/>
        <w:numPr>
          <w:ilvl w:val="0"/>
          <w:numId w:val="20"/>
        </w:numPr>
        <w:snapToGrid/>
        <w:spacing w:after="0" w:afterAutospacing="0" w:line="240" w:lineRule="auto"/>
      </w:pPr>
      <w:r>
        <w:t>XX companies are basically OK with this proposal.</w:t>
      </w:r>
    </w:p>
    <w:p w14:paraId="2FD0E5D8" w14:textId="77777777" w:rsidR="00AE0947" w:rsidRDefault="00AE0947" w:rsidP="00AE0947">
      <w:pPr>
        <w:pStyle w:val="ListParagraph"/>
        <w:widowControl w:val="0"/>
        <w:numPr>
          <w:ilvl w:val="1"/>
          <w:numId w:val="20"/>
        </w:numPr>
        <w:snapToGrid/>
        <w:spacing w:after="0" w:afterAutospacing="0" w:line="240" w:lineRule="auto"/>
      </w:pPr>
      <w:r>
        <w:t>CATT, ZTE, OPPO, Intel, Sharp, Ericsson, Samsung, Qualcomm</w:t>
      </w:r>
    </w:p>
    <w:p w14:paraId="7C0E590C" w14:textId="77777777" w:rsidR="00AE0947" w:rsidRDefault="00AE0947" w:rsidP="00AE0947">
      <w:pPr>
        <w:pStyle w:val="ListParagraph"/>
        <w:widowControl w:val="0"/>
        <w:numPr>
          <w:ilvl w:val="0"/>
          <w:numId w:val="20"/>
        </w:numPr>
        <w:snapToGrid/>
        <w:spacing w:after="0" w:afterAutospacing="0" w:line="240" w:lineRule="auto"/>
      </w:pPr>
      <w:r>
        <w:t>Some additional comments</w:t>
      </w:r>
    </w:p>
    <w:p w14:paraId="4D7B096F" w14:textId="77777777" w:rsidR="00AE0947" w:rsidRPr="004F7B79" w:rsidRDefault="00AE0947" w:rsidP="00AE0947">
      <w:pPr>
        <w:pStyle w:val="ListParagraph"/>
        <w:widowControl w:val="0"/>
        <w:numPr>
          <w:ilvl w:val="1"/>
          <w:numId w:val="20"/>
        </w:numPr>
        <w:snapToGrid/>
        <w:spacing w:after="0" w:afterAutospacing="0" w:line="240" w:lineRule="auto"/>
      </w:pPr>
      <w:r>
        <w:t xml:space="preserve">ZTE/Intel: prefer </w:t>
      </w:r>
      <w:r>
        <w:rPr>
          <w:rFonts w:hint="eastAsia"/>
          <w:lang w:val="en-US" w:eastAsia="zh-CN"/>
        </w:rPr>
        <w:t xml:space="preserve">to keep the parameters in a separate tab.  </w:t>
      </w:r>
    </w:p>
    <w:p w14:paraId="0425CCB5" w14:textId="77777777" w:rsidR="00AE0947" w:rsidRPr="00005974" w:rsidRDefault="00AE0947" w:rsidP="00AE0947">
      <w:pPr>
        <w:pStyle w:val="ListParagraph"/>
        <w:widowControl w:val="0"/>
        <w:numPr>
          <w:ilvl w:val="1"/>
          <w:numId w:val="20"/>
        </w:numPr>
        <w:snapToGrid/>
        <w:spacing w:after="0" w:afterAutospacing="0" w:line="240" w:lineRule="auto"/>
      </w:pPr>
      <w:r>
        <w:t xml:space="preserve">Ericsson: </w:t>
      </w:r>
      <w:r>
        <w:rPr>
          <w:lang w:val="en-US" w:eastAsia="zh-CN"/>
        </w:rPr>
        <w:t>it is important that at least the key parameters used to generate results (including required SINR) are clearly identified in the TR rather than e.g. references to tdoc numbers.</w:t>
      </w:r>
    </w:p>
    <w:p w14:paraId="392AE604" w14:textId="77777777" w:rsidR="00AE0947" w:rsidRDefault="00AE0947" w:rsidP="00AE0947">
      <w:pPr>
        <w:pStyle w:val="ListParagraph"/>
        <w:widowControl w:val="0"/>
        <w:numPr>
          <w:ilvl w:val="1"/>
          <w:numId w:val="20"/>
        </w:numPr>
        <w:snapToGrid/>
        <w:spacing w:after="0" w:afterAutospacing="0" w:line="240" w:lineRule="auto"/>
      </w:pPr>
      <w:r>
        <w:rPr>
          <w:lang w:val="en-US" w:eastAsia="zh-CN"/>
        </w:rPr>
        <w:t xml:space="preserve">Nokia: no need for additional round of email discussion. </w:t>
      </w:r>
    </w:p>
    <w:p w14:paraId="3DC6EC03" w14:textId="77777777" w:rsidR="00AE0947" w:rsidRDefault="00AE0947" w:rsidP="00AE0947">
      <w:pPr>
        <w:widowControl w:val="0"/>
        <w:snapToGrid/>
        <w:spacing w:after="0" w:afterAutospacing="0" w:line="240" w:lineRule="auto"/>
      </w:pPr>
    </w:p>
    <w:p w14:paraId="135910A6"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Proposal 1 is agreeable to everyone, and the rapporteur and FLs can try to develop the final version of link budget template, which satisfies the companies’ preference as much as possible. </w:t>
      </w:r>
    </w:p>
    <w:p w14:paraId="5AE076D0" w14:textId="77777777" w:rsidR="00AE0947" w:rsidRDefault="00AE0947" w:rsidP="00AE0947">
      <w:pPr>
        <w:widowControl w:val="0"/>
        <w:snapToGrid/>
        <w:spacing w:after="0" w:afterAutospacing="0" w:line="240" w:lineRule="auto"/>
      </w:pPr>
    </w:p>
    <w:p w14:paraId="703AE07A" w14:textId="77777777" w:rsidR="00AE0947" w:rsidRDefault="00AE0947" w:rsidP="00AE0947">
      <w:pPr>
        <w:widowControl w:val="0"/>
        <w:snapToGrid/>
        <w:spacing w:after="0" w:afterAutospacing="0" w:line="240" w:lineRule="auto"/>
      </w:pPr>
    </w:p>
    <w:p w14:paraId="1DC29D23"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(2-3) Merge rows for control and data – Ericsson, Sharp</w:t>
      </w:r>
    </w:p>
    <w:p w14:paraId="4E130215" w14:textId="77777777" w:rsidR="00AE0947" w:rsidRDefault="00AE0947" w:rsidP="00AE0947">
      <w:pPr>
        <w:widowControl w:val="0"/>
        <w:snapToGrid/>
        <w:spacing w:after="0" w:afterAutospacing="0" w:line="240" w:lineRule="auto"/>
      </w:pPr>
    </w:p>
    <w:p w14:paraId="4A43CC93" w14:textId="77777777" w:rsidR="00AE0947" w:rsidRDefault="00AE0947" w:rsidP="00AE0947">
      <w:r w:rsidRPr="002271F6">
        <w:rPr>
          <w:highlight w:val="cyan"/>
        </w:rPr>
        <w:t>No comments, closed</w:t>
      </w:r>
    </w:p>
    <w:p w14:paraId="260C014A" w14:textId="77777777" w:rsidR="00AE0947" w:rsidRDefault="00AE0947" w:rsidP="00AE0947">
      <w:pPr>
        <w:widowControl w:val="0"/>
        <w:snapToGrid/>
        <w:spacing w:after="0" w:afterAutospacing="0" w:line="240" w:lineRule="auto"/>
      </w:pPr>
    </w:p>
    <w:p w14:paraId="359A3E36"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79517EA5" w14:textId="77777777" w:rsidR="00AE0947" w:rsidRPr="00457E10" w:rsidRDefault="00AE0947" w:rsidP="00AE0947">
      <w:pPr>
        <w:widowControl w:val="0"/>
        <w:snapToGrid/>
        <w:spacing w:after="0" w:afterAutospacing="0" w:line="240" w:lineRule="auto"/>
        <w:rPr>
          <w:b/>
          <w:u w:val="single"/>
        </w:rPr>
      </w:pPr>
    </w:p>
    <w:p w14:paraId="467488C3" w14:textId="77777777" w:rsidR="00AE0947" w:rsidRDefault="00AE0947" w:rsidP="00AE0947">
      <w:r w:rsidRPr="002271F6">
        <w:rPr>
          <w:highlight w:val="cyan"/>
        </w:rPr>
        <w:t>No comments, closed</w:t>
      </w:r>
    </w:p>
    <w:p w14:paraId="7FAF6E63" w14:textId="77777777" w:rsidR="00AE0947" w:rsidRDefault="00AE0947" w:rsidP="00AE0947">
      <w:pPr>
        <w:widowControl w:val="0"/>
        <w:snapToGrid/>
        <w:spacing w:after="0" w:afterAutospacing="0" w:line="240" w:lineRule="auto"/>
        <w:rPr>
          <w:b/>
          <w:u w:val="single"/>
        </w:rPr>
      </w:pPr>
    </w:p>
    <w:p w14:paraId="082ACC19" w14:textId="77777777" w:rsidR="00AE0947" w:rsidRPr="00457E10" w:rsidRDefault="00AE0947" w:rsidP="00AE0947">
      <w:pPr>
        <w:widowControl w:val="0"/>
        <w:snapToGrid/>
        <w:spacing w:after="0" w:afterAutospacing="0" w:line="240" w:lineRule="auto"/>
        <w:rPr>
          <w:b/>
          <w:u w:val="single"/>
        </w:rPr>
      </w:pPr>
    </w:p>
    <w:p w14:paraId="6CE47F92"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lastRenderedPageBreak/>
        <w:t>(2-5) MCL should come first (compared with MIL and MPL) – Qualcomm</w:t>
      </w:r>
    </w:p>
    <w:p w14:paraId="14FEEF7D" w14:textId="77777777" w:rsidR="00AE0947" w:rsidRPr="00163D70" w:rsidRDefault="00AE0947" w:rsidP="00AE0947">
      <w:pPr>
        <w:widowControl w:val="0"/>
        <w:snapToGrid/>
        <w:spacing w:after="0" w:afterAutospacing="0" w:line="240" w:lineRule="auto"/>
      </w:pPr>
    </w:p>
    <w:p w14:paraId="1336542C" w14:textId="77777777" w:rsidR="00AE0947" w:rsidRPr="002271F6" w:rsidRDefault="00AE0947" w:rsidP="00AE0947">
      <w:pPr>
        <w:rPr>
          <w:b/>
          <w:color w:val="000000"/>
          <w:u w:val="single"/>
        </w:rPr>
      </w:pPr>
      <w:r w:rsidRPr="002271F6">
        <w:rPr>
          <w:b/>
          <w:color w:val="000000"/>
          <w:u w:val="single"/>
        </w:rPr>
        <w:t>FL proposal 2:</w:t>
      </w:r>
    </w:p>
    <w:p w14:paraId="2647D395" w14:textId="77777777" w:rsidR="00AE0947" w:rsidRPr="002271F6" w:rsidRDefault="00AE0947" w:rsidP="00AE0947">
      <w:pPr>
        <w:pStyle w:val="ListParagraph"/>
        <w:numPr>
          <w:ilvl w:val="0"/>
          <w:numId w:val="30"/>
        </w:numPr>
        <w:rPr>
          <w:color w:val="000000"/>
        </w:rPr>
      </w:pPr>
      <w:r w:rsidRPr="002271F6">
        <w:rPr>
          <w:color w:val="000000"/>
        </w:rPr>
        <w:t>Choose one from the following alternative:</w:t>
      </w:r>
    </w:p>
    <w:p w14:paraId="2C8CCC6D" w14:textId="77777777" w:rsidR="00AE0947" w:rsidRPr="002271F6" w:rsidRDefault="00AE0947" w:rsidP="00AE0947">
      <w:pPr>
        <w:pStyle w:val="ListParagraph"/>
        <w:numPr>
          <w:ilvl w:val="1"/>
          <w:numId w:val="30"/>
        </w:numPr>
        <w:rPr>
          <w:color w:val="000000"/>
        </w:rPr>
      </w:pPr>
      <w:r w:rsidRPr="002271F6">
        <w:rPr>
          <w:color w:val="000000"/>
        </w:rPr>
        <w:t>Alt 2-A</w:t>
      </w:r>
    </w:p>
    <w:p w14:paraId="308B4E83" w14:textId="77777777" w:rsidR="00AE0947" w:rsidRPr="002271F6" w:rsidRDefault="00AE0947" w:rsidP="00AE0947">
      <w:pPr>
        <w:pStyle w:val="ListParagraph"/>
        <w:numPr>
          <w:ilvl w:val="2"/>
          <w:numId w:val="30"/>
        </w:numPr>
        <w:rPr>
          <w:color w:val="000000"/>
        </w:rPr>
      </w:pPr>
      <w:r w:rsidRPr="002271F6">
        <w:rPr>
          <w:color w:val="000000"/>
        </w:rPr>
        <w:t xml:space="preserve">MIL = (9) + (11) + (11bis) </w:t>
      </w:r>
      <w:r w:rsidRPr="002271F6">
        <w:rPr>
          <w:rFonts w:hint="eastAsia"/>
          <w:color w:val="000000"/>
        </w:rPr>
        <w:t>−</w:t>
      </w:r>
      <w:r w:rsidRPr="002271F6">
        <w:rPr>
          <w:color w:val="000000"/>
        </w:rPr>
        <w:t xml:space="preserve"> (12) </w:t>
      </w:r>
      <w:r w:rsidRPr="002271F6">
        <w:rPr>
          <w:rFonts w:hint="eastAsia"/>
          <w:color w:val="000000"/>
        </w:rPr>
        <w:t>−</w:t>
      </w:r>
      <w:r w:rsidRPr="002271F6">
        <w:rPr>
          <w:color w:val="000000"/>
        </w:rPr>
        <w:t xml:space="preserve"> (22) </w:t>
      </w:r>
    </w:p>
    <w:p w14:paraId="6B4FB40E" w14:textId="77777777" w:rsidR="00AE0947" w:rsidRPr="002271F6" w:rsidRDefault="00AE0947" w:rsidP="00AE0947">
      <w:pPr>
        <w:pStyle w:val="ListParagraph"/>
        <w:numPr>
          <w:ilvl w:val="2"/>
          <w:numId w:val="30"/>
        </w:numPr>
        <w:rPr>
          <w:color w:val="000000"/>
        </w:rPr>
      </w:pPr>
      <w:r w:rsidRPr="002271F6">
        <w:rPr>
          <w:color w:val="000000"/>
        </w:rPr>
        <w:t xml:space="preserve">Supported by CATT, ZTE(slightly), Huawei/HiSilicon, OPPO, Intel, CMCC, Ericsson, Samsung (either one is OK), Qualcomm (OK if a note saying </w:t>
      </w:r>
      <w:r w:rsidRPr="002271F6">
        <w:rPr>
          <w:rFonts w:eastAsia="Malgun Gothic"/>
          <w:lang w:val="en-US" w:eastAsia="ko-KR"/>
        </w:rPr>
        <w:t>“saying 2-B can also be used” is added), Nokia</w:t>
      </w:r>
    </w:p>
    <w:p w14:paraId="6BBB6D54" w14:textId="77777777" w:rsidR="00AE0947" w:rsidRPr="002271F6" w:rsidRDefault="00AE0947" w:rsidP="00AE0947">
      <w:pPr>
        <w:pStyle w:val="ListParagraph"/>
        <w:numPr>
          <w:ilvl w:val="1"/>
          <w:numId w:val="30"/>
        </w:numPr>
        <w:rPr>
          <w:color w:val="000000"/>
        </w:rPr>
      </w:pPr>
      <w:r w:rsidRPr="002271F6">
        <w:rPr>
          <w:color w:val="000000"/>
        </w:rPr>
        <w:t>Alt 2-B</w:t>
      </w:r>
    </w:p>
    <w:p w14:paraId="105E0D41" w14:textId="77777777" w:rsidR="00AE0947" w:rsidRPr="002271F6" w:rsidRDefault="00AE0947" w:rsidP="00AE0947">
      <w:pPr>
        <w:pStyle w:val="ListParagraph"/>
        <w:numPr>
          <w:ilvl w:val="2"/>
          <w:numId w:val="30"/>
        </w:numPr>
        <w:rPr>
          <w:color w:val="000000"/>
        </w:rPr>
      </w:pPr>
      <w:r w:rsidRPr="002271F6">
        <w:rPr>
          <w:color w:val="000000"/>
        </w:rPr>
        <w:t xml:space="preserve">MIL = (22bis) + (4) – (8) + (11) </w:t>
      </w:r>
      <w:r w:rsidRPr="002271F6">
        <w:rPr>
          <w:rFonts w:hint="eastAsia"/>
          <w:color w:val="000000"/>
        </w:rPr>
        <w:t>−</w:t>
      </w:r>
      <w:r w:rsidRPr="002271F6">
        <w:rPr>
          <w:color w:val="000000"/>
        </w:rPr>
        <w:t xml:space="preserve"> (12)</w:t>
      </w:r>
    </w:p>
    <w:p w14:paraId="032F3316" w14:textId="77777777" w:rsidR="00AE0947" w:rsidRPr="002271F6" w:rsidRDefault="00AE0947" w:rsidP="00AE0947">
      <w:pPr>
        <w:pStyle w:val="ListParagraph"/>
        <w:numPr>
          <w:ilvl w:val="2"/>
          <w:numId w:val="30"/>
        </w:numPr>
        <w:rPr>
          <w:color w:val="000000"/>
        </w:rPr>
      </w:pPr>
      <w:r w:rsidRPr="002271F6">
        <w:rPr>
          <w:color w:val="000000"/>
        </w:rPr>
        <w:t>Supported by Samsung (either one is OK), Qualcomm</w:t>
      </w:r>
    </w:p>
    <w:p w14:paraId="44C77682" w14:textId="77777777" w:rsidR="00AE0947" w:rsidRPr="000B6DEA" w:rsidRDefault="00AE0947" w:rsidP="00AE0947">
      <w:pPr>
        <w:ind w:left="720" w:hanging="480"/>
        <w:rPr>
          <w:color w:val="000000"/>
        </w:rPr>
      </w:pPr>
      <w:r w:rsidRPr="000B6DEA">
        <w:rPr>
          <w:color w:val="000000"/>
        </w:rPr>
        <w:t>Comment for this proposal:</w:t>
      </w:r>
    </w:p>
    <w:p w14:paraId="331A36D1" w14:textId="77777777" w:rsidR="00AE0947" w:rsidRPr="000B6DEA" w:rsidRDefault="00AE0947" w:rsidP="00AE0947">
      <w:pPr>
        <w:ind w:left="720" w:hanging="480"/>
        <w:rPr>
          <w:color w:val="000000"/>
        </w:rPr>
      </w:pPr>
      <w:r w:rsidRPr="000B6DEA">
        <w:rPr>
          <w:color w:val="000000"/>
        </w:rPr>
        <w:t>- Sharp</w:t>
      </w:r>
      <w:r>
        <w:rPr>
          <w:color w:val="000000"/>
        </w:rPr>
        <w:t>/Samsung/Nokia</w:t>
      </w:r>
      <w:r w:rsidRPr="000B6DEA">
        <w:rPr>
          <w:color w:val="000000"/>
        </w:rPr>
        <w:t xml:space="preserve">: </w:t>
      </w:r>
      <w:r w:rsidRPr="000B6DEA">
        <w:rPr>
          <w:lang w:val="en-US"/>
        </w:rPr>
        <w:t>(6) should be deleted in row (22bis).</w:t>
      </w:r>
    </w:p>
    <w:p w14:paraId="0FB5B563" w14:textId="77777777" w:rsidR="00AE0947" w:rsidRDefault="00AE0947" w:rsidP="00AE0947">
      <w:pPr>
        <w:widowControl w:val="0"/>
        <w:snapToGrid/>
        <w:spacing w:after="0" w:afterAutospacing="0" w:line="240" w:lineRule="auto"/>
      </w:pPr>
    </w:p>
    <w:p w14:paraId="48FC590D"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The type for the presence of (6) in (22bis) can be corrected. It seems that majority of companies prefer Alt.2-A, and one company can compromise by adding a note. FL would like to adopt Alt.2-A with a note. Please see the latest spreadsheet. </w:t>
      </w:r>
    </w:p>
    <w:p w14:paraId="13F12982" w14:textId="77777777" w:rsidR="00AE0947" w:rsidRDefault="00AE0947" w:rsidP="00AE0947">
      <w:pPr>
        <w:widowControl w:val="0"/>
        <w:snapToGrid/>
        <w:spacing w:after="0" w:afterAutospacing="0" w:line="240" w:lineRule="auto"/>
        <w:rPr>
          <w:b/>
          <w:u w:val="single"/>
        </w:rPr>
      </w:pPr>
    </w:p>
    <w:p w14:paraId="25D21547" w14:textId="77777777" w:rsidR="00AE0947" w:rsidRDefault="00AE0947" w:rsidP="00AE0947">
      <w:r w:rsidRPr="002271F6">
        <w:rPr>
          <w:highlight w:val="cyan"/>
        </w:rPr>
        <w:t>No comments, closed</w:t>
      </w:r>
    </w:p>
    <w:p w14:paraId="07870F5A" w14:textId="77777777" w:rsidR="00AE0947" w:rsidRDefault="00AE0947" w:rsidP="00AE0947">
      <w:pPr>
        <w:widowControl w:val="0"/>
        <w:snapToGrid/>
        <w:spacing w:after="0" w:afterAutospacing="0" w:line="240" w:lineRule="auto"/>
        <w:rPr>
          <w:b/>
          <w:u w:val="single"/>
        </w:rPr>
      </w:pPr>
    </w:p>
    <w:p w14:paraId="636498E7" w14:textId="77777777" w:rsidR="00AE0947" w:rsidRPr="00163D70" w:rsidRDefault="00AE0947" w:rsidP="00AE0947">
      <w:pPr>
        <w:widowControl w:val="0"/>
        <w:snapToGrid/>
        <w:spacing w:after="0" w:afterAutospacing="0" w:line="240" w:lineRule="auto"/>
        <w:rPr>
          <w:b/>
          <w:u w:val="single"/>
        </w:rPr>
      </w:pPr>
    </w:p>
    <w:p w14:paraId="254AD260" w14:textId="77777777" w:rsidR="00AE0947" w:rsidRDefault="00AE0947" w:rsidP="00AE0947">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42757B66" w14:textId="77777777" w:rsidR="00AE0947" w:rsidRDefault="00AE0947" w:rsidP="00AE0947"/>
    <w:p w14:paraId="300BDFAF" w14:textId="77777777" w:rsidR="00AE0947" w:rsidRDefault="00AE0947" w:rsidP="00AE0947">
      <w:r w:rsidRPr="002271F6">
        <w:rPr>
          <w:highlight w:val="cyan"/>
        </w:rPr>
        <w:t>No comments, closed</w:t>
      </w:r>
    </w:p>
    <w:p w14:paraId="5290F811" w14:textId="77777777" w:rsidR="00AE0947" w:rsidRDefault="00AE0947" w:rsidP="00AE0947"/>
    <w:p w14:paraId="1E89868F" w14:textId="77777777" w:rsidR="00AE0947" w:rsidRDefault="00AE0947" w:rsidP="00AE0947">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CFBE262" w14:textId="77777777" w:rsidR="00AE0947" w:rsidRDefault="00AE0947" w:rsidP="00AE0947"/>
    <w:p w14:paraId="0628998E" w14:textId="77777777" w:rsidR="00AE0947" w:rsidRDefault="00AE0947" w:rsidP="00AE0947">
      <w:r w:rsidRPr="002271F6">
        <w:rPr>
          <w:highlight w:val="cyan"/>
        </w:rPr>
        <w:t>No comments, closed</w:t>
      </w:r>
    </w:p>
    <w:p w14:paraId="5E9788CB" w14:textId="77777777" w:rsidR="00AE0947" w:rsidRDefault="00AE0947" w:rsidP="00AE0947"/>
    <w:p w14:paraId="7667B407" w14:textId="77777777" w:rsidR="00AE0947" w:rsidRDefault="00AE0947" w:rsidP="00AE0947">
      <w:pPr>
        <w:rPr>
          <w:b/>
          <w:color w:val="FFFFFF" w:themeColor="background1"/>
          <w:sz w:val="32"/>
        </w:rPr>
      </w:pPr>
      <w:r>
        <w:rPr>
          <w:b/>
          <w:color w:val="FFFFFF" w:themeColor="background1"/>
          <w:sz w:val="32"/>
          <w:highlight w:val="black"/>
        </w:rPr>
        <w:lastRenderedPageBreak/>
        <w:t>(3) Editorial issues for better understanding among companies</w:t>
      </w:r>
    </w:p>
    <w:p w14:paraId="03725A0C"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54F5283E" w14:textId="77777777" w:rsidR="00AE0947" w:rsidRDefault="00AE0947" w:rsidP="00AE0947"/>
    <w:p w14:paraId="5C15C0F7" w14:textId="77777777" w:rsidR="00AE0947" w:rsidRPr="00E9336D" w:rsidRDefault="00AE0947" w:rsidP="00AE0947">
      <w:pPr>
        <w:rPr>
          <w:b/>
          <w:u w:val="single"/>
        </w:rPr>
      </w:pPr>
      <w:r w:rsidRPr="00E9336D">
        <w:rPr>
          <w:b/>
          <w:u w:val="single"/>
        </w:rPr>
        <w:t>FL proposal 3:</w:t>
      </w:r>
    </w:p>
    <w:p w14:paraId="4998B9E4" w14:textId="77777777" w:rsidR="00AE0947" w:rsidRPr="00E9336D" w:rsidRDefault="00AE0947" w:rsidP="00AE0947">
      <w:pPr>
        <w:pStyle w:val="ListParagraph"/>
        <w:numPr>
          <w:ilvl w:val="0"/>
          <w:numId w:val="30"/>
        </w:numPr>
      </w:pPr>
      <w:r w:rsidRPr="00E9336D">
        <w:t>Choose one from the following alternative</w:t>
      </w:r>
    </w:p>
    <w:p w14:paraId="03204AD4" w14:textId="77777777" w:rsidR="00AE0947" w:rsidRPr="00E9336D" w:rsidRDefault="00AE0947" w:rsidP="00AE0947">
      <w:pPr>
        <w:pStyle w:val="ListParagraph"/>
        <w:numPr>
          <w:ilvl w:val="1"/>
          <w:numId w:val="30"/>
        </w:numPr>
      </w:pPr>
      <w:r w:rsidRPr="00E9336D">
        <w:t xml:space="preserve">(Alt 3-A): stick to the terminology we have used: </w:t>
      </w:r>
    </w:p>
    <w:p w14:paraId="08E3692E" w14:textId="77777777" w:rsidR="00AE0947" w:rsidRPr="00E9336D" w:rsidRDefault="00AE0947" w:rsidP="00AE0947">
      <w:pPr>
        <w:pStyle w:val="ListParagraph"/>
        <w:numPr>
          <w:ilvl w:val="2"/>
          <w:numId w:val="30"/>
        </w:numPr>
      </w:pPr>
      <w:r w:rsidRPr="00E9336D">
        <w:t xml:space="preserve">Supported by CATT, ZTE, Huawei/HiSilicon/CMCC (2 and 10a can be </w:t>
      </w:r>
      <w:r w:rsidRPr="00E9336D">
        <w:rPr>
          <w:lang w:val="en-US" w:eastAsia="zh-CN"/>
        </w:rPr>
        <w:t>transmit antenna ports and receive antenna ports respectively), OPPO, Intel (antenna gain block diagram should be added), Sharp (Slightly), Samsung, Nokia</w:t>
      </w:r>
    </w:p>
    <w:p w14:paraId="1746CC1A" w14:textId="77777777" w:rsidR="00AE0947" w:rsidRPr="00E9336D" w:rsidRDefault="00AE0947" w:rsidP="00AE0947">
      <w:pPr>
        <w:pStyle w:val="ListBullet"/>
        <w:numPr>
          <w:ilvl w:val="2"/>
          <w:numId w:val="30"/>
        </w:numPr>
        <w:tabs>
          <w:tab w:val="left" w:pos="1320"/>
        </w:tabs>
        <w:rPr>
          <w:rFonts w:eastAsia="SimSun"/>
          <w:lang w:eastAsia="zh-CN"/>
        </w:rPr>
      </w:pPr>
      <w:r w:rsidRPr="00E9336D">
        <w:rPr>
          <w:rFonts w:eastAsia="SimSun"/>
          <w:lang w:eastAsia="zh-CN"/>
        </w:rPr>
        <w:t>transmit TxRUs in (2)</w:t>
      </w:r>
    </w:p>
    <w:p w14:paraId="1210C95F" w14:textId="77777777" w:rsidR="00AE0947" w:rsidRPr="00E9336D" w:rsidRDefault="00AE0947" w:rsidP="00AE0947">
      <w:pPr>
        <w:pStyle w:val="ListBullet"/>
        <w:numPr>
          <w:ilvl w:val="2"/>
          <w:numId w:val="30"/>
        </w:numPr>
        <w:tabs>
          <w:tab w:val="left" w:pos="1320"/>
        </w:tabs>
        <w:rPr>
          <w:rFonts w:eastAsia="SimSun"/>
          <w:lang w:eastAsia="zh-CN"/>
        </w:rPr>
      </w:pPr>
      <w:r w:rsidRPr="00E9336D">
        <w:rPr>
          <w:rFonts w:eastAsia="SimSun"/>
          <w:lang w:eastAsia="zh-CN"/>
        </w:rPr>
        <w:t xml:space="preserve">transmit chains </w:t>
      </w:r>
      <w:r w:rsidRPr="00E9336D">
        <w:rPr>
          <w:rFonts w:eastAsia="SimSun"/>
          <w:u w:val="single"/>
          <w:lang w:eastAsia="zh-CN"/>
        </w:rPr>
        <w:t>modeled in LLS</w:t>
      </w:r>
      <w:r w:rsidRPr="00E9336D">
        <w:rPr>
          <w:rFonts w:eastAsia="SimSun"/>
          <w:lang w:eastAsia="zh-CN"/>
        </w:rPr>
        <w:t xml:space="preserve"> in (2a)</w:t>
      </w:r>
    </w:p>
    <w:p w14:paraId="2909F421" w14:textId="77777777" w:rsidR="00AE0947" w:rsidRPr="00E9336D" w:rsidRDefault="00AE0947" w:rsidP="00AE0947">
      <w:pPr>
        <w:pStyle w:val="ListBullet"/>
        <w:numPr>
          <w:ilvl w:val="2"/>
          <w:numId w:val="30"/>
        </w:numPr>
        <w:tabs>
          <w:tab w:val="left" w:pos="1320"/>
        </w:tabs>
        <w:rPr>
          <w:rFonts w:eastAsia="SimSun"/>
          <w:lang w:eastAsia="zh-CN"/>
        </w:rPr>
      </w:pPr>
      <w:r w:rsidRPr="00E9336D">
        <w:rPr>
          <w:rFonts w:eastAsia="SimSun"/>
          <w:lang w:eastAsia="zh-CN"/>
        </w:rPr>
        <w:t>receive TxRUs in (10a)</w:t>
      </w:r>
    </w:p>
    <w:p w14:paraId="7DE75111" w14:textId="77777777" w:rsidR="00AE0947" w:rsidRPr="00E9336D" w:rsidRDefault="00AE0947" w:rsidP="00AE0947">
      <w:pPr>
        <w:pStyle w:val="ListBullet"/>
        <w:numPr>
          <w:ilvl w:val="2"/>
          <w:numId w:val="30"/>
        </w:numPr>
        <w:tabs>
          <w:tab w:val="left" w:pos="1320"/>
        </w:tabs>
        <w:rPr>
          <w:rFonts w:eastAsia="SimSun"/>
          <w:lang w:eastAsia="zh-CN"/>
        </w:rPr>
      </w:pPr>
      <w:r w:rsidRPr="00E9336D">
        <w:rPr>
          <w:rFonts w:eastAsia="SimSun"/>
          <w:lang w:eastAsia="zh-CN"/>
        </w:rPr>
        <w:t xml:space="preserve">receive chains </w:t>
      </w:r>
      <w:r w:rsidRPr="00E9336D">
        <w:rPr>
          <w:rFonts w:eastAsia="SimSun"/>
          <w:u w:val="single"/>
          <w:lang w:eastAsia="zh-CN"/>
        </w:rPr>
        <w:t>modeled</w:t>
      </w:r>
      <w:r w:rsidRPr="00E9336D">
        <w:rPr>
          <w:rFonts w:eastAsia="SimSun"/>
          <w:lang w:eastAsia="zh-CN"/>
        </w:rPr>
        <w:t xml:space="preserve"> in LLS in (10b)</w:t>
      </w:r>
    </w:p>
    <w:p w14:paraId="2E1DEEC7" w14:textId="77777777" w:rsidR="00AE0947" w:rsidRPr="00E9336D" w:rsidRDefault="00AE0947" w:rsidP="00AE0947">
      <w:pPr>
        <w:pStyle w:val="ListParagraph"/>
        <w:numPr>
          <w:ilvl w:val="1"/>
          <w:numId w:val="30"/>
        </w:numPr>
      </w:pPr>
      <w:r w:rsidRPr="00E9336D">
        <w:t>(Alt 3-B): update the terminology for TxRU and transmit/receive chain as follows:</w:t>
      </w:r>
    </w:p>
    <w:p w14:paraId="4D5E123F" w14:textId="77777777" w:rsidR="00AE0947" w:rsidRPr="00E9336D" w:rsidRDefault="00AE0947" w:rsidP="00AE0947">
      <w:pPr>
        <w:pStyle w:val="ListParagraph"/>
        <w:numPr>
          <w:ilvl w:val="2"/>
          <w:numId w:val="30"/>
        </w:numPr>
      </w:pPr>
      <w:r w:rsidRPr="00E9336D">
        <w:t>Supported by Ericsson (</w:t>
      </w:r>
      <w:r w:rsidRPr="00E9336D">
        <w:rPr>
          <w:lang w:val="en-US" w:eastAsia="zh-CN"/>
        </w:rPr>
        <w:t>clarify from ‘TxRU’ to ‘Tx or Rx’ in the antenna gain figures in the TR for compromise), Qualcomm</w:t>
      </w:r>
    </w:p>
    <w:p w14:paraId="2CEEDF71" w14:textId="77777777" w:rsidR="00AE0947" w:rsidRPr="00E9336D" w:rsidRDefault="00AE0947" w:rsidP="00AE0947">
      <w:pPr>
        <w:pStyle w:val="ListBullet"/>
        <w:numPr>
          <w:ilvl w:val="2"/>
          <w:numId w:val="30"/>
        </w:numPr>
        <w:rPr>
          <w:rFonts w:eastAsia="SimSun"/>
          <w:lang w:eastAsia="zh-CN"/>
        </w:rPr>
      </w:pPr>
      <w:r w:rsidRPr="00E9336D">
        <w:rPr>
          <w:rFonts w:eastAsia="SimSun"/>
          <w:lang w:eastAsia="zh-CN"/>
        </w:rPr>
        <w:t>modeled transmit chains in (2)</w:t>
      </w:r>
    </w:p>
    <w:p w14:paraId="62FEC2BF" w14:textId="77777777" w:rsidR="00AE0947" w:rsidRPr="00E9336D" w:rsidRDefault="00AE0947" w:rsidP="00AE0947">
      <w:pPr>
        <w:pStyle w:val="ListBullet"/>
        <w:numPr>
          <w:ilvl w:val="2"/>
          <w:numId w:val="30"/>
        </w:numPr>
        <w:rPr>
          <w:rFonts w:eastAsia="SimSun"/>
          <w:lang w:eastAsia="zh-CN"/>
        </w:rPr>
      </w:pPr>
      <w:r w:rsidRPr="00E9336D">
        <w:rPr>
          <w:rFonts w:eastAsia="SimSun"/>
          <w:lang w:eastAsia="zh-CN"/>
        </w:rPr>
        <w:t xml:space="preserve">transmit chains </w:t>
      </w:r>
      <w:r w:rsidRPr="00E9336D">
        <w:rPr>
          <w:rFonts w:eastAsia="SimSun"/>
          <w:u w:val="single"/>
          <w:lang w:eastAsia="zh-CN"/>
        </w:rPr>
        <w:t>modeled in LLS</w:t>
      </w:r>
      <w:r w:rsidRPr="00E9336D">
        <w:rPr>
          <w:rFonts w:eastAsia="SimSun"/>
          <w:lang w:eastAsia="zh-CN"/>
        </w:rPr>
        <w:t xml:space="preserve"> in (2a)</w:t>
      </w:r>
    </w:p>
    <w:p w14:paraId="62820B47" w14:textId="77777777" w:rsidR="00AE0947" w:rsidRPr="00E9336D" w:rsidRDefault="00AE0947" w:rsidP="00AE0947">
      <w:pPr>
        <w:pStyle w:val="ListBullet"/>
        <w:numPr>
          <w:ilvl w:val="2"/>
          <w:numId w:val="30"/>
        </w:numPr>
        <w:rPr>
          <w:rFonts w:eastAsia="SimSun"/>
          <w:lang w:eastAsia="zh-CN"/>
        </w:rPr>
      </w:pPr>
      <w:r w:rsidRPr="00E9336D">
        <w:rPr>
          <w:rFonts w:eastAsia="SimSun"/>
          <w:lang w:eastAsia="zh-CN"/>
        </w:rPr>
        <w:t>modeled receive chains in (10a)</w:t>
      </w:r>
    </w:p>
    <w:p w14:paraId="31F7803B" w14:textId="77777777" w:rsidR="00AE0947" w:rsidRPr="00E9336D" w:rsidRDefault="00AE0947" w:rsidP="00AE0947">
      <w:pPr>
        <w:pStyle w:val="ListBullet"/>
        <w:numPr>
          <w:ilvl w:val="2"/>
          <w:numId w:val="30"/>
        </w:numPr>
        <w:rPr>
          <w:rFonts w:eastAsia="SimSun"/>
          <w:lang w:eastAsia="zh-CN"/>
        </w:rPr>
      </w:pPr>
      <w:r w:rsidRPr="00E9336D">
        <w:rPr>
          <w:rFonts w:eastAsia="SimSun"/>
          <w:lang w:eastAsia="zh-CN"/>
        </w:rPr>
        <w:t xml:space="preserve">receive chains </w:t>
      </w:r>
      <w:r w:rsidRPr="00E9336D">
        <w:rPr>
          <w:rFonts w:eastAsia="SimSun"/>
          <w:u w:val="single"/>
          <w:lang w:eastAsia="zh-CN"/>
        </w:rPr>
        <w:t>modeled</w:t>
      </w:r>
      <w:r w:rsidRPr="00E9336D">
        <w:rPr>
          <w:rFonts w:eastAsia="SimSun"/>
          <w:lang w:eastAsia="zh-CN"/>
        </w:rPr>
        <w:t xml:space="preserve"> in LLS in (10b)</w:t>
      </w:r>
    </w:p>
    <w:p w14:paraId="7EFF1E50" w14:textId="77777777" w:rsidR="00AE0947" w:rsidRDefault="00AE0947" w:rsidP="00AE0947"/>
    <w:p w14:paraId="1C3ADCD3"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It seems that the situation has not changed, except that the compromise idea was proposed from both side. However, it is foreseen that the compromise proposal has an impact on the agreements so far, which is actually a concern from many companies. FL would like to propose to keep this issue open aiming at the resolution at RAN1#103-e. </w:t>
      </w:r>
    </w:p>
    <w:p w14:paraId="19364493" w14:textId="77777777" w:rsidR="00AE0947" w:rsidRDefault="00AE0947" w:rsidP="00AE0947"/>
    <w:p w14:paraId="51F17E8A" w14:textId="77777777" w:rsidR="00AE0947" w:rsidRDefault="00AE0947" w:rsidP="00AE0947"/>
    <w:p w14:paraId="38904462"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 xml:space="preserve">(3-2) Note for delta1~3  i.e. </w:t>
      </w:r>
      <w:r w:rsidRPr="00163D70">
        <w:rPr>
          <w:b/>
          <w:u w:val="single"/>
        </w:rPr>
        <w:t>the note is used to confirm the common understanding, and will be deleted at the final version.</w:t>
      </w:r>
    </w:p>
    <w:p w14:paraId="119C2BB0" w14:textId="77777777" w:rsidR="00AE0947" w:rsidRDefault="00AE0947" w:rsidP="00AE0947"/>
    <w:p w14:paraId="2F44A860" w14:textId="77777777" w:rsidR="00AE0947" w:rsidRDefault="00AE0947" w:rsidP="00AE0947">
      <w:r>
        <w:rPr>
          <w:highlight w:val="cyan"/>
        </w:rPr>
        <w:t>No comments. Since the next version of link budget template is the (almost) final version, the note will be removed.</w:t>
      </w:r>
    </w:p>
    <w:p w14:paraId="77FC2F82" w14:textId="77777777" w:rsidR="00AE0947" w:rsidRDefault="00AE0947" w:rsidP="00AE0947"/>
    <w:p w14:paraId="20B776C1"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39538C93" w14:textId="77777777" w:rsidR="00AE0947" w:rsidRDefault="00AE0947" w:rsidP="00AE0947"/>
    <w:p w14:paraId="5544C1A9" w14:textId="77777777" w:rsidR="00AE0947" w:rsidRDefault="00AE0947" w:rsidP="00AE0947">
      <w:r w:rsidRPr="002271F6">
        <w:rPr>
          <w:highlight w:val="cyan"/>
        </w:rPr>
        <w:t>No comments, closed</w:t>
      </w:r>
    </w:p>
    <w:p w14:paraId="49C65D91" w14:textId="77777777" w:rsidR="00AE0947" w:rsidRDefault="00AE0947" w:rsidP="00AE0947"/>
    <w:p w14:paraId="5A00501A"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590DD9C6" w14:textId="77777777" w:rsidR="00AE0947" w:rsidRPr="00BB6C96" w:rsidRDefault="00AE0947" w:rsidP="00AE0947">
      <w:pPr>
        <w:pStyle w:val="ListParagraph"/>
        <w:widowControl w:val="0"/>
        <w:numPr>
          <w:ilvl w:val="1"/>
          <w:numId w:val="20"/>
        </w:numPr>
        <w:snapToGrid/>
        <w:spacing w:after="0" w:afterAutospacing="0" w:line="240" w:lineRule="auto"/>
        <w:rPr>
          <w:b/>
          <w:u w:val="single"/>
        </w:rPr>
      </w:pPr>
      <w:r w:rsidRPr="00BB6C96">
        <w:t xml:space="preserve">Intel: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w:t>
      </w:r>
    </w:p>
    <w:p w14:paraId="03686317" w14:textId="77777777" w:rsidR="00AE0947" w:rsidRPr="002271F6" w:rsidRDefault="00AE0947" w:rsidP="00AE0947">
      <w:pPr>
        <w:pStyle w:val="ListParagraph"/>
        <w:numPr>
          <w:ilvl w:val="0"/>
          <w:numId w:val="20"/>
        </w:numPr>
      </w:pPr>
      <w:r w:rsidRPr="002271F6">
        <w:rPr>
          <w:highlight w:val="cyan"/>
        </w:rPr>
        <w:sym w:font="Wingdings" w:char="F0E0"/>
      </w:r>
      <w:r w:rsidRPr="00E9336D">
        <w:rPr>
          <w:highlight w:val="cyan"/>
        </w:rPr>
        <w:t xml:space="preserve"> FL perspective:</w:t>
      </w:r>
      <w:r>
        <w:t xml:space="preserve"> Agree with this proposal.</w:t>
      </w:r>
    </w:p>
    <w:p w14:paraId="56AE1AE2" w14:textId="77777777" w:rsidR="00AE0947" w:rsidRDefault="00AE0947" w:rsidP="00AE0947"/>
    <w:p w14:paraId="704A2C69" w14:textId="77777777" w:rsidR="00AE0947" w:rsidRDefault="00AE0947" w:rsidP="00AE0947"/>
    <w:p w14:paraId="6896AFF4" w14:textId="77777777" w:rsidR="00AE0947" w:rsidRDefault="00AE0947" w:rsidP="00AE0947">
      <w:pPr>
        <w:rPr>
          <w:b/>
          <w:color w:val="FFFFFF" w:themeColor="background1"/>
          <w:sz w:val="32"/>
          <w:u w:val="single"/>
        </w:rPr>
      </w:pPr>
      <w:r>
        <w:rPr>
          <w:b/>
          <w:color w:val="FFFFFF" w:themeColor="background1"/>
          <w:sz w:val="32"/>
          <w:highlight w:val="black"/>
          <w:u w:val="single"/>
        </w:rPr>
        <w:t>(4) Other issues</w:t>
      </w:r>
    </w:p>
    <w:p w14:paraId="77E90E8F" w14:textId="77777777" w:rsidR="00AE0947" w:rsidRDefault="00AE0947" w:rsidP="00AE0947">
      <w:pPr>
        <w:pStyle w:val="ListParagraph"/>
        <w:numPr>
          <w:ilvl w:val="0"/>
          <w:numId w:val="12"/>
        </w:numPr>
        <w:rPr>
          <w:b/>
          <w:u w:val="single"/>
        </w:rPr>
      </w:pPr>
      <w:r>
        <w:rPr>
          <w:b/>
          <w:u w:val="single"/>
        </w:rPr>
        <w:t>(4-1) Resolution of parameters/values</w:t>
      </w:r>
    </w:p>
    <w:p w14:paraId="42E08BDF" w14:textId="77777777" w:rsidR="00AE0947" w:rsidRDefault="00AE0947" w:rsidP="00AE0947">
      <w:pPr>
        <w:pStyle w:val="ListParagraph"/>
        <w:numPr>
          <w:ilvl w:val="1"/>
          <w:numId w:val="12"/>
        </w:numPr>
        <w:rPr>
          <w:b/>
          <w:u w:val="single"/>
        </w:rPr>
      </w:pPr>
      <w:r>
        <w:rPr>
          <w:b/>
          <w:u w:val="single"/>
        </w:rPr>
        <w:t>Additional comments are provided by companies</w:t>
      </w:r>
    </w:p>
    <w:p w14:paraId="3B62B0AB" w14:textId="77777777" w:rsidR="00AE0947" w:rsidRPr="00744DCA" w:rsidRDefault="00AE0947" w:rsidP="00AE0947">
      <w:pPr>
        <w:pStyle w:val="ListParagraph"/>
        <w:numPr>
          <w:ilvl w:val="2"/>
          <w:numId w:val="12"/>
        </w:numPr>
        <w:rPr>
          <w:b/>
          <w:u w:val="single"/>
        </w:rPr>
      </w:pPr>
      <w:r>
        <w:rPr>
          <w:lang w:val="en-US" w:eastAsia="zh-CN"/>
        </w:rPr>
        <w:t xml:space="preserve">Huawei/HiSilicon/CMCC: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p>
    <w:p w14:paraId="542074F9" w14:textId="77777777" w:rsidR="00AE0947" w:rsidRPr="003A680B" w:rsidRDefault="00AE0947" w:rsidP="00AE0947">
      <w:pPr>
        <w:pStyle w:val="ListParagraph"/>
        <w:numPr>
          <w:ilvl w:val="2"/>
          <w:numId w:val="12"/>
        </w:numPr>
      </w:pPr>
      <w:r w:rsidRPr="00744DCA">
        <w:t>Huawei/HiSilicon</w:t>
      </w:r>
      <w:r>
        <w:t>/CMCC/Ericsson</w:t>
      </w:r>
      <w:r w:rsidRPr="00744DCA">
        <w:t xml:space="preserve">: </w:t>
      </w:r>
      <w:r>
        <w:t xml:space="preserve">values with no agreement is for up to compenies’ report. We can say that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are recommended.</w:t>
      </w:r>
    </w:p>
    <w:p w14:paraId="7C346106" w14:textId="77777777" w:rsidR="00AE0947" w:rsidRPr="00744DCA" w:rsidRDefault="00AE0947" w:rsidP="00AE0947">
      <w:pPr>
        <w:pStyle w:val="ListParagraph"/>
        <w:numPr>
          <w:ilvl w:val="2"/>
          <w:numId w:val="12"/>
        </w:numPr>
      </w:pPr>
      <w:r>
        <w:rPr>
          <w:lang w:val="en-US" w:eastAsia="zh-CN"/>
        </w:rPr>
        <w:t xml:space="preserve">Qualcomm: </w:t>
      </w:r>
      <w:r>
        <w:rPr>
          <w:rFonts w:eastAsia="Malgun Gothic"/>
          <w:lang w:val="en-US" w:eastAsia="ko-KR"/>
        </w:rPr>
        <w:t>do not wish to recommend IMT-2020 parameter settings as they are sometimes erroneous and don’t apply across all bands.</w:t>
      </w:r>
    </w:p>
    <w:p w14:paraId="007B2AF4" w14:textId="77777777" w:rsidR="00AE0947" w:rsidRDefault="00AE0947" w:rsidP="00AE0947">
      <w:pPr>
        <w:pStyle w:val="ListParagraph"/>
        <w:numPr>
          <w:ilvl w:val="0"/>
          <w:numId w:val="0"/>
        </w:numPr>
        <w:ind w:left="360"/>
      </w:pPr>
      <w:r w:rsidRPr="002271F6">
        <w:rPr>
          <w:highlight w:val="cyan"/>
        </w:rPr>
        <w:sym w:font="Wingdings" w:char="F0E0"/>
      </w:r>
      <w:r w:rsidRPr="00E9336D">
        <w:rPr>
          <w:highlight w:val="cyan"/>
        </w:rPr>
        <w:t xml:space="preserve"> FL perspective:</w:t>
      </w:r>
      <w:r>
        <w:t xml:space="preserve"> For the values on which we have not agreed yet, some companies recommend employing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while one company has a concern to do so. Given this situation, it is not easy to achieve the consensus until the deadline of this email discussion. The comment can be captured in the spreadsheet for information, which will help our discussion in the future. </w:t>
      </w:r>
      <w:r>
        <w:rPr>
          <w:lang w:val="en-US" w:eastAsia="zh-CN"/>
        </w:rPr>
        <w:br/>
      </w:r>
      <w:r>
        <w:t xml:space="preserve">Similarly, other comments on the parameters and values are captured in the latest spreadsheet for information. FL thinks that achieving immediate agreement is not so easy given the diverse view / less interest from the companies. FL proposal is to keep open until RAN1#103-e. </w:t>
      </w:r>
    </w:p>
    <w:p w14:paraId="102B8B37" w14:textId="77777777" w:rsidR="00AE0947" w:rsidRDefault="00AE0947" w:rsidP="00AE0947"/>
    <w:p w14:paraId="718875C6" w14:textId="77777777" w:rsidR="00AE0947" w:rsidRDefault="00AE0947" w:rsidP="00AE0947">
      <w:pPr>
        <w:pStyle w:val="ListParagraph"/>
        <w:numPr>
          <w:ilvl w:val="0"/>
          <w:numId w:val="12"/>
        </w:numPr>
        <w:rPr>
          <w:b/>
          <w:u w:val="single"/>
        </w:rPr>
      </w:pPr>
      <w:r>
        <w:rPr>
          <w:b/>
          <w:u w:val="single"/>
        </w:rPr>
        <w:t xml:space="preserve">(4-2 New) motivation &amp; use case for (6) </w:t>
      </w:r>
    </w:p>
    <w:p w14:paraId="1B1B2C7F" w14:textId="77777777" w:rsidR="00AE0947" w:rsidRDefault="00AE0947" w:rsidP="00AE0947">
      <w:pPr>
        <w:pStyle w:val="ListParagraph"/>
        <w:numPr>
          <w:ilvl w:val="1"/>
          <w:numId w:val="12"/>
        </w:numPr>
        <w:rPr>
          <w:b/>
          <w:u w:val="single"/>
        </w:rPr>
      </w:pPr>
      <w:r>
        <w:rPr>
          <w:b/>
          <w:u w:val="single"/>
        </w:rPr>
        <w:lastRenderedPageBreak/>
        <w:t>Agree to remove (6): ZTE, Intel, Ericsson, Qualcomm</w:t>
      </w:r>
    </w:p>
    <w:p w14:paraId="7C86D43B" w14:textId="77777777" w:rsidR="00AE0947" w:rsidRPr="00A82CF8" w:rsidRDefault="00AE0947" w:rsidP="00AE0947">
      <w:pPr>
        <w:pStyle w:val="ListParagraph"/>
        <w:numPr>
          <w:ilvl w:val="0"/>
          <w:numId w:val="12"/>
        </w:numPr>
        <w:rPr>
          <w:b/>
          <w:u w:val="single"/>
        </w:rPr>
      </w:pPr>
    </w:p>
    <w:p w14:paraId="5B88E24E" w14:textId="77777777" w:rsidR="00AE0947" w:rsidRDefault="00AE0947" w:rsidP="00AE0947">
      <w:r w:rsidRPr="00BA5085">
        <w:rPr>
          <w:highlight w:val="cyan"/>
        </w:rPr>
        <w:t xml:space="preserve">No </w:t>
      </w:r>
      <w:r>
        <w:rPr>
          <w:highlight w:val="cyan"/>
        </w:rPr>
        <w:t xml:space="preserve">negative </w:t>
      </w:r>
      <w:r w:rsidRPr="00BA5085">
        <w:rPr>
          <w:highlight w:val="cyan"/>
        </w:rPr>
        <w:t>comments, closed</w:t>
      </w:r>
    </w:p>
    <w:p w14:paraId="2D5EA261" w14:textId="77777777" w:rsidR="00AE0947" w:rsidRDefault="00AE0947" w:rsidP="00AE0947"/>
    <w:p w14:paraId="22882720" w14:textId="77777777" w:rsidR="00AE0947" w:rsidRPr="00344E84" w:rsidRDefault="00AE0947" w:rsidP="00AE0947">
      <w:pPr>
        <w:pStyle w:val="ListParagraph"/>
        <w:numPr>
          <w:ilvl w:val="0"/>
          <w:numId w:val="12"/>
        </w:numPr>
        <w:rPr>
          <w:b/>
          <w:u w:val="single"/>
        </w:rPr>
      </w:pPr>
      <w:r>
        <w:rPr>
          <w:rFonts w:eastAsia="SimSun"/>
          <w:b/>
          <w:u w:val="single"/>
          <w:lang w:eastAsia="zh-CN"/>
        </w:rPr>
        <w:t>(4-3 New) minor typos</w:t>
      </w:r>
    </w:p>
    <w:p w14:paraId="5C51BFD4" w14:textId="77777777" w:rsidR="00AE0947" w:rsidRPr="00BA5085" w:rsidRDefault="00AE0947" w:rsidP="00AE0947">
      <w:pPr>
        <w:pStyle w:val="ListParagraph"/>
        <w:numPr>
          <w:ilvl w:val="1"/>
          <w:numId w:val="12"/>
        </w:numPr>
        <w:rPr>
          <w:b/>
          <w:u w:val="single"/>
        </w:rPr>
      </w:pPr>
      <w:r w:rsidRPr="00344E84">
        <w:rPr>
          <w:rFonts w:eastAsia="SimSun"/>
          <w:b/>
          <w:u w:val="single"/>
          <w:lang w:eastAsia="zh-CN"/>
        </w:rPr>
        <w:t xml:space="preserve">OPPO: </w:t>
      </w:r>
      <w:r w:rsidRPr="00344E84">
        <w:rPr>
          <w:rFonts w:eastAsia="SimSun"/>
          <w:lang w:eastAsia="zh-CN"/>
        </w:rPr>
        <w:t>the values of (8) is incorectly refered from IMT-2020. Should be:</w:t>
      </w:r>
      <w:r>
        <w:rPr>
          <w:rFonts w:eastAsia="SimSun"/>
          <w:lang w:eastAsia="zh-CN"/>
        </w:rPr>
        <w:t xml:space="preserve"> </w:t>
      </w:r>
      <w:r w:rsidRPr="00344E84">
        <w:rPr>
          <w:rFonts w:eastAsia="Malgun Gothic"/>
          <w:lang w:eastAsia="ko-KR"/>
        </w:rPr>
        <w:t>values for IMT-2020 self evaluation (</w:t>
      </w:r>
      <w:r w:rsidRPr="00344E84">
        <w:rPr>
          <w:rFonts w:eastAsia="Malgun Gothic"/>
          <w:strike/>
          <w:lang w:eastAsia="ko-KR"/>
        </w:rPr>
        <w:t>1</w:t>
      </w:r>
      <w:r w:rsidRPr="00344E84">
        <w:rPr>
          <w:rFonts w:eastAsia="Malgun Gothic"/>
          <w:color w:val="FF0000"/>
          <w:lang w:eastAsia="ko-KR"/>
        </w:rPr>
        <w:t>3</w:t>
      </w:r>
      <w:r w:rsidRPr="00344E84">
        <w:rPr>
          <w:rFonts w:eastAsia="Malgun Gothic"/>
          <w:lang w:eastAsia="ko-KR"/>
        </w:rPr>
        <w:t>dB for DL and</w:t>
      </w:r>
      <w:r w:rsidRPr="00344E84">
        <w:rPr>
          <w:rFonts w:eastAsia="Malgun Gothic"/>
          <w:strike/>
          <w:lang w:eastAsia="ko-KR"/>
        </w:rPr>
        <w:t xml:space="preserve"> 3</w:t>
      </w:r>
      <w:r w:rsidRPr="00344E84">
        <w:rPr>
          <w:rFonts w:eastAsia="Malgun Gothic"/>
          <w:color w:val="FF0000"/>
          <w:lang w:eastAsia="ko-KR"/>
        </w:rPr>
        <w:t>1</w:t>
      </w:r>
      <w:r w:rsidRPr="00344E84">
        <w:rPr>
          <w:rFonts w:eastAsia="Malgun Gothic"/>
          <w:lang w:eastAsia="ko-KR"/>
        </w:rPr>
        <w:t>dB for UL)"</w:t>
      </w:r>
    </w:p>
    <w:p w14:paraId="4739139D" w14:textId="77777777" w:rsidR="00AE0947" w:rsidRPr="00344E84" w:rsidRDefault="00AE0947" w:rsidP="00AE0947">
      <w:pPr>
        <w:pStyle w:val="ListParagraph"/>
        <w:numPr>
          <w:ilvl w:val="1"/>
          <w:numId w:val="12"/>
        </w:numPr>
        <w:rPr>
          <w:b/>
          <w:u w:val="single"/>
        </w:rPr>
      </w:pPr>
    </w:p>
    <w:p w14:paraId="73B24194" w14:textId="77777777" w:rsidR="00AE0947" w:rsidRPr="002271F6" w:rsidRDefault="00AE0947" w:rsidP="00AE0947">
      <w:pPr>
        <w:pStyle w:val="ListParagraph"/>
        <w:numPr>
          <w:ilvl w:val="0"/>
          <w:numId w:val="12"/>
        </w:numPr>
      </w:pPr>
      <w:r w:rsidRPr="002271F6">
        <w:rPr>
          <w:highlight w:val="cyan"/>
        </w:rPr>
        <w:sym w:font="Wingdings" w:char="F0E0"/>
      </w:r>
      <w:r w:rsidRPr="00E9336D">
        <w:rPr>
          <w:highlight w:val="cyan"/>
        </w:rPr>
        <w:t xml:space="preserve"> FL perspective:</w:t>
      </w:r>
      <w:r>
        <w:t xml:space="preserve"> OK with this proposal.</w:t>
      </w:r>
    </w:p>
    <w:p w14:paraId="188AB8EA" w14:textId="77777777" w:rsidR="00AE0947" w:rsidRDefault="00AE0947" w:rsidP="00AE0947"/>
    <w:p w14:paraId="1CE49D16" w14:textId="77777777" w:rsidR="00AE0947" w:rsidRDefault="00AE0947" w:rsidP="00AE0947"/>
    <w:p w14:paraId="096B11B0" w14:textId="77777777" w:rsidR="00AE0947" w:rsidRPr="00B77B1E" w:rsidRDefault="00AE0947" w:rsidP="00AE0947">
      <w:pPr>
        <w:pStyle w:val="ListParagraph"/>
        <w:numPr>
          <w:ilvl w:val="0"/>
          <w:numId w:val="12"/>
        </w:numPr>
        <w:rPr>
          <w:b/>
          <w:u w:val="single"/>
        </w:rPr>
      </w:pPr>
      <w:r>
        <w:rPr>
          <w:b/>
          <w:u w:val="single"/>
        </w:rPr>
        <w:t xml:space="preserve">(4-4 New) handling of </w:t>
      </w:r>
      <w:r>
        <w:rPr>
          <w:b/>
          <w:color w:val="000000"/>
          <w:u w:val="single"/>
        </w:rPr>
        <w:t>(24) Lognormal shadow fading std deviation (dB)</w:t>
      </w:r>
    </w:p>
    <w:p w14:paraId="6B92455B" w14:textId="77777777" w:rsidR="00AE0947" w:rsidRDefault="00AE0947" w:rsidP="00AE0947">
      <w:pPr>
        <w:pStyle w:val="ListParagraph"/>
        <w:numPr>
          <w:ilvl w:val="1"/>
          <w:numId w:val="12"/>
        </w:numPr>
      </w:pPr>
      <w:r>
        <w:t>Some Company support the FL proposal</w:t>
      </w:r>
    </w:p>
    <w:p w14:paraId="657BABA4" w14:textId="77777777" w:rsidR="00AE0947" w:rsidRDefault="00AE0947" w:rsidP="00AE0947">
      <w:pPr>
        <w:pStyle w:val="ListParagraph"/>
        <w:numPr>
          <w:ilvl w:val="1"/>
          <w:numId w:val="12"/>
        </w:numPr>
      </w:pPr>
      <w:r>
        <w:t xml:space="preserve">Ericsson: OK with FL proposal but the value is for companies’ report </w:t>
      </w:r>
    </w:p>
    <w:p w14:paraId="5474AEE2" w14:textId="77777777" w:rsidR="00AE0947" w:rsidRPr="00B77B1E" w:rsidRDefault="00AE0947" w:rsidP="00AE0947">
      <w:pPr>
        <w:pStyle w:val="ListParagraph"/>
        <w:numPr>
          <w:ilvl w:val="1"/>
          <w:numId w:val="12"/>
        </w:numPr>
      </w:pPr>
    </w:p>
    <w:p w14:paraId="1B65FB0E" w14:textId="77777777" w:rsidR="00AE0947" w:rsidRPr="002271F6" w:rsidRDefault="00AE0947" w:rsidP="00AE0947">
      <w:pPr>
        <w:pStyle w:val="ListParagraph"/>
        <w:numPr>
          <w:ilvl w:val="0"/>
          <w:numId w:val="12"/>
        </w:numPr>
      </w:pPr>
      <w:r w:rsidRPr="002271F6">
        <w:rPr>
          <w:highlight w:val="cyan"/>
        </w:rPr>
        <w:sym w:font="Wingdings" w:char="F0E0"/>
      </w:r>
      <w:r w:rsidRPr="00E9336D">
        <w:rPr>
          <w:highlight w:val="cyan"/>
        </w:rPr>
        <w:t xml:space="preserve"> FL perspective:</w:t>
      </w:r>
      <w:r>
        <w:t xml:space="preserve"> We can add a note saying this is for companies’ report</w:t>
      </w:r>
    </w:p>
    <w:p w14:paraId="325D1197" w14:textId="77777777" w:rsidR="00AE0947" w:rsidRPr="00B77B1E" w:rsidRDefault="00AE0947" w:rsidP="00AE0947"/>
    <w:p w14:paraId="3778AEF7" w14:textId="77777777" w:rsidR="00AE0947" w:rsidRDefault="00AE0947" w:rsidP="00AE0947">
      <w:pPr>
        <w:pStyle w:val="ListParagraph"/>
        <w:numPr>
          <w:ilvl w:val="0"/>
          <w:numId w:val="12"/>
        </w:numPr>
        <w:rPr>
          <w:b/>
          <w:u w:val="single"/>
        </w:rPr>
      </w:pPr>
      <w:r>
        <w:rPr>
          <w:b/>
          <w:u w:val="single"/>
        </w:rPr>
        <w:t>(4-5 New) EIRP limit for FR2</w:t>
      </w:r>
    </w:p>
    <w:p w14:paraId="2BDCFCCB" w14:textId="77777777" w:rsidR="00AE0947" w:rsidRPr="00647F15" w:rsidRDefault="00AE0947" w:rsidP="00AE0947">
      <w:pPr>
        <w:ind w:left="720" w:hanging="480"/>
      </w:pPr>
      <w:r w:rsidRPr="002271F6">
        <w:rPr>
          <w:highlight w:val="cyan"/>
        </w:rPr>
        <w:sym w:font="Wingdings" w:char="F0E0"/>
      </w:r>
      <w:r w:rsidRPr="00E9336D">
        <w:rPr>
          <w:highlight w:val="cyan"/>
        </w:rPr>
        <w:t xml:space="preserve"> FL perspective:</w:t>
      </w:r>
      <w:r>
        <w:t xml:space="preserve"> </w:t>
      </w:r>
      <w:r w:rsidRPr="00647F15">
        <w:t>There some more comment on this discussion, but it can be hand</w:t>
      </w:r>
      <w:r>
        <w:t xml:space="preserve">led under another email thread, including the documentation. </w:t>
      </w:r>
    </w:p>
    <w:p w14:paraId="57DAC106" w14:textId="77777777" w:rsidR="00AE0947" w:rsidRDefault="00AE0947" w:rsidP="00AE0947"/>
    <w:p w14:paraId="7E2BF5BE" w14:textId="77777777" w:rsidR="00AE0947" w:rsidRDefault="00AE0947" w:rsidP="00AE0947"/>
    <w:p w14:paraId="777F6FCF" w14:textId="77777777" w:rsidR="00AE0947" w:rsidRDefault="00AE0947" w:rsidP="00AE0947"/>
    <w:p w14:paraId="6EF146B7" w14:textId="77777777" w:rsidR="00AE0947" w:rsidRDefault="00AE0947" w:rsidP="00AE0947">
      <w:r>
        <w:t xml:space="preserve">Given the summary and FL perspective above, FL would like to propose the following for fine turning. </w:t>
      </w:r>
    </w:p>
    <w:p w14:paraId="3932D7B0" w14:textId="77777777" w:rsidR="00AE0947" w:rsidRDefault="00AE0947" w:rsidP="00AE0947"/>
    <w:p w14:paraId="6E89427E" w14:textId="77777777" w:rsidR="00AE0947" w:rsidRPr="00A261B7" w:rsidRDefault="00AE0947" w:rsidP="00AE0947">
      <w:pPr>
        <w:rPr>
          <w:b/>
          <w:highlight w:val="cyan"/>
          <w:u w:val="single"/>
        </w:rPr>
      </w:pPr>
      <w:r w:rsidRPr="00A261B7">
        <w:rPr>
          <w:b/>
          <w:highlight w:val="cyan"/>
          <w:u w:val="single"/>
        </w:rPr>
        <w:t>FL proposal:</w:t>
      </w:r>
    </w:p>
    <w:p w14:paraId="22C8C786" w14:textId="77777777" w:rsidR="00AE0947" w:rsidRPr="00A261B7" w:rsidRDefault="00AE0947" w:rsidP="00AE0947">
      <w:pPr>
        <w:pStyle w:val="ListParagraph"/>
        <w:numPr>
          <w:ilvl w:val="0"/>
          <w:numId w:val="66"/>
        </w:numPr>
        <w:rPr>
          <w:highlight w:val="cyan"/>
        </w:rPr>
      </w:pPr>
      <w:r w:rsidRPr="00A261B7">
        <w:rPr>
          <w:highlight w:val="cyan"/>
        </w:rPr>
        <w:t>Agree the following link budget template</w:t>
      </w:r>
    </w:p>
    <w:tbl>
      <w:tblPr>
        <w:tblW w:w="7844" w:type="dxa"/>
        <w:tblInd w:w="84" w:type="dxa"/>
        <w:tblCellMar>
          <w:left w:w="99" w:type="dxa"/>
          <w:right w:w="99" w:type="dxa"/>
        </w:tblCellMar>
        <w:tblLook w:val="04A0" w:firstRow="1" w:lastRow="0" w:firstColumn="1" w:lastColumn="0" w:noHBand="0" w:noVBand="1"/>
      </w:tblPr>
      <w:tblGrid>
        <w:gridCol w:w="7844"/>
      </w:tblGrid>
      <w:tr w:rsidR="00AE0947" w:rsidRPr="00691A37" w14:paraId="5865A9C1" w14:textId="77777777" w:rsidTr="00936FF1">
        <w:tc>
          <w:tcPr>
            <w:tcW w:w="7844" w:type="dxa"/>
            <w:tcBorders>
              <w:top w:val="single" w:sz="4" w:space="0" w:color="auto"/>
              <w:left w:val="single" w:sz="4" w:space="0" w:color="auto"/>
              <w:bottom w:val="single" w:sz="4" w:space="0" w:color="auto"/>
              <w:right w:val="nil"/>
            </w:tcBorders>
            <w:shd w:val="clear" w:color="000000" w:fill="BFBFBF"/>
            <w:vAlign w:val="center"/>
            <w:hideMark/>
          </w:tcPr>
          <w:p w14:paraId="0B9B1AF4" w14:textId="77777777" w:rsidR="00AE0947" w:rsidRPr="00691A37" w:rsidRDefault="00AE0947" w:rsidP="00936FF1">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lastRenderedPageBreak/>
              <w:t>Transmitter</w:t>
            </w:r>
          </w:p>
        </w:tc>
      </w:tr>
      <w:tr w:rsidR="00AE0947" w:rsidRPr="00691A37" w14:paraId="3824707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F2E23E9"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(1) Number of transmit antenna</w:t>
            </w:r>
            <w:r w:rsidRPr="00691A37">
              <w:rPr>
                <w:rFonts w:eastAsia="MS PGothic"/>
                <w:color w:val="0000FF"/>
                <w:sz w:val="22"/>
                <w:szCs w:val="22"/>
                <w:lang w:val="en-US"/>
              </w:rPr>
              <w:t xml:space="preserve"> </w:t>
            </w:r>
            <w:r w:rsidRPr="00691A37">
              <w:rPr>
                <w:rFonts w:eastAsia="MS PGothic"/>
                <w:sz w:val="22"/>
                <w:szCs w:val="22"/>
                <w:lang w:val="en-US"/>
              </w:rPr>
              <w:t>elements.</w:t>
            </w:r>
          </w:p>
        </w:tc>
      </w:tr>
      <w:tr w:rsidR="00AE0947" w:rsidRPr="00691A37" w14:paraId="14B93F4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8FB88BA"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(2) Number of </w:t>
            </w:r>
            <w:r w:rsidRPr="00691A37">
              <w:rPr>
                <w:rFonts w:eastAsia="MS PGothic"/>
                <w:color w:val="0000FF"/>
                <w:sz w:val="22"/>
                <w:szCs w:val="22"/>
                <w:lang w:val="en-US"/>
              </w:rPr>
              <w:t>[</w:t>
            </w:r>
            <w:r>
              <w:rPr>
                <w:rFonts w:eastAsia="MS PGothic"/>
                <w:color w:val="0000FF"/>
                <w:sz w:val="22"/>
                <w:szCs w:val="22"/>
                <w:lang w:val="en-US"/>
              </w:rPr>
              <w:t>(</w:t>
            </w:r>
            <w:r w:rsidRPr="00691A37">
              <w:rPr>
                <w:rFonts w:eastAsia="MS PGothic"/>
                <w:color w:val="0000FF"/>
                <w:sz w:val="22"/>
                <w:szCs w:val="22"/>
                <w:lang w:val="en-US"/>
              </w:rPr>
              <w:t>transmit TxRUs</w:t>
            </w:r>
            <w:r>
              <w:rPr>
                <w:rFonts w:eastAsia="MS PGothic"/>
                <w:color w:val="0000FF"/>
                <w:sz w:val="22"/>
                <w:szCs w:val="22"/>
                <w:lang w:val="en-US"/>
              </w:rPr>
              <w:t>)</w:t>
            </w:r>
            <w:r w:rsidRPr="00691A37">
              <w:rPr>
                <w:rFonts w:eastAsia="MS PGothic"/>
                <w:color w:val="0000FF"/>
                <w:sz w:val="22"/>
                <w:szCs w:val="22"/>
                <w:lang w:val="en-US"/>
              </w:rPr>
              <w:t xml:space="preserve"> or </w:t>
            </w:r>
            <w:r>
              <w:rPr>
                <w:rFonts w:eastAsia="MS PGothic"/>
                <w:color w:val="0000FF"/>
                <w:sz w:val="22"/>
                <w:szCs w:val="22"/>
                <w:lang w:val="en-US"/>
              </w:rPr>
              <w:t>(</w:t>
            </w:r>
            <w:r w:rsidRPr="00691A37">
              <w:rPr>
                <w:rFonts w:eastAsia="MS PGothic"/>
                <w:color w:val="0000FF"/>
                <w:sz w:val="22"/>
                <w:szCs w:val="22"/>
                <w:lang w:val="en-US"/>
              </w:rPr>
              <w:t>model</w:t>
            </w:r>
            <w:r>
              <w:rPr>
                <w:rFonts w:eastAsia="MS PGothic"/>
                <w:color w:val="0000FF"/>
                <w:sz w:val="22"/>
                <w:szCs w:val="22"/>
                <w:lang w:val="en-US"/>
              </w:rPr>
              <w:t>l</w:t>
            </w:r>
            <w:r w:rsidRPr="00691A37">
              <w:rPr>
                <w:rFonts w:eastAsia="MS PGothic"/>
                <w:color w:val="0000FF"/>
                <w:sz w:val="22"/>
                <w:szCs w:val="22"/>
                <w:lang w:val="en-US"/>
              </w:rPr>
              <w:t>ed transmit chains</w:t>
            </w:r>
            <w:r>
              <w:rPr>
                <w:rFonts w:eastAsia="MS PGothic"/>
                <w:color w:val="0000FF"/>
                <w:sz w:val="22"/>
                <w:szCs w:val="22"/>
                <w:lang w:val="en-US"/>
              </w:rPr>
              <w:t>)</w:t>
            </w:r>
            <w:r w:rsidRPr="00691A37">
              <w:rPr>
                <w:rFonts w:eastAsia="MS PGothic"/>
                <w:color w:val="0000FF"/>
                <w:sz w:val="22"/>
                <w:szCs w:val="22"/>
                <w:lang w:val="en-US"/>
              </w:rPr>
              <w:t>]</w:t>
            </w:r>
            <w:r w:rsidRPr="00691A37">
              <w:rPr>
                <w:rFonts w:eastAsia="MS PGothic"/>
                <w:strike/>
                <w:color w:val="FF0000"/>
                <w:sz w:val="22"/>
                <w:szCs w:val="22"/>
                <w:lang w:val="en-US"/>
              </w:rPr>
              <w:br/>
            </w:r>
            <w:r w:rsidRPr="00691A37">
              <w:rPr>
                <w:rFonts w:eastAsia="MS PGothic"/>
                <w:sz w:val="22"/>
                <w:szCs w:val="22"/>
                <w:lang w:val="en-US"/>
              </w:rPr>
              <w:t>Note:</w:t>
            </w:r>
            <w:r>
              <w:rPr>
                <w:rFonts w:eastAsia="MS PGothic"/>
                <w:sz w:val="22"/>
                <w:szCs w:val="22"/>
                <w:lang w:val="en-US"/>
              </w:rPr>
              <w:t xml:space="preserve"> </w:t>
            </w:r>
            <w:r w:rsidRPr="00691A37">
              <w:rPr>
                <w:rFonts w:eastAsia="MS PGothic"/>
                <w:sz w:val="22"/>
                <w:szCs w:val="22"/>
                <w:lang w:val="en-US"/>
              </w:rPr>
              <w:t xml:space="preserve"> this row is void (left empty) for uplink</w:t>
            </w:r>
          </w:p>
        </w:tc>
      </w:tr>
      <w:tr w:rsidR="00AE0947" w:rsidRPr="00691A37" w14:paraId="22F057B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1BE7738" w14:textId="1FFB9FD4" w:rsidR="00AE0947" w:rsidRPr="00691A37" w:rsidRDefault="00AE0947" w:rsidP="00C66A5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(2a) </w:t>
            </w:r>
            <w:commentRangeStart w:id="14"/>
            <w:r w:rsidRPr="00691A37">
              <w:rPr>
                <w:rFonts w:eastAsia="MS PGothic"/>
                <w:sz w:val="22"/>
                <w:szCs w:val="22"/>
                <w:lang w:val="en-US"/>
              </w:rPr>
              <w:t>Number of</w:t>
            </w:r>
            <w:r w:rsidR="00C66A51" w:rsidRPr="00C66A51">
              <w:rPr>
                <w:rFonts w:eastAsia="MS PGothic"/>
                <w:sz w:val="22"/>
                <w:szCs w:val="22"/>
                <w:lang w:val="en-US"/>
              </w:rPr>
              <w:t xml:space="preserve"> </w:t>
            </w:r>
            <w:r w:rsidRPr="00C66A51">
              <w:rPr>
                <w:rFonts w:eastAsia="MS PGothic"/>
                <w:sz w:val="22"/>
                <w:szCs w:val="22"/>
                <w:lang w:val="en-US"/>
              </w:rPr>
              <w:t>transmit chains modelled in LLS</w:t>
            </w:r>
            <w:commentRangeEnd w:id="14"/>
            <w:r w:rsidR="003B6C41">
              <w:rPr>
                <w:rStyle w:val="CommentReference"/>
                <w:lang w:eastAsia="zh-CN"/>
              </w:rPr>
              <w:commentReference w:id="14"/>
            </w:r>
          </w:p>
        </w:tc>
      </w:tr>
      <w:tr w:rsidR="00AE0947" w:rsidRPr="00691A37" w14:paraId="163980A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960EB8D"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 xml:space="preserve">(3) Total transmit power (dBm) </w:t>
            </w:r>
            <w:r w:rsidRPr="00691A37">
              <w:rPr>
                <w:rFonts w:eastAsia="MS PGothic"/>
                <w:strike/>
                <w:sz w:val="22"/>
                <w:szCs w:val="22"/>
                <w:lang w:val="en-US"/>
              </w:rPr>
              <w:br/>
            </w:r>
            <w:r w:rsidRPr="00691A37">
              <w:rPr>
                <w:rFonts w:eastAsia="MS PGothic"/>
                <w:sz w:val="22"/>
                <w:szCs w:val="22"/>
                <w:lang w:val="en-US"/>
              </w:rPr>
              <w:t xml:space="preserve">Note: total transmit power for system bandwidth </w:t>
            </w:r>
          </w:p>
        </w:tc>
      </w:tr>
      <w:tr w:rsidR="00AE0947" w:rsidRPr="00691A37" w14:paraId="79F6D8D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7094708"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(3a) System bandwidth for downlink, or occupied bandwidth for uplink (Hz)</w:t>
            </w:r>
          </w:p>
        </w:tc>
      </w:tr>
      <w:tr w:rsidR="00AE0947" w:rsidRPr="00691A37" w14:paraId="7E8D294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DEAAA1F" w14:textId="77777777" w:rsidR="00AE0947" w:rsidRPr="00691A37" w:rsidRDefault="00AE0947" w:rsidP="00936FF1">
            <w:pPr>
              <w:snapToGrid/>
              <w:spacing w:after="0" w:afterAutospacing="0" w:line="240" w:lineRule="auto"/>
              <w:jc w:val="left"/>
              <w:rPr>
                <w:rFonts w:eastAsia="MS PGothic"/>
                <w:color w:val="FF0000"/>
                <w:sz w:val="22"/>
                <w:szCs w:val="22"/>
                <w:lang w:val="en-US"/>
              </w:rPr>
            </w:pPr>
            <w:r w:rsidRPr="00691A37">
              <w:rPr>
                <w:rFonts w:eastAsia="MS PGothic"/>
                <w:sz w:val="22"/>
                <w:szCs w:val="22"/>
                <w:lang w:val="en-US"/>
              </w:rPr>
              <w:t xml:space="preserve">(3b) Power Spectrum Density = (3) - 10 log( (3a) / 1000000 )  (dBm/MHz) </w:t>
            </w:r>
            <w:r w:rsidRPr="00691A37">
              <w:rPr>
                <w:rFonts w:eastAsia="MS PGothic"/>
                <w:sz w:val="22"/>
                <w:szCs w:val="22"/>
                <w:lang w:val="en-US"/>
              </w:rPr>
              <w:br/>
              <w:t xml:space="preserve">Note: For FR1 downlink, (3b) should satisfy the following: </w:t>
            </w:r>
            <w:r w:rsidRPr="00691A37">
              <w:rPr>
                <w:rFonts w:eastAsia="MS PGothic"/>
                <w:sz w:val="22"/>
                <w:szCs w:val="22"/>
                <w:lang w:val="en-US"/>
              </w:rPr>
              <w:br/>
              <w:t xml:space="preserve">  For 4GHz frequency, 24 and 33</w:t>
            </w:r>
            <w:r w:rsidRPr="00691A37">
              <w:rPr>
                <w:rFonts w:eastAsia="MS PGothic"/>
                <w:sz w:val="22"/>
                <w:szCs w:val="22"/>
                <w:lang w:val="en-US"/>
              </w:rPr>
              <w:br/>
              <w:t xml:space="preserve">  For 2.6 GHz frequency, 33</w:t>
            </w:r>
            <w:r w:rsidRPr="00691A37">
              <w:rPr>
                <w:rFonts w:eastAsia="MS PGothic"/>
                <w:sz w:val="22"/>
                <w:szCs w:val="22"/>
                <w:lang w:val="en-US"/>
              </w:rPr>
              <w:br/>
              <w:t xml:space="preserve">  For 700MH and 2GHz frequency, 36</w:t>
            </w:r>
            <w:r w:rsidRPr="00691A37">
              <w:rPr>
                <w:rFonts w:eastAsia="MS PGothic"/>
                <w:sz w:val="22"/>
                <w:szCs w:val="22"/>
                <w:lang w:val="en-US"/>
              </w:rPr>
              <w:br/>
              <w:t>Note: For FR2 downlink, the following should be sa</w:t>
            </w:r>
            <w:r>
              <w:rPr>
                <w:rFonts w:eastAsia="MS PGothic"/>
                <w:sz w:val="22"/>
                <w:szCs w:val="22"/>
                <w:lang w:val="en-US"/>
              </w:rPr>
              <w:t>tisfied:</w:t>
            </w:r>
            <w:r>
              <w:rPr>
                <w:rFonts w:eastAsia="MS PGothic"/>
                <w:sz w:val="22"/>
                <w:szCs w:val="22"/>
                <w:lang w:val="en-US"/>
              </w:rPr>
              <w:br/>
              <w:t xml:space="preserve">   </w:t>
            </w:r>
            <w:r w:rsidRPr="00691A37">
              <w:rPr>
                <w:rFonts w:eastAsia="MS PGothic"/>
                <w:sz w:val="22"/>
                <w:szCs w:val="22"/>
                <w:lang w:val="en-US"/>
              </w:rPr>
              <w:t>40 dBm for 100 MHz Urban scenario,</w:t>
            </w:r>
            <w:r w:rsidRPr="00691A37">
              <w:rPr>
                <w:rFonts w:eastAsia="MS PGothic"/>
                <w:sz w:val="22"/>
                <w:szCs w:val="22"/>
                <w:lang w:val="en-US"/>
              </w:rPr>
              <w:br/>
              <w:t xml:space="preserve">   23 dBm for 100 MHz Indoor scenario.</w:t>
            </w:r>
            <w:r w:rsidRPr="00691A37">
              <w:rPr>
                <w:rFonts w:eastAsia="MS PGothic"/>
                <w:sz w:val="22"/>
                <w:szCs w:val="22"/>
                <w:lang w:val="en-US"/>
              </w:rPr>
              <w:br/>
              <w:t>Note: no PSD constraint for uplink</w:t>
            </w:r>
          </w:p>
        </w:tc>
      </w:tr>
      <w:tr w:rsidR="00AE0947" w:rsidRPr="00691A37" w14:paraId="14BB530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8753D3F"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(3c) Bandwidth used for the evaluated channel  (Hz)</w:t>
            </w:r>
            <w:r w:rsidRPr="00691A37">
              <w:rPr>
                <w:rFonts w:eastAsia="MS PGothic"/>
                <w:sz w:val="22"/>
                <w:szCs w:val="22"/>
                <w:lang w:val="en-US"/>
              </w:rPr>
              <w:br/>
              <w:t>Note: (3c) is identical to the number of PRBs assigned to the cha</w:t>
            </w:r>
            <w:r>
              <w:rPr>
                <w:rFonts w:eastAsia="MS PGothic"/>
                <w:sz w:val="22"/>
                <w:szCs w:val="22"/>
                <w:lang w:val="en-US"/>
              </w:rPr>
              <w:t>nnel evaluated.</w:t>
            </w:r>
            <w:r>
              <w:rPr>
                <w:rFonts w:eastAsia="MS PGothic"/>
                <w:sz w:val="22"/>
                <w:szCs w:val="22"/>
                <w:lang w:val="en-US"/>
              </w:rPr>
              <w:br/>
              <w:t xml:space="preserve">     F</w:t>
            </w:r>
            <w:r w:rsidRPr="00691A37">
              <w:rPr>
                <w:rFonts w:eastAsia="MS PGothic"/>
                <w:sz w:val="22"/>
                <w:szCs w:val="22"/>
                <w:lang w:val="en-US"/>
              </w:rPr>
              <w:t xml:space="preserve">or uplink, (3a) = (3c) </w:t>
            </w:r>
          </w:p>
        </w:tc>
      </w:tr>
      <w:tr w:rsidR="00AE0947" w:rsidRPr="00691A37" w14:paraId="2B4C639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16E30A0"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(3bis) Total transmit power for occupied bandwidth</w:t>
            </w:r>
            <w:r w:rsidRPr="00691A37">
              <w:rPr>
                <w:rFonts w:eastAsia="MS PGothic"/>
                <w:color w:val="FF0000"/>
                <w:sz w:val="22"/>
                <w:szCs w:val="22"/>
                <w:lang w:val="en-US"/>
              </w:rPr>
              <w:t xml:space="preserve"> </w:t>
            </w:r>
            <w:r w:rsidRPr="00691A37">
              <w:rPr>
                <w:rFonts w:eastAsia="MS PGothic"/>
                <w:sz w:val="22"/>
                <w:szCs w:val="22"/>
                <w:lang w:val="en-US"/>
              </w:rPr>
              <w:t xml:space="preserve">   =  (3b) + 10 log ( (3c) / 1000000 ) (dBm)</w:t>
            </w:r>
          </w:p>
        </w:tc>
      </w:tr>
      <w:tr w:rsidR="00AE0947" w:rsidRPr="00691A37" w14:paraId="7341B289"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C9535E7"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(4) Total antenna gain at antenna gain component 3 &amp; antenna gain component 4 of transmitter = (4a) – (4b)  (dB)</w:t>
            </w:r>
          </w:p>
        </w:tc>
      </w:tr>
      <w:tr w:rsidR="00AE0947" w:rsidRPr="00691A37" w14:paraId="3BBF82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6B26E2"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(4a) Antenna gain at antenna gain component 3 &amp; antenna gain component 4 of transmitter</w:t>
            </w:r>
            <w:r w:rsidRPr="00691A37">
              <w:rPr>
                <w:rFonts w:eastAsia="MS PGothic"/>
                <w:sz w:val="22"/>
                <w:szCs w:val="22"/>
                <w:lang w:val="en-US"/>
              </w:rPr>
              <w:br/>
              <w:t xml:space="preserve">       =   (4c) + 10 log ( (1) / (2) ) (dB)  for downlink, and</w:t>
            </w:r>
            <w:r w:rsidRPr="00691A37">
              <w:rPr>
                <w:rFonts w:eastAsia="MS PGothic"/>
                <w:sz w:val="22"/>
                <w:szCs w:val="22"/>
                <w:lang w:val="en-US"/>
              </w:rPr>
              <w:br/>
              <w:t xml:space="preserve">       =   (4c) + 10 log ( (1) / (2a) ) (dB)   for uplink</w:t>
            </w:r>
          </w:p>
        </w:tc>
      </w:tr>
      <w:tr w:rsidR="00AE0947" w:rsidRPr="00691A37" w14:paraId="1BB2C959"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CF8466E"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(4b) Antenna gain correction factor at antenna gain component 3 &amp; antenna gain component 4 of transmitter (dB)</w:t>
            </w:r>
            <w:r w:rsidRPr="00691A37">
              <w:rPr>
                <w:rFonts w:eastAsia="MS PGothic"/>
                <w:color w:val="FF0000"/>
                <w:sz w:val="22"/>
                <w:szCs w:val="22"/>
                <w:lang w:val="en-US"/>
              </w:rPr>
              <w:br/>
            </w:r>
          </w:p>
        </w:tc>
      </w:tr>
      <w:tr w:rsidR="00AE0947" w:rsidRPr="00691A37" w14:paraId="070C3DBE"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4E31793"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 xml:space="preserve">(4c) Gain of antenna element (dBi) </w:t>
            </w:r>
          </w:p>
        </w:tc>
      </w:tr>
      <w:tr w:rsidR="00AE0947" w:rsidRPr="00691A37" w14:paraId="2CABE55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BA9659B"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(5) Total antenna gain at antenna gain component 2  of transmitter = (5a) - (5b)  (dB)</w:t>
            </w:r>
            <w:r w:rsidRPr="00691A37">
              <w:rPr>
                <w:rFonts w:eastAsia="MS PGothic"/>
                <w:sz w:val="22"/>
                <w:szCs w:val="22"/>
                <w:lang w:val="en-US"/>
              </w:rPr>
              <w:br/>
              <w:t>Note: zero for uplink</w:t>
            </w:r>
          </w:p>
        </w:tc>
      </w:tr>
      <w:tr w:rsidR="00AE0947" w:rsidRPr="00691A37" w14:paraId="48E2229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8B1CF1"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(5a) Antenna gain at antenna gain component 2 of transmitter = 10 log( (2)/(2a)) (dB)</w:t>
            </w:r>
            <w:r w:rsidRPr="00691A37">
              <w:rPr>
                <w:rFonts w:eastAsia="MS PGothic"/>
                <w:sz w:val="22"/>
                <w:szCs w:val="22"/>
                <w:lang w:val="en-US"/>
              </w:rPr>
              <w:br/>
              <w:t>Note: zero for uplink</w:t>
            </w:r>
          </w:p>
        </w:tc>
      </w:tr>
      <w:tr w:rsidR="00AE0947" w:rsidRPr="00691A37" w14:paraId="22189D9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654E66D"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lastRenderedPageBreak/>
              <w:t>(5b) Antenna gain correction factor at antenna gain component 2 of transmi</w:t>
            </w:r>
            <w:r w:rsidRPr="00691A37">
              <w:rPr>
                <w:rFonts w:eastAsia="MS PGothic"/>
                <w:sz w:val="22"/>
                <w:szCs w:val="22"/>
                <w:u w:val="single"/>
                <w:lang w:val="en-US"/>
              </w:rPr>
              <w:t>t</w:t>
            </w:r>
            <w:r w:rsidRPr="00691A37">
              <w:rPr>
                <w:rFonts w:eastAsia="MS PGothic"/>
                <w:sz w:val="22"/>
                <w:szCs w:val="22"/>
                <w:lang w:val="en-US"/>
              </w:rPr>
              <w:t>ter (dB)</w:t>
            </w:r>
            <w:r w:rsidRPr="00691A37">
              <w:rPr>
                <w:rFonts w:eastAsia="MS PGothic"/>
                <w:color w:val="FF0000"/>
                <w:sz w:val="22"/>
                <w:szCs w:val="22"/>
                <w:lang w:val="en-US"/>
              </w:rPr>
              <w:br/>
            </w:r>
            <w:r w:rsidRPr="00691A37">
              <w:rPr>
                <w:rFonts w:eastAsia="MS PGothic"/>
                <w:sz w:val="22"/>
                <w:szCs w:val="22"/>
                <w:lang w:val="en-US"/>
              </w:rPr>
              <w:t>Note: zero for uplink</w:t>
            </w:r>
          </w:p>
        </w:tc>
      </w:tr>
      <w:tr w:rsidR="00AE0947" w:rsidRPr="00691A37" w14:paraId="52C72E4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5629A53"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(8) Cable, connector, combiner, body losses, etc. (enumerate sources) (dB) (feeder loss must be included for and only for downlink)</w:t>
            </w:r>
          </w:p>
        </w:tc>
      </w:tr>
      <w:tr w:rsidR="00AE0947" w:rsidRPr="00691A37" w14:paraId="4FB97B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E47489D"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(9) EIRP = (3</w:t>
            </w:r>
            <w:r w:rsidRPr="00691A37">
              <w:rPr>
                <w:rFonts w:eastAsia="MS PGothic"/>
                <w:sz w:val="22"/>
                <w:szCs w:val="22"/>
                <w:lang w:val="en-US"/>
              </w:rPr>
              <w:t>bis</w:t>
            </w:r>
            <w:r w:rsidRPr="00691A37">
              <w:rPr>
                <w:rFonts w:eastAsia="MS PGothic"/>
                <w:color w:val="000000"/>
                <w:sz w:val="22"/>
                <w:szCs w:val="22"/>
                <w:lang w:val="en-US"/>
              </w:rPr>
              <w:t>) + (4) + (5) – (8) dBm</w:t>
            </w:r>
          </w:p>
        </w:tc>
      </w:tr>
      <w:tr w:rsidR="00AE0947" w:rsidRPr="00691A37" w14:paraId="6FE58689"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19BC8275" w14:textId="77777777" w:rsidR="00AE0947" w:rsidRPr="00691A37" w:rsidRDefault="00AE0947" w:rsidP="00936FF1">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t>Receiver</w:t>
            </w:r>
          </w:p>
        </w:tc>
      </w:tr>
      <w:tr w:rsidR="00AE0947" w:rsidRPr="00691A37" w14:paraId="3926E7D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3673346"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(10) Number of receive antenna elements</w:t>
            </w:r>
          </w:p>
        </w:tc>
      </w:tr>
      <w:tr w:rsidR="00AE0947" w:rsidRPr="00691A37" w14:paraId="3921F40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9BE30"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(10a) Number of receive </w:t>
            </w:r>
            <w:r w:rsidRPr="00691A37">
              <w:rPr>
                <w:rFonts w:eastAsia="MS PGothic"/>
                <w:color w:val="0000FF"/>
                <w:sz w:val="22"/>
                <w:szCs w:val="22"/>
                <w:lang w:val="en-US"/>
              </w:rPr>
              <w:t>[</w:t>
            </w:r>
            <w:r>
              <w:rPr>
                <w:rFonts w:eastAsia="MS PGothic"/>
                <w:color w:val="0000FF"/>
                <w:sz w:val="22"/>
                <w:szCs w:val="22"/>
                <w:lang w:val="en-US"/>
              </w:rPr>
              <w:t xml:space="preserve"> (</w:t>
            </w:r>
            <w:r w:rsidRPr="00691A37">
              <w:rPr>
                <w:rFonts w:eastAsia="MS PGothic"/>
                <w:color w:val="0000FF"/>
                <w:sz w:val="22"/>
                <w:szCs w:val="22"/>
                <w:lang w:val="en-US"/>
              </w:rPr>
              <w:t>receive TxRUs</w:t>
            </w:r>
            <w:r>
              <w:rPr>
                <w:rFonts w:eastAsia="MS PGothic"/>
                <w:color w:val="0000FF"/>
                <w:sz w:val="22"/>
                <w:szCs w:val="22"/>
                <w:lang w:val="en-US"/>
              </w:rPr>
              <w:t>)</w:t>
            </w:r>
            <w:r w:rsidRPr="00691A37">
              <w:rPr>
                <w:rFonts w:eastAsia="MS PGothic"/>
                <w:color w:val="0000FF"/>
                <w:sz w:val="22"/>
                <w:szCs w:val="22"/>
                <w:lang w:val="en-US"/>
              </w:rPr>
              <w:t xml:space="preserve"> or </w:t>
            </w:r>
            <w:r>
              <w:rPr>
                <w:rFonts w:eastAsia="MS PGothic"/>
                <w:color w:val="0000FF"/>
                <w:sz w:val="22"/>
                <w:szCs w:val="22"/>
                <w:lang w:val="en-US"/>
              </w:rPr>
              <w:t>(</w:t>
            </w:r>
            <w:r w:rsidRPr="00691A37">
              <w:rPr>
                <w:rFonts w:eastAsia="MS PGothic"/>
                <w:color w:val="0000FF"/>
                <w:sz w:val="22"/>
                <w:szCs w:val="22"/>
                <w:lang w:val="en-US"/>
              </w:rPr>
              <w:t>model</w:t>
            </w:r>
            <w:r>
              <w:rPr>
                <w:rFonts w:eastAsia="MS PGothic"/>
                <w:color w:val="0000FF"/>
                <w:sz w:val="22"/>
                <w:szCs w:val="22"/>
                <w:lang w:val="en-US"/>
              </w:rPr>
              <w:t>l</w:t>
            </w:r>
            <w:r w:rsidRPr="00691A37">
              <w:rPr>
                <w:rFonts w:eastAsia="MS PGothic"/>
                <w:color w:val="0000FF"/>
                <w:sz w:val="22"/>
                <w:szCs w:val="22"/>
                <w:lang w:val="en-US"/>
              </w:rPr>
              <w:t>ed receive chains</w:t>
            </w:r>
            <w:r>
              <w:rPr>
                <w:rFonts w:eastAsia="MS PGothic"/>
                <w:color w:val="0000FF"/>
                <w:sz w:val="22"/>
                <w:szCs w:val="22"/>
                <w:lang w:val="en-US"/>
              </w:rPr>
              <w:t>)</w:t>
            </w:r>
            <w:r w:rsidRPr="00691A37">
              <w:rPr>
                <w:rFonts w:eastAsia="MS PGothic"/>
                <w:color w:val="0000FF"/>
                <w:sz w:val="22"/>
                <w:szCs w:val="22"/>
                <w:lang w:val="en-US"/>
              </w:rPr>
              <w:t>]</w:t>
            </w:r>
            <w:r>
              <w:rPr>
                <w:rFonts w:eastAsia="MS PGothic"/>
                <w:sz w:val="22"/>
                <w:szCs w:val="22"/>
                <w:lang w:val="en-US"/>
              </w:rPr>
              <w:br/>
              <w:t>Note:</w:t>
            </w:r>
            <w:r w:rsidRPr="00691A37">
              <w:rPr>
                <w:rFonts w:eastAsia="MS PGothic"/>
                <w:sz w:val="22"/>
                <w:szCs w:val="22"/>
                <w:lang w:val="en-US"/>
              </w:rPr>
              <w:t xml:space="preserve"> this row is void (empty) for downlink</w:t>
            </w:r>
          </w:p>
        </w:tc>
      </w:tr>
      <w:tr w:rsidR="00AE0947" w:rsidRPr="00691A37" w14:paraId="2009374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69C94E6" w14:textId="01AFDD7C" w:rsidR="00AE0947" w:rsidRPr="00691A37" w:rsidRDefault="00AE0947" w:rsidP="00C66A5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(10b) </w:t>
            </w:r>
            <w:commentRangeStart w:id="15"/>
            <w:r w:rsidRPr="00691A37">
              <w:rPr>
                <w:rFonts w:eastAsia="MS PGothic"/>
                <w:sz w:val="22"/>
                <w:szCs w:val="22"/>
                <w:lang w:val="en-US"/>
              </w:rPr>
              <w:t>Number o</w:t>
            </w:r>
            <w:r w:rsidRPr="003B6C41">
              <w:rPr>
                <w:rFonts w:eastAsia="MS PGothic"/>
                <w:sz w:val="22"/>
                <w:szCs w:val="22"/>
                <w:lang w:val="en-US"/>
              </w:rPr>
              <w:t>f</w:t>
            </w:r>
            <w:r w:rsidR="00C66A51" w:rsidRPr="003B6C41">
              <w:rPr>
                <w:rFonts w:eastAsia="MS PGothic"/>
                <w:sz w:val="22"/>
                <w:szCs w:val="22"/>
                <w:lang w:val="en-US"/>
              </w:rPr>
              <w:t xml:space="preserve"> </w:t>
            </w:r>
            <w:r w:rsidRPr="003B6C41">
              <w:rPr>
                <w:rFonts w:eastAsia="MS PGothic"/>
                <w:sz w:val="22"/>
                <w:szCs w:val="22"/>
                <w:lang w:val="en-US"/>
              </w:rPr>
              <w:t>receive chains modelled in LLS</w:t>
            </w:r>
            <w:commentRangeEnd w:id="15"/>
            <w:r w:rsidR="003B6C41">
              <w:rPr>
                <w:rStyle w:val="CommentReference"/>
                <w:lang w:eastAsia="zh-CN"/>
              </w:rPr>
              <w:commentReference w:id="15"/>
            </w:r>
          </w:p>
        </w:tc>
      </w:tr>
      <w:tr w:rsidR="00AE0947" w:rsidRPr="00691A37" w14:paraId="556FE0C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C99DAE9"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 xml:space="preserve">(11) Total antenna gain at antenna gain component 3 &amp; antenna gain component 4 of receiver = (11a) - (11b)  (dB) </w:t>
            </w:r>
          </w:p>
        </w:tc>
      </w:tr>
      <w:tr w:rsidR="00AE0947" w:rsidRPr="00691A37" w14:paraId="7A76ABF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00E2A39"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 xml:space="preserve">(11a) Antenna gain at antenna gain component 3 &amp; antenna gain component 4 of receiver </w:t>
            </w:r>
            <w:r w:rsidRPr="00691A37">
              <w:rPr>
                <w:rFonts w:eastAsia="MS PGothic"/>
                <w:sz w:val="22"/>
                <w:szCs w:val="22"/>
                <w:lang w:val="en-US"/>
              </w:rPr>
              <w:br/>
              <w:t xml:space="preserve">    =  (11c) + 10 log (  (10)/(10a) )     (dB) for uplink</w:t>
            </w:r>
            <w:r w:rsidRPr="00691A37">
              <w:rPr>
                <w:rFonts w:eastAsia="MS PGothic"/>
                <w:sz w:val="22"/>
                <w:szCs w:val="22"/>
                <w:lang w:val="en-US"/>
              </w:rPr>
              <w:br/>
              <w:t xml:space="preserve">    =  (11c) + 10 log (  (10)/(10b) )     (dB) for downlink</w:t>
            </w:r>
          </w:p>
        </w:tc>
      </w:tr>
      <w:tr w:rsidR="00AE0947" w:rsidRPr="00691A37" w14:paraId="1834751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5AF1139"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(11b) Antenna gain correction factor at antenna gain component 3 &amp; antenna gain component 4 of receiver (dB)</w:t>
            </w:r>
          </w:p>
        </w:tc>
      </w:tr>
      <w:tr w:rsidR="00AE0947" w:rsidRPr="00691A37" w14:paraId="497E01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F7C2AAD"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(11c) Gain of antenna element (dBi)</w:t>
            </w:r>
          </w:p>
        </w:tc>
      </w:tr>
      <w:tr w:rsidR="00AE0947" w:rsidRPr="00691A37" w14:paraId="4A8EC5C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206664A"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(11bis) Total antenna g</w:t>
            </w:r>
            <w:r>
              <w:rPr>
                <w:rFonts w:eastAsia="MS PGothic"/>
                <w:sz w:val="22"/>
                <w:szCs w:val="22"/>
                <w:lang w:val="en-US"/>
              </w:rPr>
              <w:t>ain at antenna gain component 2</w:t>
            </w:r>
            <w:r w:rsidRPr="00691A37">
              <w:rPr>
                <w:rFonts w:eastAsia="MS PGothic"/>
                <w:sz w:val="22"/>
                <w:szCs w:val="22"/>
                <w:lang w:val="en-US"/>
              </w:rPr>
              <w:t xml:space="preserve"> of receiver = (11bis-a) - (11bis-b) (dB)</w:t>
            </w:r>
            <w:r w:rsidRPr="00691A37">
              <w:rPr>
                <w:rFonts w:eastAsia="MS PGothic"/>
                <w:sz w:val="22"/>
                <w:szCs w:val="22"/>
                <w:lang w:val="en-US"/>
              </w:rPr>
              <w:br/>
              <w:t>Note: zero for downlink</w:t>
            </w:r>
          </w:p>
        </w:tc>
      </w:tr>
      <w:tr w:rsidR="00AE0947" w:rsidRPr="00691A37" w14:paraId="3A25DB3A"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246332B"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(11bis-a) Antenna gain at antenna gain component 2 of receiver = 10 log( (10a)/(10b)) (dB)</w:t>
            </w:r>
            <w:r w:rsidRPr="00691A37">
              <w:rPr>
                <w:rFonts w:eastAsia="MS PGothic"/>
                <w:sz w:val="22"/>
                <w:szCs w:val="22"/>
                <w:lang w:val="en-US"/>
              </w:rPr>
              <w:br/>
              <w:t>Note: zero for downlink</w:t>
            </w:r>
          </w:p>
        </w:tc>
      </w:tr>
      <w:tr w:rsidR="00AE0947" w:rsidRPr="00691A37" w14:paraId="24204EB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581B68"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(11bis-b) Antenna gain correction factor at antenna gain component 2 of receiver (dB)</w:t>
            </w:r>
            <w:r w:rsidRPr="00691A37">
              <w:rPr>
                <w:rFonts w:eastAsia="MS PGothic"/>
                <w:color w:val="FF0000"/>
                <w:sz w:val="22"/>
                <w:szCs w:val="22"/>
                <w:lang w:val="en-US"/>
              </w:rPr>
              <w:br/>
            </w:r>
            <w:r w:rsidRPr="00691A37">
              <w:rPr>
                <w:rFonts w:eastAsia="MS PGothic"/>
                <w:sz w:val="22"/>
                <w:szCs w:val="22"/>
                <w:lang w:val="en-US"/>
              </w:rPr>
              <w:t>Note:  zero for downlink</w:t>
            </w:r>
          </w:p>
        </w:tc>
      </w:tr>
      <w:tr w:rsidR="00AE0947" w:rsidRPr="00691A37" w14:paraId="7225093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6792FA2"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(12) Cable, connector, combiner, body losses, etc. (enumerate sources) (dB) (feeder loss must be included for and only for uplink)</w:t>
            </w:r>
          </w:p>
        </w:tc>
      </w:tr>
      <w:tr w:rsidR="00AE0947" w:rsidRPr="00691A37" w14:paraId="344E47E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1DF084E"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(13) Receiver noise figure (dB)</w:t>
            </w:r>
          </w:p>
        </w:tc>
      </w:tr>
      <w:tr w:rsidR="00AE0947" w:rsidRPr="00691A37" w14:paraId="6F2920D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29C2F6"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(14) Thermal noise density (dBm/Hz)</w:t>
            </w:r>
          </w:p>
        </w:tc>
      </w:tr>
      <w:tr w:rsidR="00AE0947" w:rsidRPr="00691A37" w14:paraId="5E152452"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7DEEC1F"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 xml:space="preserve">(15) Receiver interference density (dBm/Hz) </w:t>
            </w:r>
          </w:p>
        </w:tc>
      </w:tr>
      <w:tr w:rsidR="00AE0947" w:rsidRPr="00691A37" w14:paraId="07EA678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1F4D6E"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(16) Total noise plus interference density        = 10 log (10^(( (13) + (14))/10) + 10^(</w:t>
            </w:r>
            <w:r w:rsidRPr="00691A37">
              <w:rPr>
                <w:rFonts w:eastAsia="MS PGothic"/>
                <w:sz w:val="22"/>
                <w:szCs w:val="22"/>
                <w:lang w:val="en-US"/>
              </w:rPr>
              <w:t>(15</w:t>
            </w:r>
            <w:r w:rsidRPr="00691A37">
              <w:rPr>
                <w:rFonts w:eastAsia="MS PGothic"/>
                <w:color w:val="000000"/>
                <w:sz w:val="22"/>
                <w:szCs w:val="22"/>
                <w:lang w:val="en-US"/>
              </w:rPr>
              <w:t>)/10))    (dBm/Hz)</w:t>
            </w:r>
          </w:p>
        </w:tc>
      </w:tr>
      <w:tr w:rsidR="00AE0947" w:rsidRPr="00691A37" w14:paraId="7BB4249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692758B"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(18) Effective noise power = (16) + 10 log</w:t>
            </w:r>
            <w:r>
              <w:rPr>
                <w:rFonts w:eastAsia="MS PGothic"/>
                <w:color w:val="000000"/>
                <w:sz w:val="22"/>
                <w:szCs w:val="22"/>
                <w:lang w:val="en-US"/>
              </w:rPr>
              <w:t xml:space="preserve"> </w:t>
            </w:r>
            <w:r w:rsidRPr="00691A37">
              <w:rPr>
                <w:rFonts w:eastAsia="MS PGothic"/>
                <w:color w:val="000000"/>
                <w:sz w:val="22"/>
                <w:szCs w:val="22"/>
                <w:lang w:val="en-US"/>
              </w:rPr>
              <w:t>((3c))   (dBm)</w:t>
            </w:r>
          </w:p>
        </w:tc>
      </w:tr>
      <w:tr w:rsidR="00AE0947" w:rsidRPr="00691A37" w14:paraId="63150F1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8EDBA68"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lastRenderedPageBreak/>
              <w:t>(19) Required SNR (dB)</w:t>
            </w:r>
          </w:p>
        </w:tc>
      </w:tr>
      <w:tr w:rsidR="00AE0947" w:rsidRPr="00691A37" w14:paraId="7DA8AA0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9F16B28"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(20) Receiver implementation margin (dB)</w:t>
            </w:r>
          </w:p>
        </w:tc>
      </w:tr>
      <w:tr w:rsidR="00AE0947" w:rsidRPr="00691A37" w14:paraId="0C9908E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A8FE034"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(21) H-ARQ gain (dB)</w:t>
            </w:r>
            <w:r w:rsidRPr="00691A37">
              <w:rPr>
                <w:rFonts w:eastAsia="MS PGothic"/>
                <w:sz w:val="22"/>
                <w:szCs w:val="22"/>
                <w:lang w:val="en-US"/>
              </w:rPr>
              <w:br/>
              <w:t>Note: Only applicable if HARQ is not considered in LLS</w:t>
            </w:r>
          </w:p>
        </w:tc>
      </w:tr>
      <w:tr w:rsidR="00AE0947" w:rsidRPr="00691A37" w14:paraId="00637C9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5F8445C"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 xml:space="preserve">(22) Receiver sensitivity = (18) + (19) + (20) </w:t>
            </w:r>
            <w:r w:rsidRPr="00691A37">
              <w:rPr>
                <w:rFonts w:eastAsia="MS PGothic"/>
                <w:sz w:val="22"/>
                <w:szCs w:val="22"/>
                <w:lang w:val="en-US"/>
              </w:rPr>
              <w:t>– (21)  (dBm)</w:t>
            </w:r>
          </w:p>
        </w:tc>
      </w:tr>
      <w:tr w:rsidR="00AE0947" w:rsidRPr="00691A37" w14:paraId="6A37850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3AEF69D" w14:textId="77777777" w:rsidR="00AE0947" w:rsidRPr="00691A37" w:rsidRDefault="00AE0947" w:rsidP="00936FF1">
            <w:pPr>
              <w:snapToGrid/>
              <w:spacing w:after="0" w:afterAutospacing="0" w:line="240" w:lineRule="auto"/>
              <w:rPr>
                <w:rFonts w:eastAsia="MS PGothic"/>
                <w:sz w:val="22"/>
                <w:szCs w:val="22"/>
                <w:lang w:val="en-US"/>
              </w:rPr>
            </w:pPr>
            <w:r>
              <w:rPr>
                <w:rFonts w:eastAsia="MS PGothic"/>
                <w:sz w:val="22"/>
                <w:szCs w:val="22"/>
                <w:lang w:val="en-US"/>
              </w:rPr>
              <w:t xml:space="preserve">(22bis) MCL = (3bis) </w:t>
            </w:r>
            <w:r w:rsidRPr="00691A37">
              <w:rPr>
                <w:rFonts w:eastAsia="MS PGothic"/>
                <w:sz w:val="22"/>
                <w:szCs w:val="22"/>
                <w:lang w:val="en-US"/>
              </w:rPr>
              <w:t>– (22) + (5) + (11bis)   (dB)</w:t>
            </w:r>
          </w:p>
        </w:tc>
      </w:tr>
      <w:tr w:rsidR="00AE0947" w:rsidRPr="00691A37" w14:paraId="2274D46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EF75B42"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(23) Hardware link budg</w:t>
            </w:r>
            <w:r w:rsidRPr="00691A37">
              <w:rPr>
                <w:rFonts w:eastAsia="MS PGothic"/>
                <w:sz w:val="22"/>
                <w:szCs w:val="22"/>
                <w:lang w:val="en-US"/>
              </w:rPr>
              <w:t>et, a.k.a</w:t>
            </w:r>
            <w:r>
              <w:rPr>
                <w:rFonts w:eastAsia="MS PGothic"/>
                <w:sz w:val="22"/>
                <w:szCs w:val="22"/>
                <w:lang w:val="en-US"/>
              </w:rPr>
              <w:t>.</w:t>
            </w:r>
            <w:r w:rsidRPr="00691A37">
              <w:rPr>
                <w:rFonts w:eastAsia="MS PGothic"/>
                <w:sz w:val="22"/>
                <w:szCs w:val="22"/>
                <w:lang w:val="en-US"/>
              </w:rPr>
              <w:t xml:space="preserve"> MIL  </w:t>
            </w:r>
            <w:r w:rsidRPr="00691A37">
              <w:rPr>
                <w:rFonts w:eastAsia="MS PGothic"/>
                <w:color w:val="000000"/>
                <w:sz w:val="22"/>
                <w:szCs w:val="22"/>
                <w:lang w:val="en-US"/>
              </w:rPr>
              <w:t>=</w:t>
            </w:r>
            <w:r w:rsidRPr="00691A37">
              <w:rPr>
                <w:rFonts w:eastAsia="MS PGothic"/>
                <w:sz w:val="22"/>
                <w:szCs w:val="22"/>
                <w:lang w:val="en-US"/>
              </w:rPr>
              <w:t xml:space="preserve"> (9) + (11) + (11bis) − (12) − (22)</w:t>
            </w:r>
            <w:r w:rsidRPr="00691A37">
              <w:rPr>
                <w:rFonts w:eastAsia="MS PGothic"/>
                <w:color w:val="0000FF"/>
                <w:sz w:val="22"/>
                <w:szCs w:val="22"/>
                <w:lang w:val="en-US"/>
              </w:rPr>
              <w:t xml:space="preserve"> </w:t>
            </w:r>
            <w:r w:rsidRPr="00691A37">
              <w:rPr>
                <w:rFonts w:eastAsia="MS PGothic"/>
                <w:sz w:val="22"/>
                <w:szCs w:val="22"/>
                <w:lang w:val="en-US"/>
              </w:rPr>
              <w:t xml:space="preserve">  (dB)</w:t>
            </w:r>
            <w:r w:rsidRPr="00691A37">
              <w:rPr>
                <w:rFonts w:eastAsia="MS PGothic"/>
                <w:sz w:val="22"/>
                <w:szCs w:val="22"/>
                <w:lang w:val="en-US"/>
              </w:rPr>
              <w:br/>
              <w:t>Note: MIL can also be derived by (22bis) + (4) – (8) + (11) − (12)</w:t>
            </w:r>
          </w:p>
        </w:tc>
      </w:tr>
      <w:tr w:rsidR="00AE0947" w:rsidRPr="00691A37" w14:paraId="057670EF"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77049288" w14:textId="77777777" w:rsidR="00AE0947" w:rsidRPr="00691A37" w:rsidRDefault="00AE0947" w:rsidP="00936FF1">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t>Calculation of available pathloss</w:t>
            </w:r>
          </w:p>
        </w:tc>
      </w:tr>
      <w:tr w:rsidR="00AE0947" w:rsidRPr="00691A37" w14:paraId="7832545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BD72850"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(25) Shadow fading margin  (function of the cell area reliability and lognormal shadow fading std deviation) (dB)</w:t>
            </w:r>
          </w:p>
        </w:tc>
      </w:tr>
      <w:tr w:rsidR="00AE0947" w:rsidRPr="00691A37" w14:paraId="7A0248B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DDA47D3"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(26) BS selection/macro-diversity gain (dB)</w:t>
            </w:r>
          </w:p>
        </w:tc>
      </w:tr>
      <w:tr w:rsidR="00AE0947" w:rsidRPr="00691A37" w14:paraId="45B2852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4AD4164"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(27) Penetration margin (dB)</w:t>
            </w:r>
          </w:p>
        </w:tc>
      </w:tr>
      <w:tr w:rsidR="00AE0947" w:rsidRPr="00691A37" w14:paraId="740FFE6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AAEB41"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(28) Other gains (dB) (if any please specify)</w:t>
            </w:r>
          </w:p>
        </w:tc>
      </w:tr>
      <w:tr w:rsidR="00AE0947" w:rsidRPr="00691A37" w14:paraId="0D076A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F442E"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(29) Available path loss = (23) – (25) + (26) – (27) + (28)   (dB)</w:t>
            </w:r>
          </w:p>
        </w:tc>
      </w:tr>
      <w:tr w:rsidR="00AE0947" w:rsidRPr="00691A37" w14:paraId="6631169B" w14:textId="77777777" w:rsidTr="00936FF1">
        <w:tc>
          <w:tcPr>
            <w:tcW w:w="7844" w:type="dxa"/>
            <w:tcBorders>
              <w:top w:val="nil"/>
              <w:left w:val="single" w:sz="4" w:space="0" w:color="auto"/>
              <w:bottom w:val="single" w:sz="4" w:space="0" w:color="auto"/>
              <w:right w:val="single" w:sz="4" w:space="0" w:color="auto"/>
            </w:tcBorders>
            <w:shd w:val="clear" w:color="000000" w:fill="BFBFBF"/>
            <w:noWrap/>
            <w:vAlign w:val="center"/>
            <w:hideMark/>
          </w:tcPr>
          <w:p w14:paraId="70862B1E" w14:textId="77777777" w:rsidR="00AE0947" w:rsidRPr="00691A37" w:rsidRDefault="00AE0947" w:rsidP="00936FF1">
            <w:pPr>
              <w:snapToGrid/>
              <w:spacing w:after="0" w:afterAutospacing="0" w:line="240" w:lineRule="auto"/>
              <w:jc w:val="left"/>
              <w:rPr>
                <w:rFonts w:eastAsia="MS PGothic"/>
                <w:b/>
                <w:sz w:val="22"/>
                <w:szCs w:val="22"/>
                <w:lang w:val="en-US"/>
              </w:rPr>
            </w:pPr>
            <w:r w:rsidRPr="00691A37">
              <w:rPr>
                <w:rFonts w:eastAsia="MS PGothic"/>
                <w:b/>
                <w:sz w:val="22"/>
                <w:szCs w:val="22"/>
                <w:lang w:val="en-US"/>
              </w:rPr>
              <w:t>Range/coverage efficiency calculation</w:t>
            </w:r>
          </w:p>
        </w:tc>
      </w:tr>
      <w:tr w:rsidR="00AE0947" w:rsidRPr="00691A37" w14:paraId="3985E418" w14:textId="77777777" w:rsidTr="00936FF1">
        <w:tc>
          <w:tcPr>
            <w:tcW w:w="7844" w:type="dxa"/>
            <w:tcBorders>
              <w:top w:val="nil"/>
              <w:left w:val="single" w:sz="4" w:space="0" w:color="auto"/>
              <w:bottom w:val="single" w:sz="4" w:space="0" w:color="auto"/>
              <w:right w:val="single" w:sz="4" w:space="0" w:color="auto"/>
            </w:tcBorders>
            <w:shd w:val="clear" w:color="auto" w:fill="auto"/>
            <w:noWrap/>
            <w:vAlign w:val="center"/>
            <w:hideMark/>
          </w:tcPr>
          <w:p w14:paraId="043D2A21"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(30) Maximum range (based on (29) and according to the system configuration section of the link budget) (m)</w:t>
            </w:r>
          </w:p>
        </w:tc>
      </w:tr>
    </w:tbl>
    <w:p w14:paraId="608C37B8" w14:textId="77777777" w:rsidR="00AE0947" w:rsidRDefault="00AE0947" w:rsidP="00AE0947"/>
    <w:p w14:paraId="7E428739" w14:textId="77777777" w:rsidR="00AE0947" w:rsidRDefault="00AE0947" w:rsidP="00AE0947">
      <w:pPr>
        <w:pStyle w:val="ListParagraph"/>
        <w:numPr>
          <w:ilvl w:val="0"/>
          <w:numId w:val="66"/>
        </w:numPr>
        <w:rPr>
          <w:highlight w:val="cyan"/>
        </w:rPr>
      </w:pPr>
      <w:r w:rsidRPr="00682FD1">
        <w:rPr>
          <w:highlight w:val="cyan"/>
        </w:rPr>
        <w:t xml:space="preserve">The </w:t>
      </w:r>
      <w:r>
        <w:rPr>
          <w:highlight w:val="cyan"/>
        </w:rPr>
        <w:t xml:space="preserve">values for </w:t>
      </w:r>
      <w:r w:rsidRPr="00682FD1">
        <w:rPr>
          <w:highlight w:val="cyan"/>
        </w:rPr>
        <w:t>follo</w:t>
      </w:r>
      <w:r>
        <w:rPr>
          <w:highlight w:val="cyan"/>
        </w:rPr>
        <w:t>wing parameters are provided together with the link budget template</w:t>
      </w:r>
    </w:p>
    <w:p w14:paraId="594A9FCC" w14:textId="77777777" w:rsidR="00AE0947" w:rsidRPr="00682FD1" w:rsidRDefault="00AE0947" w:rsidP="00AE0947">
      <w:pPr>
        <w:pStyle w:val="ListParagraph"/>
        <w:numPr>
          <w:ilvl w:val="1"/>
          <w:numId w:val="66"/>
        </w:numPr>
        <w:rPr>
          <w:highlight w:val="cyan"/>
        </w:rPr>
      </w:pPr>
      <w:r>
        <w:rPr>
          <w:highlight w:val="cyan"/>
        </w:rPr>
        <w:t xml:space="preserve">The details how to provide the values (i.e. by introducing rows in the same/different tab, by different excel file, by different tabs, etc. ) is up to rapporteur and feature leads. </w:t>
      </w:r>
    </w:p>
    <w:tbl>
      <w:tblPr>
        <w:tblW w:w="8095" w:type="dxa"/>
        <w:tblInd w:w="-25" w:type="dxa"/>
        <w:tblCellMar>
          <w:left w:w="99" w:type="dxa"/>
          <w:right w:w="99" w:type="dxa"/>
        </w:tblCellMar>
        <w:tblLook w:val="04A0" w:firstRow="1" w:lastRow="0" w:firstColumn="1" w:lastColumn="0" w:noHBand="0" w:noVBand="1"/>
      </w:tblPr>
      <w:tblGrid>
        <w:gridCol w:w="8095"/>
      </w:tblGrid>
      <w:tr w:rsidR="00AE0947" w:rsidRPr="00E34A07" w14:paraId="4439BF41" w14:textId="77777777" w:rsidTr="00936FF1">
        <w:tc>
          <w:tcPr>
            <w:tcW w:w="8095" w:type="dxa"/>
            <w:tcBorders>
              <w:top w:val="single" w:sz="4" w:space="0" w:color="auto"/>
              <w:left w:val="single" w:sz="4" w:space="0" w:color="auto"/>
              <w:bottom w:val="single" w:sz="4" w:space="0" w:color="auto"/>
              <w:right w:val="nil"/>
            </w:tcBorders>
            <w:shd w:val="clear" w:color="000000" w:fill="FFFFFF"/>
            <w:vAlign w:val="center"/>
            <w:hideMark/>
          </w:tcPr>
          <w:p w14:paraId="1EE14C53" w14:textId="77777777" w:rsidR="00AE0947" w:rsidRPr="00E34A07" w:rsidRDefault="00AE0947" w:rsidP="00936FF1">
            <w:pPr>
              <w:snapToGrid/>
              <w:spacing w:after="0" w:afterAutospacing="0" w:line="240" w:lineRule="auto"/>
              <w:rPr>
                <w:rFonts w:eastAsia="MS PGothic"/>
                <w:sz w:val="22"/>
                <w:szCs w:val="22"/>
                <w:lang w:val="en-US"/>
              </w:rPr>
            </w:pPr>
            <w:r>
              <w:rPr>
                <w:rFonts w:eastAsia="MS PGothic"/>
                <w:sz w:val="22"/>
                <w:szCs w:val="22"/>
                <w:lang w:val="en-US"/>
              </w:rPr>
              <w:t>Scenarios</w:t>
            </w:r>
          </w:p>
        </w:tc>
      </w:tr>
      <w:tr w:rsidR="00AE0947" w:rsidRPr="00E34A07" w14:paraId="0064CDD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66AF5CE" w14:textId="77777777" w:rsidR="00AE0947" w:rsidRPr="00E34A07" w:rsidRDefault="00AE0947" w:rsidP="00936FF1">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Carrier frequency (GHz)</w:t>
            </w:r>
          </w:p>
        </w:tc>
      </w:tr>
      <w:tr w:rsidR="00AE0947" w:rsidRPr="00E34A07" w14:paraId="4B0F534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3930BB" w14:textId="77777777" w:rsidR="00AE0947" w:rsidRPr="00E34A07" w:rsidRDefault="00AE0947" w:rsidP="00936FF1">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BS antenna heights (m)</w:t>
            </w:r>
          </w:p>
        </w:tc>
      </w:tr>
      <w:tr w:rsidR="00AE0947" w:rsidRPr="00E34A07" w14:paraId="368EB55E"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5FB58E9" w14:textId="77777777" w:rsidR="00AE0947" w:rsidRPr="00E34A07" w:rsidRDefault="00AE0947" w:rsidP="00936FF1">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UT antenna heights (m)</w:t>
            </w:r>
          </w:p>
        </w:tc>
      </w:tr>
      <w:tr w:rsidR="00AE0947" w:rsidRPr="00E34A07" w14:paraId="2D70CA9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D09F02"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Cell area reliability (%)</w:t>
            </w:r>
          </w:p>
        </w:tc>
      </w:tr>
      <w:tr w:rsidR="00AE0947" w:rsidRPr="00E34A07" w14:paraId="108227E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B1A06C2"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Lognormal shadow fading std deviation (dB)</w:t>
            </w:r>
          </w:p>
        </w:tc>
      </w:tr>
      <w:tr w:rsidR="00AE0947" w:rsidRPr="00E34A07" w14:paraId="08A0E1A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C40AFB0"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Pathloss model (select from LoS or NLoS)</w:t>
            </w:r>
          </w:p>
        </w:tc>
      </w:tr>
      <w:tr w:rsidR="00AE0947" w:rsidRPr="00E34A07" w14:paraId="2D80675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EFEBC0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UE speed (km/h)</w:t>
            </w:r>
          </w:p>
        </w:tc>
      </w:tr>
      <w:tr w:rsidR="00AE0947" w:rsidRPr="00E34A07" w14:paraId="4242E68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209EFD7"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Channel for evaluation</w:t>
            </w:r>
          </w:p>
        </w:tc>
      </w:tr>
      <w:tr w:rsidR="00AE0947" w:rsidRPr="00E34A07" w14:paraId="55B5A89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9246DF"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UL-DL configuration for TDD</w:t>
            </w:r>
          </w:p>
        </w:tc>
      </w:tr>
      <w:tr w:rsidR="00AE0947" w:rsidRPr="00E34A07" w14:paraId="7580410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5115896"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Subcarrier Spacing</w:t>
            </w:r>
          </w:p>
        </w:tc>
      </w:tr>
      <w:tr w:rsidR="00AE0947" w:rsidRPr="00E34A07" w14:paraId="60CDC73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44B1E14"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Channel model for link level simulation</w:t>
            </w:r>
          </w:p>
        </w:tc>
      </w:tr>
      <w:tr w:rsidR="00AE0947" w:rsidRPr="00E34A07" w14:paraId="5F50344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15FB283"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lastRenderedPageBreak/>
              <w:t>Frequency hopping</w:t>
            </w:r>
          </w:p>
        </w:tc>
      </w:tr>
      <w:tr w:rsidR="00AE0947" w:rsidRPr="00E34A07" w14:paraId="34EC0C9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1E507"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Number of PRBs, TBS and MCS</w:t>
            </w:r>
          </w:p>
        </w:tc>
      </w:tr>
      <w:tr w:rsidR="00AE0947" w:rsidRPr="00E34A07" w14:paraId="04F8B2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EABEEE5"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BWP size</w:t>
            </w:r>
          </w:p>
        </w:tc>
      </w:tr>
      <w:tr w:rsidR="00AE0947" w:rsidRPr="00E34A07" w14:paraId="6542AE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3E72351"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DMRS configuration</w:t>
            </w:r>
          </w:p>
        </w:tc>
      </w:tr>
      <w:tr w:rsidR="00AE0947" w:rsidRPr="00E34A07" w14:paraId="2C1EDA9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4A2FF034"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Waveform</w:t>
            </w:r>
          </w:p>
        </w:tc>
      </w:tr>
      <w:tr w:rsidR="00AE0947" w:rsidRPr="00E34A07" w14:paraId="3510E62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B41185"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Repetition</w:t>
            </w:r>
          </w:p>
        </w:tc>
      </w:tr>
      <w:tr w:rsidR="00AE0947" w:rsidRPr="00E34A07" w14:paraId="0EF8D727"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45AEB11"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HARQ configuration</w:t>
            </w:r>
          </w:p>
        </w:tc>
      </w:tr>
      <w:tr w:rsidR="00AE0947" w:rsidRPr="00E34A07" w14:paraId="11274A8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B629CD3"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Latency requirements for voice </w:t>
            </w:r>
          </w:p>
        </w:tc>
      </w:tr>
      <w:tr w:rsidR="00AE0947" w:rsidRPr="00E34A07" w14:paraId="37403A2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B6405D3"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PUCCH format type</w:t>
            </w:r>
          </w:p>
        </w:tc>
      </w:tr>
      <w:tr w:rsidR="00AE0947" w:rsidRPr="00E34A07" w14:paraId="2A2F7B3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02F2F5"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Tx Diversity</w:t>
            </w:r>
          </w:p>
        </w:tc>
      </w:tr>
      <w:tr w:rsidR="00AE0947" w:rsidRPr="00E34A07" w14:paraId="095589ED"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A96E17E" w14:textId="77777777" w:rsidR="00AE0947" w:rsidRPr="00E34A07" w:rsidRDefault="00AE0947" w:rsidP="00936FF1">
            <w:pPr>
              <w:snapToGrid/>
              <w:spacing w:after="0" w:afterAutospacing="0" w:line="240" w:lineRule="auto"/>
              <w:rPr>
                <w:rFonts w:eastAsia="MS PGothic"/>
                <w:sz w:val="22"/>
                <w:szCs w:val="22"/>
                <w:lang w:val="en-US"/>
              </w:rPr>
            </w:pPr>
            <w:r>
              <w:rPr>
                <w:rFonts w:eastAsia="MS PGothic"/>
                <w:sz w:val="22"/>
                <w:szCs w:val="22"/>
                <w:lang w:val="en-US"/>
              </w:rPr>
              <w:t>T</w:t>
            </w:r>
            <w:r w:rsidRPr="00E34A07">
              <w:rPr>
                <w:rFonts w:eastAsia="MS PGothic"/>
                <w:sz w:val="22"/>
                <w:szCs w:val="22"/>
                <w:lang w:val="en-US"/>
              </w:rPr>
              <w:t>arget error rate (BLER, miss detection, false alarm, etc.)</w:t>
            </w:r>
          </w:p>
        </w:tc>
      </w:tr>
      <w:tr w:rsidR="00AE0947" w:rsidRPr="00E34A07" w14:paraId="53AE75A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198F2FC" w14:textId="75FAFC71" w:rsidR="00AE0947" w:rsidRPr="00F75998" w:rsidRDefault="00F34FDA" w:rsidP="00F34FDA">
            <w:pPr>
              <w:snapToGrid/>
              <w:spacing w:after="0" w:afterAutospacing="0" w:line="240" w:lineRule="auto"/>
              <w:rPr>
                <w:rFonts w:eastAsia="MS PGothic"/>
                <w:strike/>
                <w:sz w:val="22"/>
                <w:szCs w:val="22"/>
                <w:lang w:val="en-US"/>
                <w:rPrChange w:id="16" w:author="Akimoto Yosuke" w:date="2020-09-29T12:32:00Z">
                  <w:rPr>
                    <w:rFonts w:eastAsia="MS PGothic"/>
                    <w:sz w:val="22"/>
                    <w:szCs w:val="22"/>
                    <w:lang w:val="en-US"/>
                  </w:rPr>
                </w:rPrChange>
              </w:rPr>
            </w:pPr>
            <w:commentRangeStart w:id="17"/>
            <w:r w:rsidRPr="00F75998">
              <w:rPr>
                <w:rFonts w:eastAsia="MS PGothic"/>
                <w:strike/>
                <w:sz w:val="22"/>
                <w:szCs w:val="22"/>
                <w:lang w:val="en-US"/>
                <w:rPrChange w:id="18" w:author="Akimoto Yosuke" w:date="2020-09-29T12:32:00Z">
                  <w:rPr>
                    <w:rFonts w:eastAsia="MS PGothic"/>
                    <w:sz w:val="22"/>
                    <w:szCs w:val="22"/>
                    <w:lang w:val="en-US"/>
                  </w:rPr>
                </w:rPrChange>
              </w:rPr>
              <w:t xml:space="preserve">Number of SSB for broadcast </w:t>
            </w:r>
            <w:commentRangeEnd w:id="17"/>
            <w:r w:rsidRPr="00F75998">
              <w:rPr>
                <w:rStyle w:val="CommentReference"/>
                <w:strike/>
                <w:lang w:eastAsia="zh-CN"/>
                <w:rPrChange w:id="19" w:author="Akimoto Yosuke" w:date="2020-09-29T12:32:00Z">
                  <w:rPr>
                    <w:rStyle w:val="CommentReference"/>
                    <w:lang w:eastAsia="zh-CN"/>
                  </w:rPr>
                </w:rPrChange>
              </w:rPr>
              <w:commentReference w:id="17"/>
            </w:r>
            <w:r w:rsidRPr="00F75998">
              <w:rPr>
                <w:rFonts w:eastAsia="MS PGothic"/>
                <w:strike/>
                <w:sz w:val="22"/>
                <w:szCs w:val="22"/>
                <w:lang w:val="en-US"/>
                <w:rPrChange w:id="20" w:author="Akimoto Yosuke" w:date="2020-09-29T12:32:00Z">
                  <w:rPr>
                    <w:rFonts w:eastAsia="MS PGothic"/>
                    <w:sz w:val="22"/>
                    <w:szCs w:val="22"/>
                    <w:lang w:val="en-US"/>
                  </w:rPr>
                </w:rPrChange>
              </w:rPr>
              <w:t>PDCCH of Msg.2</w:t>
            </w:r>
          </w:p>
        </w:tc>
      </w:tr>
      <w:tr w:rsidR="00AE0947" w:rsidRPr="00E34A07" w14:paraId="3E7DE88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6E3714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PRACH format </w:t>
            </w:r>
          </w:p>
        </w:tc>
      </w:tr>
      <w:tr w:rsidR="00AE0947" w:rsidRPr="00E34A07" w14:paraId="6D42491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F4DF87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Number of SSB </w:t>
            </w:r>
          </w:p>
        </w:tc>
      </w:tr>
      <w:tr w:rsidR="00AE0947" w:rsidRPr="00E34A07" w14:paraId="6E1D8C1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A0EFC"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Correlation for TxRU at BS</w:t>
            </w:r>
          </w:p>
        </w:tc>
      </w:tr>
      <w:tr w:rsidR="00AE0947" w:rsidRPr="00E34A07" w14:paraId="4652BE0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E957266"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(4b) is derived</w:t>
            </w:r>
          </w:p>
        </w:tc>
      </w:tr>
      <w:tr w:rsidR="00AE0947" w:rsidRPr="00E34A07" w14:paraId="2AF775D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F51AA1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(5b) is derived</w:t>
            </w:r>
          </w:p>
        </w:tc>
      </w:tr>
      <w:tr w:rsidR="00AE0947" w:rsidRPr="00E34A07" w14:paraId="47036AA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26FD320"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(11b) is derived</w:t>
            </w:r>
          </w:p>
        </w:tc>
      </w:tr>
      <w:tr w:rsidR="00AE0947" w:rsidRPr="00E34A07" w14:paraId="7F86E2F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91FAEEF"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(11bis-b) is derived</w:t>
            </w:r>
          </w:p>
        </w:tc>
      </w:tr>
      <w:tr w:rsidR="00AE0947" w:rsidRPr="00E34A07" w14:paraId="55F5470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4BEC76B" w14:textId="77777777" w:rsidR="00AE0947" w:rsidRPr="00682FD1" w:rsidRDefault="00AE0947" w:rsidP="00936FF1">
            <w:pPr>
              <w:snapToGrid/>
              <w:spacing w:after="0" w:afterAutospacing="0" w:line="240" w:lineRule="auto"/>
              <w:rPr>
                <w:rFonts w:eastAsia="MS PGothic"/>
                <w:sz w:val="22"/>
                <w:szCs w:val="22"/>
                <w:lang w:val="en-US"/>
              </w:rPr>
            </w:pPr>
            <w:r w:rsidRPr="00682FD1">
              <w:rPr>
                <w:rFonts w:eastAsia="MS PGothic"/>
                <w:sz w:val="22"/>
                <w:szCs w:val="22"/>
                <w:lang w:val="en-US"/>
              </w:rPr>
              <w:t>Description on how the value in (8) is derived</w:t>
            </w:r>
          </w:p>
        </w:tc>
      </w:tr>
      <w:tr w:rsidR="00AE0947" w:rsidRPr="00E34A07" w14:paraId="17D97DB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DB30527" w14:textId="77777777" w:rsidR="00AE0947" w:rsidRPr="00682FD1" w:rsidRDefault="00AE0947" w:rsidP="00936FF1">
            <w:pPr>
              <w:snapToGrid/>
              <w:spacing w:after="0" w:afterAutospacing="0" w:line="240" w:lineRule="auto"/>
              <w:rPr>
                <w:rFonts w:eastAsia="MS PGothic"/>
                <w:sz w:val="22"/>
                <w:szCs w:val="22"/>
                <w:lang w:val="en-US"/>
              </w:rPr>
            </w:pPr>
            <w:r w:rsidRPr="00682FD1">
              <w:rPr>
                <w:rFonts w:eastAsia="MS PGothic"/>
                <w:sz w:val="22"/>
                <w:szCs w:val="22"/>
                <w:lang w:val="en-US"/>
              </w:rPr>
              <w:t>Description on how the value in (12) is derived</w:t>
            </w:r>
          </w:p>
        </w:tc>
      </w:tr>
      <w:tr w:rsidR="00AE0947" w:rsidRPr="00E34A07" w14:paraId="584B853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0DB79E95"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Other parameters</w:t>
            </w:r>
          </w:p>
        </w:tc>
      </w:tr>
    </w:tbl>
    <w:p w14:paraId="64421C3E" w14:textId="77777777" w:rsidR="00AE0947" w:rsidRDefault="00AE0947" w:rsidP="00AE0947"/>
    <w:p w14:paraId="4D66652F" w14:textId="77777777" w:rsidR="00E07F71" w:rsidRPr="00E07F71" w:rsidRDefault="00E07F71" w:rsidP="00E07F71">
      <w:pPr>
        <w:pStyle w:val="ListParagraph"/>
        <w:numPr>
          <w:ilvl w:val="0"/>
          <w:numId w:val="66"/>
        </w:numPr>
        <w:rPr>
          <w:highlight w:val="cyan"/>
          <w:lang w:val="en-US"/>
        </w:rPr>
      </w:pPr>
      <w:commentRangeStart w:id="21"/>
      <w:r w:rsidRPr="00E07F71">
        <w:rPr>
          <w:highlight w:val="cyan"/>
          <w:lang w:val="en-US"/>
        </w:rPr>
        <w:t>For (13) Receiver noise figure, the following values are adopted</w:t>
      </w:r>
    </w:p>
    <w:p w14:paraId="6C449D2E" w14:textId="77777777" w:rsidR="00E07F71" w:rsidRPr="00E07F71" w:rsidRDefault="00E07F71" w:rsidP="00E07F71">
      <w:pPr>
        <w:pStyle w:val="ListParagraph"/>
        <w:numPr>
          <w:ilvl w:val="1"/>
          <w:numId w:val="66"/>
        </w:numPr>
        <w:rPr>
          <w:highlight w:val="cyan"/>
          <w:lang w:val="en-US"/>
        </w:rPr>
      </w:pPr>
      <w:r w:rsidRPr="00E07F71">
        <w:rPr>
          <w:highlight w:val="cyan"/>
          <w:lang w:val="en-US"/>
        </w:rPr>
        <w:t>For FR1: 7dB for UE and 5dB for BS</w:t>
      </w:r>
    </w:p>
    <w:p w14:paraId="1F4ED723" w14:textId="77777777" w:rsidR="00E07F71" w:rsidRPr="00E07F71" w:rsidRDefault="00E07F71" w:rsidP="00E07F71">
      <w:pPr>
        <w:pStyle w:val="ListParagraph"/>
        <w:numPr>
          <w:ilvl w:val="1"/>
          <w:numId w:val="66"/>
        </w:numPr>
        <w:rPr>
          <w:highlight w:val="cyan"/>
          <w:lang w:val="en-US"/>
        </w:rPr>
      </w:pPr>
      <w:r w:rsidRPr="00E07F71">
        <w:rPr>
          <w:highlight w:val="cyan"/>
          <w:lang w:val="en-US"/>
        </w:rPr>
        <w:t>For FR2: 10dB for UE and 7dB for BS</w:t>
      </w:r>
    </w:p>
    <w:commentRangeEnd w:id="21"/>
    <w:p w14:paraId="57425621" w14:textId="316549C8" w:rsidR="00AE0947" w:rsidRDefault="00E07F71" w:rsidP="00AE0947">
      <w:pPr>
        <w:pStyle w:val="ListParagraph"/>
        <w:numPr>
          <w:ilvl w:val="0"/>
          <w:numId w:val="66"/>
        </w:numPr>
        <w:rPr>
          <w:highlight w:val="cyan"/>
        </w:rPr>
      </w:pPr>
      <w:r>
        <w:rPr>
          <w:rStyle w:val="CommentReference"/>
          <w:lang w:eastAsia="zh-CN"/>
        </w:rPr>
        <w:commentReference w:id="21"/>
      </w:r>
      <w:r w:rsidR="00AE0947">
        <w:rPr>
          <w:highlight w:val="cyan"/>
        </w:rPr>
        <w:t xml:space="preserve">For </w:t>
      </w:r>
      <w:del w:id="22" w:author="Akimoto Yosuke" w:date="2020-09-29T11:45:00Z">
        <w:r w:rsidR="00AE0947" w:rsidDel="00E07F71">
          <w:rPr>
            <w:highlight w:val="cyan"/>
          </w:rPr>
          <w:delText xml:space="preserve">the </w:delText>
        </w:r>
      </w:del>
      <w:ins w:id="23" w:author="Akimoto Yosuke" w:date="2020-09-29T11:45:00Z">
        <w:r>
          <w:rPr>
            <w:highlight w:val="cyan"/>
          </w:rPr>
          <w:t xml:space="preserve">other </w:t>
        </w:r>
      </w:ins>
      <w:r w:rsidR="00AE0947">
        <w:rPr>
          <w:highlight w:val="cyan"/>
        </w:rPr>
        <w:t>parameters</w:t>
      </w:r>
      <w:r w:rsidR="00936FF1">
        <w:rPr>
          <w:highlight w:val="cyan"/>
        </w:rPr>
        <w:t xml:space="preserve">/values with FFS, square bracket or no </w:t>
      </w:r>
      <w:r w:rsidR="00AE0947">
        <w:rPr>
          <w:highlight w:val="cyan"/>
        </w:rPr>
        <w:t>agreement, interested c</w:t>
      </w:r>
      <w:r w:rsidR="00AE0947" w:rsidRPr="004228A5">
        <w:rPr>
          <w:highlight w:val="cyan"/>
        </w:rPr>
        <w:t>ompanie</w:t>
      </w:r>
      <w:r w:rsidR="00AE0947">
        <w:rPr>
          <w:highlight w:val="cyan"/>
        </w:rPr>
        <w:t xml:space="preserve">s are encouraged to continue their assessment aiming at the final resolution at </w:t>
      </w:r>
      <w:r w:rsidR="00AE0947" w:rsidRPr="0095534E">
        <w:rPr>
          <w:highlight w:val="cyan"/>
        </w:rPr>
        <w:t xml:space="preserve">RAN1#103-e. </w:t>
      </w:r>
    </w:p>
    <w:p w14:paraId="26EF2780" w14:textId="27DDCD3A" w:rsidR="00AE0947" w:rsidRPr="006F72D5" w:rsidRDefault="006F72D5" w:rsidP="00AE0947">
      <w:pPr>
        <w:pStyle w:val="ListParagraph"/>
        <w:numPr>
          <w:ilvl w:val="1"/>
          <w:numId w:val="66"/>
        </w:numPr>
        <w:rPr>
          <w:highlight w:val="cyan"/>
        </w:rPr>
      </w:pPr>
      <w:r w:rsidRPr="006F72D5">
        <w:rPr>
          <w:highlight w:val="cyan"/>
        </w:rPr>
        <w:t>Detailed information can be find in the attached excel spreadsheet, i.e. link-</w:t>
      </w:r>
      <w:r w:rsidR="003B6C41">
        <w:rPr>
          <w:highlight w:val="cyan"/>
        </w:rPr>
        <w:t>budget-template-</w:t>
      </w:r>
      <w:commentRangeStart w:id="24"/>
      <w:del w:id="25" w:author="Akimoto Yosuke" w:date="2020-09-29T12:34:00Z">
        <w:r w:rsidR="003B6C41" w:rsidDel="0095659E">
          <w:rPr>
            <w:highlight w:val="cyan"/>
          </w:rPr>
          <w:delText>v</w:delText>
        </w:r>
        <w:r w:rsidR="00F34FDA" w:rsidDel="0095659E">
          <w:rPr>
            <w:highlight w:val="cyan"/>
          </w:rPr>
          <w:delText>010</w:delText>
        </w:r>
        <w:commentRangeEnd w:id="24"/>
        <w:r w:rsidR="008B758A" w:rsidDel="0095659E">
          <w:rPr>
            <w:rStyle w:val="CommentReference"/>
            <w:lang w:eastAsia="zh-CN"/>
          </w:rPr>
          <w:commentReference w:id="24"/>
        </w:r>
      </w:del>
      <w:ins w:id="26" w:author="Akimoto Yosuke" w:date="2020-09-29T12:34:00Z">
        <w:r w:rsidR="0095659E">
          <w:rPr>
            <w:highlight w:val="cyan"/>
          </w:rPr>
          <w:t>v011</w:t>
        </w:r>
      </w:ins>
    </w:p>
    <w:p w14:paraId="3DF4A7EF" w14:textId="1199AD0A" w:rsidR="00AE0947" w:rsidRPr="006532D1" w:rsidRDefault="005B3734" w:rsidP="00AE0947">
      <w:pPr>
        <w:rPr>
          <w:highlight w:val="cyan"/>
        </w:rPr>
      </w:pPr>
      <w:r w:rsidRPr="006532D1">
        <w:rPr>
          <w:highlight w:val="cyan"/>
        </w:rPr>
        <w:t>Please not</w:t>
      </w:r>
      <w:r w:rsidR="00F34FDA">
        <w:rPr>
          <w:highlight w:val="cyan"/>
        </w:rPr>
        <w:t>e that link-budget-template-</w:t>
      </w:r>
      <w:del w:id="27" w:author="Akimoto Yosuke" w:date="2020-09-29T12:34:00Z">
        <w:r w:rsidR="00F34FDA" w:rsidDel="0095659E">
          <w:rPr>
            <w:highlight w:val="cyan"/>
          </w:rPr>
          <w:delText>v010</w:delText>
        </w:r>
        <w:r w:rsidRPr="006532D1" w:rsidDel="0095659E">
          <w:rPr>
            <w:highlight w:val="cyan"/>
          </w:rPr>
          <w:delText xml:space="preserve"> </w:delText>
        </w:r>
      </w:del>
      <w:ins w:id="28" w:author="Akimoto Yosuke" w:date="2020-09-29T12:34:00Z">
        <w:r w:rsidR="0095659E">
          <w:rPr>
            <w:highlight w:val="cyan"/>
          </w:rPr>
          <w:t>v011</w:t>
        </w:r>
        <w:r w:rsidR="0095659E" w:rsidRPr="006532D1">
          <w:rPr>
            <w:highlight w:val="cyan"/>
          </w:rPr>
          <w:t xml:space="preserve"> </w:t>
        </w:r>
      </w:ins>
      <w:r w:rsidRPr="006532D1">
        <w:rPr>
          <w:highlight w:val="cyan"/>
        </w:rPr>
        <w:t>is found from the following link:</w:t>
      </w:r>
    </w:p>
    <w:p w14:paraId="74580534" w14:textId="46B7D172" w:rsidR="0095659E" w:rsidRDefault="0095659E" w:rsidP="00AE0947">
      <w:pPr>
        <w:rPr>
          <w:ins w:id="29" w:author="Akimoto Yosuke" w:date="2020-09-29T12:35:00Z"/>
          <w:rStyle w:val="Hyperlink"/>
        </w:rPr>
      </w:pPr>
      <w:ins w:id="30" w:author="Akimoto Yosuke" w:date="2020-09-29T12:35:00Z">
        <w:r>
          <w:fldChar w:fldCharType="begin"/>
        </w:r>
        <w:r>
          <w:instrText xml:space="preserve"> HYPERLINK "</w:instrText>
        </w:r>
      </w:ins>
      <w:r w:rsidRPr="0095659E">
        <w:rPr>
          <w:rPrChange w:id="31" w:author="Akimoto Yosuke" w:date="2020-09-29T12:35:00Z">
            <w:rPr>
              <w:rStyle w:val="Hyperlink"/>
            </w:rPr>
          </w:rPrChange>
        </w:rPr>
        <w:instrText>https://www.3gpp.org/ftp/tsg_ran/WG1_RL1/TSGR1_102-e/Inbox/drafts/8.8.1.1/post_meeting/102-e-Post-NR-CovEnh-02/1-link_budget_template/fine_tuning/link-budget-template-</w:instrText>
      </w:r>
      <w:ins w:id="32" w:author="Akimoto Yosuke" w:date="2020-09-29T12:34:00Z">
        <w:r w:rsidRPr="0095659E">
          <w:rPr>
            <w:rPrChange w:id="33" w:author="Akimoto Yosuke" w:date="2020-09-29T12:35:00Z">
              <w:rPr>
                <w:rStyle w:val="Hyperlink"/>
              </w:rPr>
            </w:rPrChange>
          </w:rPr>
          <w:instrText>v011</w:instrText>
        </w:r>
      </w:ins>
      <w:r w:rsidRPr="0095659E">
        <w:rPr>
          <w:rPrChange w:id="34" w:author="Akimoto Yosuke" w:date="2020-09-29T12:35:00Z">
            <w:rPr>
              <w:rStyle w:val="Hyperlink"/>
            </w:rPr>
          </w:rPrChange>
        </w:rPr>
        <w:instrText>.xlsx</w:instrText>
      </w:r>
      <w:ins w:id="35" w:author="Akimoto Yosuke" w:date="2020-09-29T12:35:00Z">
        <w:r>
          <w:instrText xml:space="preserve">" </w:instrText>
        </w:r>
        <w:r>
          <w:fldChar w:fldCharType="separate"/>
        </w:r>
      </w:ins>
      <w:r w:rsidRPr="0095659E">
        <w:rPr>
          <w:rStyle w:val="Hyperlink"/>
        </w:rPr>
        <w:t>https://www.3gpp.org/ftp/tsg_ran/WG1_RL1/TSGR1_102-e/Inbox/drafts/8.8.1.1/post_meeting/102-e-Post-NR-CovEnh-02/1-link_budget_template/fine_tuning/link-budget-template-</w:t>
      </w:r>
      <w:del w:id="36" w:author="Akimoto Yosuke" w:date="2020-09-29T12:34:00Z">
        <w:r w:rsidRPr="0095659E" w:rsidDel="0095659E">
          <w:rPr>
            <w:rStyle w:val="Hyperlink"/>
          </w:rPr>
          <w:delText>v010</w:delText>
        </w:r>
      </w:del>
      <w:ins w:id="37" w:author="Akimoto Yosuke" w:date="2020-09-29T12:34:00Z">
        <w:r w:rsidRPr="00813EAA">
          <w:rPr>
            <w:rStyle w:val="Hyperlink"/>
          </w:rPr>
          <w:t>v011</w:t>
        </w:r>
      </w:ins>
      <w:r w:rsidRPr="00813EAA">
        <w:rPr>
          <w:rStyle w:val="Hyperlink"/>
        </w:rPr>
        <w:t>.xlsx</w:t>
      </w:r>
      <w:ins w:id="38" w:author="Akimoto Yosuke" w:date="2020-09-29T12:35:00Z">
        <w:r>
          <w:fldChar w:fldCharType="end"/>
        </w:r>
      </w:ins>
    </w:p>
    <w:p w14:paraId="707B5432" w14:textId="77777777" w:rsidR="0095659E" w:rsidRPr="0095659E" w:rsidRDefault="0095659E" w:rsidP="00AE0947">
      <w:pPr>
        <w:rPr>
          <w:rStyle w:val="Hyperlink"/>
          <w:color w:val="auto"/>
          <w:u w:val="none"/>
        </w:rPr>
      </w:pPr>
    </w:p>
    <w:p w14:paraId="72E81BE4" w14:textId="77777777" w:rsidR="00E07F71" w:rsidRDefault="00E07F71" w:rsidP="00E07F71">
      <w:pPr>
        <w:rPr>
          <w:lang w:val="en-US"/>
        </w:rPr>
      </w:pPr>
    </w:p>
    <w:p w14:paraId="4D82F89B" w14:textId="77777777" w:rsidR="00E07F71" w:rsidRDefault="00E07F71" w:rsidP="00E07F71">
      <w:pPr>
        <w:rPr>
          <w:lang w:val="en-US"/>
        </w:rPr>
      </w:pPr>
    </w:p>
    <w:p w14:paraId="6B8D0E37" w14:textId="77777777" w:rsidR="00E07F71" w:rsidRDefault="00E07F71" w:rsidP="00AE0947"/>
    <w:p w14:paraId="4016BF00" w14:textId="24069693" w:rsidR="006F72D5" w:rsidRDefault="006F72D5" w:rsidP="006F72D5">
      <w:r w:rsidRPr="006532D1">
        <w:rPr>
          <w:highlight w:val="cyan"/>
        </w:rPr>
        <w:t>Companies are invited to provide the view, especially the concerns.</w:t>
      </w:r>
      <w:r>
        <w:t xml:space="preserve"> </w:t>
      </w:r>
    </w:p>
    <w:tbl>
      <w:tblPr>
        <w:tblStyle w:val="TableGrid8"/>
        <w:tblW w:w="10162" w:type="dxa"/>
        <w:tblLayout w:type="fixed"/>
        <w:tblLook w:val="04A0" w:firstRow="1" w:lastRow="0" w:firstColumn="1" w:lastColumn="0" w:noHBand="0" w:noVBand="1"/>
      </w:tblPr>
      <w:tblGrid>
        <w:gridCol w:w="2376"/>
        <w:gridCol w:w="7786"/>
      </w:tblGrid>
      <w:tr w:rsidR="006F72D5" w14:paraId="0BB14CB3" w14:textId="77777777" w:rsidTr="003B6C41">
        <w:trPr>
          <w:cnfStyle w:val="100000000000" w:firstRow="1" w:lastRow="0" w:firstColumn="0" w:lastColumn="0" w:oddVBand="0" w:evenVBand="0" w:oddHBand="0" w:evenHBand="0" w:firstRowFirstColumn="0" w:firstRowLastColumn="0" w:lastRowFirstColumn="0" w:lastRowLastColumn="0"/>
        </w:trPr>
        <w:tc>
          <w:tcPr>
            <w:tcW w:w="2376" w:type="dxa"/>
          </w:tcPr>
          <w:p w14:paraId="43AA38B8" w14:textId="77777777" w:rsidR="006F72D5" w:rsidRDefault="006F72D5" w:rsidP="003B6C41">
            <w:r>
              <w:t xml:space="preserve">Company </w:t>
            </w:r>
          </w:p>
        </w:tc>
        <w:tc>
          <w:tcPr>
            <w:tcW w:w="7786" w:type="dxa"/>
          </w:tcPr>
          <w:p w14:paraId="744EBCE3" w14:textId="77777777" w:rsidR="006F72D5" w:rsidRDefault="006F72D5" w:rsidP="003B6C41">
            <w:r>
              <w:t>Comment</w:t>
            </w:r>
          </w:p>
        </w:tc>
      </w:tr>
      <w:tr w:rsidR="006F72D5" w14:paraId="37110C03" w14:textId="77777777" w:rsidTr="003B6C41">
        <w:tc>
          <w:tcPr>
            <w:tcW w:w="2376" w:type="dxa"/>
          </w:tcPr>
          <w:p w14:paraId="2BD828CC" w14:textId="4CE89891" w:rsidR="006F72D5" w:rsidRDefault="00794C6F" w:rsidP="003B6C41">
            <w:pPr>
              <w:rPr>
                <w:rFonts w:eastAsia="SimSun"/>
                <w:lang w:val="en-US" w:eastAsia="zh-CN"/>
              </w:rPr>
            </w:pPr>
            <w:r>
              <w:rPr>
                <w:rFonts w:eastAsia="SimSun"/>
                <w:lang w:val="en-US" w:eastAsia="zh-CN"/>
              </w:rPr>
              <w:t>Huawei, HiSilicon</w:t>
            </w:r>
          </w:p>
        </w:tc>
        <w:tc>
          <w:tcPr>
            <w:tcW w:w="7786" w:type="dxa"/>
          </w:tcPr>
          <w:p w14:paraId="4D3C00CF" w14:textId="1C2B018A" w:rsidR="006F72D5" w:rsidRDefault="00794C6F" w:rsidP="003B6C41">
            <w:pPr>
              <w:rPr>
                <w:rFonts w:eastAsia="SimSun"/>
                <w:lang w:val="en-US" w:eastAsia="zh-CN"/>
              </w:rPr>
            </w:pPr>
            <w:r>
              <w:rPr>
                <w:rFonts w:eastAsia="SimSun"/>
                <w:lang w:val="en-US" w:eastAsia="zh-CN"/>
              </w:rPr>
              <w:t>Regarding issue (3-4) “</w:t>
            </w:r>
            <w:r w:rsidRPr="00E90A03">
              <w:rPr>
                <w:lang w:val="en-US" w:eastAsia="zh-CN"/>
              </w:rPr>
              <w:t>for uplink, (3a) = (3c)</w:t>
            </w:r>
            <w:r>
              <w:rPr>
                <w:rFonts w:eastAsia="SimSun"/>
                <w:lang w:val="en-US" w:eastAsia="zh-CN"/>
              </w:rPr>
              <w:t xml:space="preserve">”, it is very confusing and misleading to say that the evaluated number of PUSCH/PUCCH PRBs (3c) should be equal to 20 MHz (3a). Please remove it. If its motivation is to make sure </w:t>
            </w:r>
            <w:r w:rsidR="00056F47">
              <w:rPr>
                <w:rFonts w:eastAsia="SimSun"/>
                <w:lang w:val="en-US" w:eastAsia="zh-CN"/>
              </w:rPr>
              <w:t xml:space="preserve">that the calculation </w:t>
            </w:r>
            <w:r>
              <w:rPr>
                <w:rFonts w:eastAsia="SimSun"/>
                <w:lang w:val="en-US" w:eastAsia="zh-CN"/>
              </w:rPr>
              <w:t>(3bis) is equal to (3) for uplink, then please d</w:t>
            </w:r>
            <w:r w:rsidR="00056F47">
              <w:rPr>
                <w:rFonts w:eastAsia="SimSun"/>
                <w:lang w:val="en-US" w:eastAsia="zh-CN"/>
              </w:rPr>
              <w:t>irectly add a note under (3bis) or directly formulate it as (3bis) = (3) for uplink</w:t>
            </w:r>
            <w:r w:rsidR="00F55CDE">
              <w:rPr>
                <w:rFonts w:eastAsia="SimSun"/>
                <w:lang w:val="en-US" w:eastAsia="zh-CN"/>
              </w:rPr>
              <w:t xml:space="preserve"> (i.e. no connection to (3b))</w:t>
            </w:r>
            <w:r w:rsidR="00056F47">
              <w:rPr>
                <w:rFonts w:eastAsia="SimSun"/>
                <w:lang w:val="en-US" w:eastAsia="zh-CN"/>
              </w:rPr>
              <w:t xml:space="preserve"> because the note under (3b) “no PSD constraint for uplink” has prevented (3b) from being an input for any </w:t>
            </w:r>
            <w:r w:rsidR="004246C1">
              <w:rPr>
                <w:rFonts w:eastAsia="SimSun"/>
                <w:lang w:val="en-US" w:eastAsia="zh-CN"/>
              </w:rPr>
              <w:t xml:space="preserve">uplink </w:t>
            </w:r>
            <w:r w:rsidR="00056F47">
              <w:rPr>
                <w:rFonts w:eastAsia="SimSun"/>
                <w:lang w:val="en-US" w:eastAsia="zh-CN"/>
              </w:rPr>
              <w:t>calculation.</w:t>
            </w:r>
          </w:p>
          <w:p w14:paraId="1DB80128" w14:textId="729D3EE6" w:rsidR="00794C6F" w:rsidRDefault="00794C6F" w:rsidP="00A34B2F">
            <w:pPr>
              <w:rPr>
                <w:rFonts w:eastAsia="SimSun"/>
                <w:lang w:val="en-US" w:eastAsia="zh-CN"/>
              </w:rPr>
            </w:pPr>
            <w:r>
              <w:rPr>
                <w:rFonts w:eastAsia="SimSun"/>
                <w:lang w:val="en-US" w:eastAsia="zh-CN"/>
              </w:rPr>
              <w:t>Regarding (2) and (10a) with change like “</w:t>
            </w:r>
            <w:r w:rsidRPr="00691A37">
              <w:rPr>
                <w:rFonts w:eastAsia="MS PGothic"/>
                <w:color w:val="0000FF"/>
                <w:sz w:val="22"/>
                <w:szCs w:val="22"/>
                <w:lang w:val="en-US"/>
              </w:rPr>
              <w:t>[</w:t>
            </w:r>
            <w:r>
              <w:rPr>
                <w:rFonts w:eastAsia="MS PGothic"/>
                <w:color w:val="0000FF"/>
                <w:sz w:val="22"/>
                <w:szCs w:val="22"/>
                <w:lang w:val="en-US"/>
              </w:rPr>
              <w:t xml:space="preserve"> (</w:t>
            </w:r>
            <w:r w:rsidRPr="00691A37">
              <w:rPr>
                <w:rFonts w:eastAsia="MS PGothic"/>
                <w:color w:val="0000FF"/>
                <w:sz w:val="22"/>
                <w:szCs w:val="22"/>
                <w:lang w:val="en-US"/>
              </w:rPr>
              <w:t>receive TxRUs</w:t>
            </w:r>
            <w:r>
              <w:rPr>
                <w:rFonts w:eastAsia="MS PGothic"/>
                <w:color w:val="0000FF"/>
                <w:sz w:val="22"/>
                <w:szCs w:val="22"/>
                <w:lang w:val="en-US"/>
              </w:rPr>
              <w:t>)</w:t>
            </w:r>
            <w:r w:rsidRPr="00691A37">
              <w:rPr>
                <w:rFonts w:eastAsia="MS PGothic"/>
                <w:color w:val="0000FF"/>
                <w:sz w:val="22"/>
                <w:szCs w:val="22"/>
                <w:lang w:val="en-US"/>
              </w:rPr>
              <w:t xml:space="preserve"> or </w:t>
            </w:r>
            <w:r>
              <w:rPr>
                <w:rFonts w:eastAsia="MS PGothic"/>
                <w:color w:val="0000FF"/>
                <w:sz w:val="22"/>
                <w:szCs w:val="22"/>
                <w:lang w:val="en-US"/>
              </w:rPr>
              <w:t>(</w:t>
            </w:r>
            <w:r w:rsidRPr="00691A37">
              <w:rPr>
                <w:rFonts w:eastAsia="MS PGothic"/>
                <w:color w:val="0000FF"/>
                <w:sz w:val="22"/>
                <w:szCs w:val="22"/>
                <w:lang w:val="en-US"/>
              </w:rPr>
              <w:t>model</w:t>
            </w:r>
            <w:r>
              <w:rPr>
                <w:rFonts w:eastAsia="MS PGothic"/>
                <w:color w:val="0000FF"/>
                <w:sz w:val="22"/>
                <w:szCs w:val="22"/>
                <w:lang w:val="en-US"/>
              </w:rPr>
              <w:t>l</w:t>
            </w:r>
            <w:r w:rsidRPr="00691A37">
              <w:rPr>
                <w:rFonts w:eastAsia="MS PGothic"/>
                <w:color w:val="0000FF"/>
                <w:sz w:val="22"/>
                <w:szCs w:val="22"/>
                <w:lang w:val="en-US"/>
              </w:rPr>
              <w:t>ed receive chains</w:t>
            </w:r>
            <w:r>
              <w:rPr>
                <w:rFonts w:eastAsia="MS PGothic"/>
                <w:color w:val="0000FF"/>
                <w:sz w:val="22"/>
                <w:szCs w:val="22"/>
                <w:lang w:val="en-US"/>
              </w:rPr>
              <w:t>)</w:t>
            </w:r>
            <w:r w:rsidRPr="00691A37">
              <w:rPr>
                <w:rFonts w:eastAsia="MS PGothic"/>
                <w:color w:val="0000FF"/>
                <w:sz w:val="22"/>
                <w:szCs w:val="22"/>
                <w:lang w:val="en-US"/>
              </w:rPr>
              <w:t>]</w:t>
            </w:r>
            <w:r>
              <w:rPr>
                <w:rFonts w:eastAsia="SimSun"/>
                <w:lang w:val="en-US" w:eastAsia="zh-CN"/>
              </w:rPr>
              <w:t xml:space="preserve">”, as commented before, we are OK with either no change or transmit/receive antenna ports as TR 37.910, but it is not helpful to introduce brackets which makes a previous agreement become open issue. </w:t>
            </w:r>
            <w:r w:rsidR="00A34B2F">
              <w:rPr>
                <w:rFonts w:eastAsia="SimSun"/>
                <w:lang w:val="en-US" w:eastAsia="zh-CN"/>
              </w:rPr>
              <w:t>In our understanding, with respect to a previous agreement, i</w:t>
            </w:r>
            <w:r>
              <w:rPr>
                <w:rFonts w:eastAsia="SimSun"/>
                <w:lang w:val="en-US" w:eastAsia="zh-CN"/>
              </w:rPr>
              <w:t>t should be either n</w:t>
            </w:r>
            <w:r w:rsidR="00A760C1">
              <w:rPr>
                <w:rFonts w:eastAsia="SimSun"/>
                <w:lang w:val="en-US" w:eastAsia="zh-CN"/>
              </w:rPr>
              <w:t>o change or some concrete revision</w:t>
            </w:r>
            <w:r>
              <w:rPr>
                <w:rFonts w:eastAsia="SimSun"/>
                <w:lang w:val="en-US" w:eastAsia="zh-CN"/>
              </w:rPr>
              <w:t>.</w:t>
            </w:r>
          </w:p>
        </w:tc>
      </w:tr>
      <w:tr w:rsidR="006F72D5" w14:paraId="62B95314" w14:textId="77777777" w:rsidTr="003B6C41">
        <w:tc>
          <w:tcPr>
            <w:tcW w:w="2376" w:type="dxa"/>
          </w:tcPr>
          <w:p w14:paraId="71B0D5D6" w14:textId="3C07AC19" w:rsidR="006F72D5" w:rsidRDefault="007F6F6E" w:rsidP="003B6C41">
            <w:pPr>
              <w:rPr>
                <w:rFonts w:eastAsia="SimSun"/>
                <w:lang w:val="en-US" w:eastAsia="zh-CN"/>
              </w:rPr>
            </w:pPr>
            <w:r>
              <w:rPr>
                <w:rFonts w:eastAsia="SimSun"/>
                <w:lang w:val="en-US" w:eastAsia="zh-CN"/>
              </w:rPr>
              <w:t>Ericsson</w:t>
            </w:r>
          </w:p>
        </w:tc>
        <w:tc>
          <w:tcPr>
            <w:tcW w:w="7786" w:type="dxa"/>
          </w:tcPr>
          <w:p w14:paraId="2475DE02" w14:textId="46E8D676" w:rsidR="007F6F6E" w:rsidRDefault="007F6F6E" w:rsidP="007F6F6E">
            <w:pPr>
              <w:rPr>
                <w:rFonts w:asciiTheme="minorHAnsi" w:eastAsiaTheme="minorHAnsi" w:hAnsiTheme="minorHAnsi" w:cstheme="minorBidi"/>
                <w:sz w:val="22"/>
                <w:lang w:val="en-US" w:eastAsia="en-US"/>
              </w:rPr>
            </w:pPr>
            <w:r>
              <w:rPr>
                <w:rFonts w:asciiTheme="minorHAnsi" w:hAnsiTheme="minorHAnsi" w:cstheme="minorBidi"/>
              </w:rPr>
              <w:t xml:space="preserve">Regarding Yosuke’s proposal below from email discussion, (2) and (10a) are worded inconsistently.  Can we introduce ‘transmit’ to align them?  </w:t>
            </w:r>
          </w:p>
          <w:p w14:paraId="256CBCFC" w14:textId="77777777" w:rsidR="007F6F6E" w:rsidRDefault="007F6F6E" w:rsidP="007F6F6E">
            <w:pPr>
              <w:rPr>
                <w:rFonts w:asciiTheme="minorHAnsi" w:hAnsiTheme="minorHAnsi" w:cstheme="minorBidi"/>
              </w:rPr>
            </w:pPr>
            <w:r>
              <w:rPr>
                <w:rFonts w:asciiTheme="minorHAnsi" w:hAnsiTheme="minorHAnsi" w:cstheme="minorBidi"/>
              </w:rPr>
              <w:t xml:space="preserve">Moreover, I think we’re getting stuck on terminology.  While it is important to get terminology right because TRs become precedents for future work, we can resolve this later.  Yosuke’s approach to leave a placeholder for further discussion seems appropriate then.  We might have a note that the exact terminology is to be decided later.  If we have possible alternatives in square brackets, I would prefer to list all of them rather than downselect now, and to clarify in the note that other terminology is not excluded.  For me, it is OK to have only the note or both the note and square bracketed full list of alternatives.  </w:t>
            </w:r>
          </w:p>
          <w:p w14:paraId="6B4BFFE7" w14:textId="77777777" w:rsidR="007F6F6E" w:rsidRDefault="007F6F6E" w:rsidP="007F6F6E">
            <w:pPr>
              <w:ind w:left="720"/>
              <w:rPr>
                <w:rFonts w:ascii="Arial" w:hAnsi="Arial" w:cs="Arial"/>
              </w:rPr>
            </w:pPr>
            <w:r>
              <w:t xml:space="preserve">(2) Number of </w:t>
            </w:r>
            <w:r>
              <w:rPr>
                <w:color w:val="FF0000"/>
                <w:u w:val="single"/>
              </w:rPr>
              <w:t>transmit</w:t>
            </w:r>
            <w:r>
              <w:rPr>
                <w:color w:val="FF0000"/>
              </w:rPr>
              <w:t xml:space="preserve"> </w:t>
            </w:r>
            <w:r>
              <w:rPr>
                <w:color w:val="0000FF"/>
              </w:rPr>
              <w:t xml:space="preserve">[(transmit TxRUs) </w:t>
            </w:r>
            <w:r>
              <w:rPr>
                <w:color w:val="00B050"/>
                <w:u w:val="single"/>
              </w:rPr>
              <w:t>or (modelled transmit chains)</w:t>
            </w:r>
            <w:r>
              <w:rPr>
                <w:color w:val="0000FF"/>
              </w:rPr>
              <w:t>]</w:t>
            </w:r>
            <w:r>
              <w:rPr>
                <w:rFonts w:ascii="Arial" w:hAnsi="Arial" w:cs="Arial"/>
              </w:rPr>
              <w:t>    </w:t>
            </w:r>
          </w:p>
          <w:p w14:paraId="5DA540E5" w14:textId="77777777" w:rsidR="007F6F6E" w:rsidRDefault="007F6F6E" w:rsidP="007F6F6E">
            <w:pPr>
              <w:ind w:left="720"/>
              <w:rPr>
                <w:rFonts w:ascii="Arial" w:hAnsi="Arial" w:cs="Arial"/>
              </w:rPr>
            </w:pPr>
            <w:r>
              <w:t>Note:  this row is void (left empty) for uplink</w:t>
            </w:r>
            <w:r>
              <w:rPr>
                <w:rFonts w:ascii="Arial" w:hAnsi="Arial" w:cs="Arial"/>
              </w:rPr>
              <w:t> </w:t>
            </w:r>
          </w:p>
          <w:p w14:paraId="27B77453" w14:textId="77777777" w:rsidR="007F6F6E" w:rsidRDefault="007F6F6E" w:rsidP="007F6F6E">
            <w:pPr>
              <w:ind w:left="720"/>
              <w:rPr>
                <w:rFonts w:ascii="Arial" w:hAnsi="Arial" w:cs="Arial"/>
              </w:rPr>
            </w:pPr>
          </w:p>
          <w:p w14:paraId="43F6538B" w14:textId="77777777" w:rsidR="007F6F6E" w:rsidRDefault="007F6F6E" w:rsidP="007F6F6E">
            <w:pPr>
              <w:ind w:left="720"/>
              <w:rPr>
                <w:rFonts w:ascii="Arial" w:hAnsi="Arial" w:cs="Arial"/>
              </w:rPr>
            </w:pPr>
            <w:r>
              <w:rPr>
                <w:rFonts w:ascii="Arial" w:hAnsi="Arial" w:cs="Arial"/>
              </w:rPr>
              <w:t>   </w:t>
            </w:r>
          </w:p>
          <w:p w14:paraId="5BEFC899" w14:textId="77777777" w:rsidR="007F6F6E" w:rsidRDefault="007F6F6E" w:rsidP="007F6F6E">
            <w:pPr>
              <w:ind w:left="720"/>
              <w:rPr>
                <w:rFonts w:ascii="Arial" w:hAnsi="Arial" w:cs="Arial"/>
              </w:rPr>
            </w:pPr>
            <w:r>
              <w:t xml:space="preserve">(10a) Number of receive </w:t>
            </w:r>
            <w:r>
              <w:rPr>
                <w:color w:val="0000FF"/>
              </w:rPr>
              <w:t xml:space="preserve">[(receive TxRUs) </w:t>
            </w:r>
            <w:r>
              <w:rPr>
                <w:color w:val="00B050"/>
                <w:u w:val="single"/>
              </w:rPr>
              <w:t>or (modelled receive chains)</w:t>
            </w:r>
            <w:r>
              <w:rPr>
                <w:color w:val="0000FF"/>
              </w:rPr>
              <w:t>]</w:t>
            </w:r>
            <w:r>
              <w:rPr>
                <w:rFonts w:ascii="Arial" w:hAnsi="Arial" w:cs="Arial"/>
              </w:rPr>
              <w:t>    </w:t>
            </w:r>
          </w:p>
          <w:p w14:paraId="18EF6BE7" w14:textId="77777777" w:rsidR="007F6F6E" w:rsidRDefault="007F6F6E" w:rsidP="007F6F6E">
            <w:pPr>
              <w:ind w:left="720"/>
              <w:rPr>
                <w:rFonts w:asciiTheme="minorHAnsi" w:hAnsiTheme="minorHAnsi" w:cstheme="minorBidi"/>
              </w:rPr>
            </w:pPr>
            <w:r>
              <w:t>Note: this row is void (empty) for downlink</w:t>
            </w:r>
            <w:r>
              <w:rPr>
                <w:rFonts w:ascii="Arial" w:hAnsi="Arial" w:cs="Arial"/>
              </w:rPr>
              <w:t>    </w:t>
            </w:r>
          </w:p>
          <w:p w14:paraId="2DBC53D0" w14:textId="77777777" w:rsidR="007F6F6E" w:rsidRDefault="007F6F6E" w:rsidP="007F6F6E">
            <w:pPr>
              <w:rPr>
                <w:rFonts w:asciiTheme="minorHAnsi" w:hAnsiTheme="minorHAnsi" w:cstheme="minorBidi"/>
              </w:rPr>
            </w:pPr>
            <w:r>
              <w:rPr>
                <w:rFonts w:asciiTheme="minorHAnsi" w:hAnsiTheme="minorHAnsi" w:cstheme="minorBidi"/>
              </w:rPr>
              <w:t>Regarding the note on (3a)=(3c), since (3a) is the occupied bandwidth when UL results are reported, I don’t think the note is incorrect.   On the other hand, since (3a) is the system bandwidth for downlink, and since (3c) is the used bandwidth, I’m not sure that the note actually improves clarity, and so may not be needed.  No strong view, though.</w:t>
            </w:r>
          </w:p>
          <w:p w14:paraId="226F4CAC" w14:textId="6FB52B3C" w:rsidR="007F6F6E" w:rsidRDefault="007F6F6E" w:rsidP="003B6C41">
            <w:pPr>
              <w:rPr>
                <w:rFonts w:eastAsia="SimSun"/>
                <w:lang w:val="en-US" w:eastAsia="zh-CN"/>
              </w:rPr>
            </w:pPr>
            <w:r>
              <w:rPr>
                <w:rFonts w:eastAsia="SimSun"/>
                <w:lang w:val="en-US" w:eastAsia="zh-CN"/>
              </w:rPr>
              <w:t xml:space="preserve">For (15), a thermal noise density of -174 dBm/Hz should be non-controversial </w:t>
            </w:r>
            <w:r w:rsidRPr="007F6F6E">
              <w:rPr>
                <w:rFonts w:ascii="Segoe UI Emoji" w:eastAsia="Segoe UI Emoji" w:hAnsi="Segoe UI Emoji" w:cs="Segoe UI Emoji"/>
                <w:lang w:val="en-US" w:eastAsia="zh-CN"/>
              </w:rPr>
              <w:t>😊</w:t>
            </w:r>
            <w:r>
              <w:rPr>
                <w:rFonts w:ascii="Segoe UI Emoji" w:eastAsia="Segoe UI Emoji" w:hAnsi="Segoe UI Emoji" w:cs="Segoe UI Emoji"/>
                <w:lang w:val="en-US" w:eastAsia="zh-CN"/>
              </w:rPr>
              <w:t>.</w:t>
            </w:r>
          </w:p>
          <w:p w14:paraId="28085533" w14:textId="3A944456" w:rsidR="006F72D5" w:rsidRDefault="007F6F6E" w:rsidP="003B6C41">
            <w:pPr>
              <w:rPr>
                <w:rFonts w:eastAsia="SimSun"/>
                <w:lang w:val="en-US" w:eastAsia="zh-CN"/>
              </w:rPr>
            </w:pPr>
            <w:r>
              <w:rPr>
                <w:rFonts w:eastAsia="SimSun"/>
                <w:lang w:val="en-US" w:eastAsia="zh-CN"/>
              </w:rPr>
              <w:t>For the value of (20)</w:t>
            </w:r>
            <w:r w:rsidR="007D26CE">
              <w:rPr>
                <w:rFonts w:eastAsia="SimSun"/>
                <w:lang w:val="en-US" w:eastAsia="zh-CN"/>
              </w:rPr>
              <w:t xml:space="preserve"> receiver implementation margin</w:t>
            </w:r>
            <w:r>
              <w:rPr>
                <w:rFonts w:eastAsia="SimSun"/>
                <w:lang w:val="en-US" w:eastAsia="zh-CN"/>
              </w:rPr>
              <w:t>, we think 0 dB may be appropriate for the purpose of evaluation in this study</w:t>
            </w:r>
            <w:r w:rsidR="007D26CE">
              <w:rPr>
                <w:rFonts w:eastAsia="SimSun"/>
                <w:lang w:val="en-US" w:eastAsia="zh-CN"/>
              </w:rPr>
              <w:t>, especially since we already have noise figure</w:t>
            </w:r>
            <w:bookmarkStart w:id="39" w:name="_GoBack"/>
            <w:bookmarkEnd w:id="39"/>
            <w:r>
              <w:rPr>
                <w:rFonts w:eastAsia="SimSun"/>
                <w:lang w:val="en-US" w:eastAsia="zh-CN"/>
              </w:rPr>
              <w:t xml:space="preserve">.  </w:t>
            </w:r>
            <w:r w:rsidR="007D26CE">
              <w:rPr>
                <w:rFonts w:eastAsia="SimSun"/>
                <w:lang w:val="en-US" w:eastAsia="zh-CN"/>
              </w:rPr>
              <w:t>If non-zero values are used, what the losses represent should be explained.</w:t>
            </w:r>
          </w:p>
        </w:tc>
      </w:tr>
      <w:tr w:rsidR="006F72D5" w14:paraId="21A9D444" w14:textId="77777777" w:rsidTr="003B6C41">
        <w:tc>
          <w:tcPr>
            <w:tcW w:w="2376" w:type="dxa"/>
          </w:tcPr>
          <w:p w14:paraId="7BE42741" w14:textId="77777777" w:rsidR="006F72D5" w:rsidRDefault="006F72D5" w:rsidP="003B6C41">
            <w:pPr>
              <w:rPr>
                <w:rFonts w:eastAsia="SimSun"/>
                <w:lang w:val="en-US" w:eastAsia="zh-CN"/>
              </w:rPr>
            </w:pPr>
          </w:p>
        </w:tc>
        <w:tc>
          <w:tcPr>
            <w:tcW w:w="7786" w:type="dxa"/>
          </w:tcPr>
          <w:p w14:paraId="7AC2E3CB" w14:textId="77777777" w:rsidR="006F72D5" w:rsidRDefault="006F72D5" w:rsidP="003B6C41">
            <w:pPr>
              <w:rPr>
                <w:rFonts w:eastAsia="SimSun"/>
                <w:lang w:val="en-US" w:eastAsia="zh-CN"/>
              </w:rPr>
            </w:pPr>
          </w:p>
        </w:tc>
      </w:tr>
      <w:tr w:rsidR="006F72D5" w14:paraId="7829D08C" w14:textId="77777777" w:rsidTr="003B6C41">
        <w:tc>
          <w:tcPr>
            <w:tcW w:w="2376" w:type="dxa"/>
          </w:tcPr>
          <w:p w14:paraId="117B196A" w14:textId="77777777" w:rsidR="006F72D5" w:rsidRDefault="006F72D5" w:rsidP="003B6C41">
            <w:pPr>
              <w:rPr>
                <w:rFonts w:eastAsia="SimSun"/>
                <w:lang w:val="en-US" w:eastAsia="zh-CN"/>
              </w:rPr>
            </w:pPr>
          </w:p>
        </w:tc>
        <w:tc>
          <w:tcPr>
            <w:tcW w:w="7786" w:type="dxa"/>
          </w:tcPr>
          <w:p w14:paraId="3A8AC163" w14:textId="77777777" w:rsidR="006F72D5" w:rsidRDefault="006F72D5" w:rsidP="003B6C41">
            <w:pPr>
              <w:rPr>
                <w:rFonts w:eastAsia="SimSun"/>
                <w:lang w:val="en-US" w:eastAsia="zh-CN"/>
              </w:rPr>
            </w:pPr>
          </w:p>
        </w:tc>
      </w:tr>
    </w:tbl>
    <w:p w14:paraId="59C099FC" w14:textId="77777777" w:rsidR="00C35115" w:rsidRDefault="00C35115"/>
    <w:p w14:paraId="4CE03981" w14:textId="77777777" w:rsidR="00C35115" w:rsidRDefault="00C35115"/>
    <w:p w14:paraId="510AE55A" w14:textId="77777777" w:rsidR="00C35115" w:rsidRDefault="00BB7EF1">
      <w:pPr>
        <w:pStyle w:val="Heading1"/>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Heading1"/>
        <w:spacing w:after="180"/>
      </w:pPr>
      <w:bookmarkStart w:id="40" w:name="_Toc460164168"/>
      <w:bookmarkStart w:id="41" w:name="_Toc460239646"/>
      <w:bookmarkStart w:id="42" w:name="_Toc460090975"/>
      <w:r>
        <w:t>Annex 1 – Agreements at RAN1#101e</w:t>
      </w:r>
      <w:bookmarkEnd w:id="40"/>
      <w:bookmarkEnd w:id="41"/>
      <w:bookmarkEnd w:id="42"/>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lastRenderedPageBreak/>
        <w:t>Agreements:</w:t>
      </w:r>
    </w:p>
    <w:p w14:paraId="2393982F" w14:textId="77777777" w:rsidR="00C35115" w:rsidRDefault="00BB7EF1">
      <w:pPr>
        <w:pStyle w:val="ListParagraph"/>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ListParagraph"/>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55AB49A" w14:textId="77777777" w:rsidR="00C35115" w:rsidRDefault="00BB7EF1">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BodyText"/>
              <w:spacing w:line="256" w:lineRule="auto"/>
              <w:rPr>
                <w:bCs/>
                <w:lang w:eastAsia="zh-CN"/>
              </w:rPr>
            </w:pPr>
            <w:r>
              <w:rPr>
                <w:bCs/>
                <w:lang w:eastAsia="zh-CN"/>
              </w:rPr>
              <w:t xml:space="preserve">Urban: 4GHz (TDD), 2.6GHz (TDD) </w:t>
            </w:r>
          </w:p>
          <w:p w14:paraId="1826BEF3" w14:textId="77777777" w:rsidR="00C35115" w:rsidRDefault="00BB7EF1">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BodyText"/>
              <w:spacing w:line="256" w:lineRule="auto"/>
              <w:rPr>
                <w:lang w:eastAsia="zh-CN"/>
              </w:rPr>
            </w:pPr>
            <w:r>
              <w:rPr>
                <w:bCs/>
                <w:lang w:eastAsia="zh-CN"/>
              </w:rPr>
              <w:lastRenderedPageBreak/>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lastRenderedPageBreak/>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BodyText"/>
              <w:rPr>
                <w:color w:val="FF0000"/>
                <w:lang w:eastAsia="zh-CN"/>
              </w:rPr>
            </w:pPr>
            <w:r>
              <w:rPr>
                <w:color w:val="FF0000"/>
                <w:lang w:eastAsia="zh-CN"/>
              </w:rPr>
              <w:t>DDDSU (S: 10D:2G:2U) only for 4GHz</w:t>
            </w:r>
          </w:p>
          <w:p w14:paraId="04F49FEA" w14:textId="77777777" w:rsidR="00C35115" w:rsidRDefault="00BB7EF1">
            <w:pPr>
              <w:pStyle w:val="BodyText"/>
              <w:rPr>
                <w:color w:val="FF0000"/>
                <w:lang w:eastAsia="zh-CN"/>
              </w:rPr>
            </w:pPr>
            <w:r>
              <w:rPr>
                <w:color w:val="FF0000"/>
                <w:lang w:eastAsia="zh-CN"/>
              </w:rPr>
              <w:t xml:space="preserve">DDDSUDDSUU (S: 10D:2G:2U) only for 4GHz </w:t>
            </w:r>
          </w:p>
          <w:p w14:paraId="37A78ADB" w14:textId="77777777" w:rsidR="00C35115" w:rsidRDefault="00BB7EF1">
            <w:pPr>
              <w:pStyle w:val="BodyText"/>
              <w:rPr>
                <w:color w:val="FF0000"/>
                <w:lang w:eastAsia="zh-CN"/>
              </w:rPr>
            </w:pPr>
            <w:r>
              <w:rPr>
                <w:color w:val="FF0000"/>
                <w:lang w:eastAsia="zh-CN"/>
              </w:rPr>
              <w:t>DDDDDDDSUU (S: 6D:4G:4U) only for 2.6GHz</w:t>
            </w:r>
          </w:p>
          <w:p w14:paraId="3186CBE6" w14:textId="77777777" w:rsidR="00C35115" w:rsidRDefault="00BB7EF1">
            <w:pPr>
              <w:pStyle w:val="BodyText"/>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Urban: NLoS</w:t>
            </w:r>
          </w:p>
          <w:p w14:paraId="37353598" w14:textId="77777777" w:rsidR="00C35115" w:rsidRDefault="00BB7EF1">
            <w:r>
              <w:t>Rural: NLoS and LoS</w:t>
            </w:r>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2"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ListParagraph"/>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lastRenderedPageBreak/>
        <w:t>Agreements:</w:t>
      </w:r>
    </w:p>
    <w:p w14:paraId="11018714" w14:textId="77777777" w:rsidR="00C35115" w:rsidRDefault="00BB7EF1">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BodyText"/>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BodyText"/>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BodyText"/>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BodyText"/>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BodyText"/>
              <w:rPr>
                <w:rFonts w:ascii="Arial" w:hAnsi="Arial" w:cs="Arial"/>
                <w:sz w:val="21"/>
                <w:szCs w:val="21"/>
              </w:rPr>
            </w:pPr>
            <w:r>
              <w:rPr>
                <w:rFonts w:ascii="Arial" w:hAnsi="Arial" w:cs="Arial"/>
                <w:sz w:val="21"/>
                <w:szCs w:val="21"/>
              </w:rPr>
              <w:t>DDSU (S: 11D:3G:0U)</w:t>
            </w:r>
          </w:p>
          <w:p w14:paraId="5730A85F" w14:textId="77777777" w:rsidR="00C35115" w:rsidRDefault="00BB7EF1">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BodyText"/>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BodyText"/>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BodyText"/>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43" w:name="_Hlk42421740"/>
      <w:r>
        <w:rPr>
          <w:b/>
          <w:bCs/>
        </w:rPr>
        <w:t>[101-e-Post-NR-Cov-Enh] Email discussion/approval focusing on remaining  evaluation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43"/>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36EF2A4A" w14:textId="77777777" w:rsidR="00C35115" w:rsidRDefault="00BB7EF1">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iBLER; </w:t>
            </w:r>
          </w:p>
          <w:p w14:paraId="1036241D"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8142E1A" w14:textId="77777777" w:rsidR="00C35115" w:rsidRDefault="00C35115">
            <w:pPr>
              <w:pStyle w:val="BodyText"/>
              <w:spacing w:after="0" w:line="312" w:lineRule="auto"/>
              <w:rPr>
                <w:rFonts w:ascii="Arial" w:hAnsi="Arial" w:cs="Arial"/>
                <w:sz w:val="21"/>
                <w:szCs w:val="21"/>
                <w:lang w:val="en-GB" w:eastAsia="zh-CN"/>
              </w:rPr>
            </w:pPr>
          </w:p>
          <w:p w14:paraId="09394C7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eMBB,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 xml:space="preserve">The actual number of repetitions is reported by </w:t>
            </w:r>
            <w:r>
              <w:rPr>
                <w:rFonts w:ascii="Arial" w:hAnsi="Arial" w:cs="Arial"/>
              </w:rPr>
              <w:lastRenderedPageBreak/>
              <w:t>companies.</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eMBB,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(M,N,P,Mg,Ng)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(M,N,P,Mg,Ng)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(M,N,P,Mg,Ng)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(M,N,P,Mg,Ng)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(M,N,P,Mg,Ng)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19642B5B" w14:textId="77777777" w:rsidR="00C35115" w:rsidRDefault="00BB7EF1">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71480D5" w14:textId="77777777" w:rsidR="00C35115" w:rsidRDefault="00BB7EF1">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 xml:space="preserve">[gNB architectures to study for CDL: </w:t>
            </w:r>
          </w:p>
          <w:p w14:paraId="32FC759C" w14:textId="77777777" w:rsidR="00C35115" w:rsidRDefault="00BB7EF1">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[gNB modeling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lastRenderedPageBreak/>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BodyText"/>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ListParagraph"/>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BodyText"/>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BodyText"/>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BodyText"/>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BodyText"/>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BodyText"/>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BodyText"/>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BodyText"/>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BodyText"/>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lastRenderedPageBreak/>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BodyText"/>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BodyText"/>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BodyText"/>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8A41232" w14:textId="77777777" w:rsidR="00C35115" w:rsidRDefault="00BB7EF1">
      <w:pPr>
        <w:pStyle w:val="BodyText"/>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lastRenderedPageBreak/>
        <w:t>2 for 700MHz</w:t>
      </w:r>
    </w:p>
    <w:p w14:paraId="284A6335" w14:textId="77777777" w:rsidR="00C35115" w:rsidRDefault="00BB7EF1">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ListParagraph"/>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BodyText"/>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0236497" w14:textId="77777777" w:rsidR="00C35115" w:rsidRDefault="00BB7EF1">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BodyText"/>
              <w:spacing w:after="0" w:line="312" w:lineRule="auto"/>
              <w:rPr>
                <w:sz w:val="21"/>
                <w:szCs w:val="21"/>
                <w:lang w:val="en-GB" w:eastAsia="ko-KR"/>
              </w:rPr>
            </w:pPr>
            <w:r>
              <w:rPr>
                <w:lang w:val="en-GB" w:eastAsia="ko-KR"/>
              </w:rPr>
              <w:t xml:space="preserve">For eMBB, </w:t>
            </w:r>
          </w:p>
          <w:p w14:paraId="1393F62C" w14:textId="77777777" w:rsidR="00C35115" w:rsidRDefault="00BB7EF1">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E57A005" w14:textId="77777777" w:rsidR="00C35115" w:rsidRDefault="00BB7EF1">
            <w:pPr>
              <w:pStyle w:val="BodyText"/>
              <w:spacing w:after="0" w:line="312" w:lineRule="auto"/>
              <w:rPr>
                <w:lang w:val="en-GB" w:eastAsia="ko-KR"/>
              </w:rPr>
            </w:pPr>
            <w:r>
              <w:rPr>
                <w:lang w:val="en-GB" w:eastAsia="ko-KR"/>
              </w:rPr>
              <w:t>w/o HARQ, 10% iBLER.</w:t>
            </w:r>
          </w:p>
          <w:p w14:paraId="72A2B5D5" w14:textId="77777777" w:rsidR="00C35115" w:rsidRDefault="00C35115">
            <w:pPr>
              <w:pStyle w:val="BodyText"/>
              <w:spacing w:after="0" w:line="312" w:lineRule="auto"/>
              <w:rPr>
                <w:lang w:val="en-GB" w:eastAsia="ko-KR"/>
              </w:rPr>
            </w:pPr>
          </w:p>
          <w:p w14:paraId="67269A4C" w14:textId="77777777" w:rsidR="00C35115" w:rsidRDefault="00BB7EF1">
            <w:pPr>
              <w:pStyle w:val="BodyText"/>
              <w:spacing w:after="0" w:line="312" w:lineRule="auto"/>
              <w:rPr>
                <w:color w:val="000000"/>
                <w:lang w:val="en-GB" w:eastAsia="ko-KR"/>
              </w:rPr>
            </w:pPr>
            <w:r>
              <w:rPr>
                <w:lang w:val="en-GB" w:eastAsia="ko-KR"/>
              </w:rPr>
              <w:t>For VoIP, 2% rBLER.</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lastRenderedPageBreak/>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eMBB, </w:t>
            </w:r>
          </w:p>
          <w:p w14:paraId="61826D03" w14:textId="77777777" w:rsidR="00C35115" w:rsidRDefault="00BB7EF1">
            <w:pPr>
              <w:spacing w:line="312" w:lineRule="auto"/>
              <w:rPr>
                <w:sz w:val="21"/>
                <w:szCs w:val="21"/>
                <w:lang w:eastAsia="ko-KR"/>
              </w:rPr>
            </w:pPr>
            <w:r>
              <w:rPr>
                <w:sz w:val="21"/>
                <w:szCs w:val="21"/>
                <w:lang w:eastAsia="ko-KR"/>
              </w:rPr>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eMBB,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lastRenderedPageBreak/>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BodyText"/>
              <w:spacing w:after="0" w:line="312" w:lineRule="auto"/>
              <w:rPr>
                <w:sz w:val="21"/>
                <w:szCs w:val="21"/>
                <w:lang w:val="en-GB" w:eastAsia="ko-KR"/>
              </w:rPr>
            </w:pPr>
            <w:r>
              <w:rPr>
                <w:lang w:val="en-GB" w:eastAsia="ko-KR"/>
              </w:rPr>
              <w:t>Format 1, 2bits UCI.</w:t>
            </w:r>
          </w:p>
          <w:p w14:paraId="4DD013BC" w14:textId="77777777" w:rsidR="00C35115" w:rsidRDefault="00BB7EF1">
            <w:pPr>
              <w:pStyle w:val="BodyText"/>
              <w:spacing w:line="252" w:lineRule="auto"/>
              <w:rPr>
                <w:lang w:val="en-GB" w:eastAsia="ko-KR"/>
              </w:rPr>
            </w:pPr>
            <w:r>
              <w:rPr>
                <w:lang w:val="en-GB" w:eastAsia="ko-KR"/>
              </w:rPr>
              <w:t>Format 3, [4bits (3 bits A/N + 1 bit SR)]/11/22 bits UCI</w:t>
            </w:r>
          </w:p>
          <w:p w14:paraId="4291E63E" w14:textId="77777777" w:rsidR="00C35115" w:rsidRDefault="00BB7EF1">
            <w:pPr>
              <w:pStyle w:val="BodyText"/>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BodyText"/>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780E406" w14:textId="77777777" w:rsidR="00C35115" w:rsidRDefault="00BB7EF1">
      <w:pPr>
        <w:pStyle w:val="ListParagraph"/>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BodyText"/>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5227147" w14:textId="77777777" w:rsidR="00C35115" w:rsidRDefault="00BB7EF1">
      <w:pPr>
        <w:pStyle w:val="BodyText"/>
        <w:numPr>
          <w:ilvl w:val="1"/>
          <w:numId w:val="43"/>
        </w:numPr>
        <w:spacing w:after="0" w:line="312" w:lineRule="auto"/>
        <w:rPr>
          <w:lang w:val="en-GB"/>
        </w:rPr>
      </w:pPr>
      <w:r>
        <w:rPr>
          <w:lang w:val="en-GB"/>
        </w:rPr>
        <w:t>For PRACH and Msg.3, reuse number of UE Tx chains for PUSCH.</w:t>
      </w:r>
    </w:p>
    <w:p w14:paraId="25609965" w14:textId="77777777" w:rsidR="00C35115" w:rsidRDefault="00BB7EF1">
      <w:pPr>
        <w:pStyle w:val="BodyText"/>
        <w:numPr>
          <w:ilvl w:val="1"/>
          <w:numId w:val="43"/>
        </w:numPr>
        <w:spacing w:after="0" w:line="312" w:lineRule="auto"/>
        <w:rPr>
          <w:lang w:val="en-GB"/>
        </w:rPr>
      </w:pPr>
      <w:r>
        <w:rPr>
          <w:lang w:val="en-GB"/>
        </w:rPr>
        <w:lastRenderedPageBreak/>
        <w:t>For PUCCH, reuse SCS for PUSCH.</w:t>
      </w:r>
    </w:p>
    <w:p w14:paraId="05E9810D" w14:textId="77777777" w:rsidR="00C35115" w:rsidRDefault="00BB7EF1">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Heading1"/>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ListParagraph"/>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ListParagraph"/>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ListParagraph"/>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ListParagraph"/>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ListParagraph"/>
        <w:numPr>
          <w:ilvl w:val="1"/>
          <w:numId w:val="45"/>
        </w:numPr>
        <w:spacing w:line="240" w:lineRule="auto"/>
        <w:jc w:val="left"/>
      </w:pPr>
      <w:r>
        <w:t>FFS which component(s) are NOT part of the definition of antenna array gain</w:t>
      </w:r>
    </w:p>
    <w:p w14:paraId="5EAFB39A" w14:textId="77777777" w:rsidR="00C35115" w:rsidRDefault="00BB7EF1">
      <w:pPr>
        <w:pStyle w:val="ListParagraph"/>
        <w:ind w:left="0"/>
      </w:pPr>
      <w:r>
        <w:rPr>
          <w:noProof/>
          <w:lang w:val="en-US" w:eastAsia="zh-CN"/>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ListParagraph"/>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ListParagraph"/>
        <w:numPr>
          <w:ilvl w:val="1"/>
          <w:numId w:val="46"/>
        </w:numPr>
        <w:spacing w:line="240" w:lineRule="auto"/>
        <w:jc w:val="left"/>
        <w:rPr>
          <w:lang w:eastAsia="zh-CN"/>
        </w:rPr>
      </w:pPr>
      <w:r>
        <w:rPr>
          <w:lang w:eastAsia="zh-CN"/>
        </w:rPr>
        <w:t>Definition of MCL</w:t>
      </w:r>
    </w:p>
    <w:p w14:paraId="6DFDD4F0" w14:textId="77777777" w:rsidR="00C35115" w:rsidRDefault="00BB7EF1">
      <w:pPr>
        <w:pStyle w:val="ListParagraph"/>
        <w:numPr>
          <w:ilvl w:val="2"/>
          <w:numId w:val="46"/>
        </w:numPr>
        <w:spacing w:line="240" w:lineRule="auto"/>
        <w:jc w:val="left"/>
        <w:rPr>
          <w:lang w:eastAsia="zh-CN"/>
        </w:rPr>
      </w:pPr>
      <w:r>
        <w:rPr>
          <w:lang w:eastAsia="zh-CN"/>
        </w:rPr>
        <w:t>Total transmit power - Receiver sensitivity + gNB antenna gain (component 2)</w:t>
      </w:r>
    </w:p>
    <w:p w14:paraId="3DDEE955" w14:textId="77777777" w:rsidR="00C35115" w:rsidRDefault="00BB7EF1">
      <w:pPr>
        <w:pStyle w:val="ListParagraph"/>
        <w:numPr>
          <w:ilvl w:val="1"/>
          <w:numId w:val="46"/>
        </w:numPr>
        <w:spacing w:line="240" w:lineRule="auto"/>
        <w:jc w:val="left"/>
        <w:rPr>
          <w:lang w:eastAsia="zh-CN"/>
        </w:rPr>
      </w:pPr>
      <w:r>
        <w:rPr>
          <w:lang w:eastAsia="zh-CN"/>
        </w:rPr>
        <w:t>Definition of MIL</w:t>
      </w:r>
    </w:p>
    <w:p w14:paraId="2BAA3C52" w14:textId="77777777" w:rsidR="00C35115" w:rsidRDefault="00BB7EF1">
      <w:pPr>
        <w:pStyle w:val="ListParagraph"/>
        <w:numPr>
          <w:ilvl w:val="2"/>
          <w:numId w:val="46"/>
        </w:numPr>
        <w:spacing w:line="240" w:lineRule="auto"/>
        <w:jc w:val="left"/>
        <w:rPr>
          <w:lang w:eastAsia="zh-CN"/>
        </w:rPr>
      </w:pPr>
      <w:r>
        <w:rPr>
          <w:lang w:eastAsia="zh-CN"/>
        </w:rPr>
        <w:t xml:space="preserve">Total transmit power - Receiver sensitivity + gNB antenna gain (component 2 + 3 + 4) + UE antenna gain </w:t>
      </w:r>
    </w:p>
    <w:p w14:paraId="3CD8D27B" w14:textId="77777777" w:rsidR="00C35115" w:rsidRDefault="00BB7EF1">
      <w:pPr>
        <w:pStyle w:val="ListParagraph"/>
        <w:numPr>
          <w:ilvl w:val="1"/>
          <w:numId w:val="46"/>
        </w:numPr>
        <w:spacing w:line="240" w:lineRule="auto"/>
        <w:jc w:val="left"/>
        <w:rPr>
          <w:lang w:eastAsia="zh-CN"/>
        </w:rPr>
      </w:pPr>
      <w:r>
        <w:rPr>
          <w:lang w:eastAsia="zh-CN"/>
        </w:rPr>
        <w:t>Definition of MPL</w:t>
      </w:r>
    </w:p>
    <w:p w14:paraId="650F9777" w14:textId="77777777" w:rsidR="00C35115" w:rsidRDefault="00BB7EF1">
      <w:pPr>
        <w:pStyle w:val="ListParagraph"/>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ListParagraph"/>
        <w:numPr>
          <w:ilvl w:val="3"/>
          <w:numId w:val="4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ListParagraph"/>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 xml:space="preserve">[For LLS based methodology, ]coverage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Note: this is uself to show the achievable ISD. </w:t>
      </w:r>
    </w:p>
    <w:p w14:paraId="43987CAF" w14:textId="77777777" w:rsidR="00C35115" w:rsidRDefault="00BB7EF1">
      <w:pPr>
        <w:numPr>
          <w:ilvl w:val="0"/>
          <w:numId w:val="49"/>
        </w:numPr>
        <w:snapToGrid/>
        <w:spacing w:before="100" w:beforeAutospacing="1" w:line="240" w:lineRule="auto"/>
        <w:jc w:val="left"/>
      </w:pPr>
      <w:r>
        <w:lastRenderedPageBreak/>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3. Relative difference between channels, e.g,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ListParagraph"/>
        <w:numPr>
          <w:ilvl w:val="0"/>
          <w:numId w:val="52"/>
        </w:numPr>
        <w:jc w:val="left"/>
      </w:pPr>
      <w:r>
        <w:t xml:space="preserve">for SIP invite message </w:t>
      </w:r>
    </w:p>
    <w:p w14:paraId="6CC54A2A" w14:textId="77777777" w:rsidR="00C35115" w:rsidRDefault="00BB7EF1">
      <w:pPr>
        <w:pStyle w:val="ListParagraph"/>
        <w:numPr>
          <w:ilvl w:val="1"/>
          <w:numId w:val="52"/>
        </w:numPr>
        <w:jc w:val="left"/>
      </w:pPr>
      <w:r>
        <w:t>Payload of 1500 bytes can be a starting point.</w:t>
      </w:r>
    </w:p>
    <w:p w14:paraId="67BB1807" w14:textId="77777777" w:rsidR="00C35115" w:rsidRDefault="00BB7EF1">
      <w:pPr>
        <w:pStyle w:val="ListParagraph"/>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ListParagraph"/>
        <w:numPr>
          <w:ilvl w:val="1"/>
          <w:numId w:val="52"/>
        </w:numPr>
        <w:jc w:val="left"/>
      </w:pPr>
      <w:r>
        <w:rPr>
          <w:lang w:eastAsia="zh-CN"/>
        </w:rPr>
        <w:t xml:space="preserve">Contributions </w:t>
      </w:r>
      <w:r>
        <w:t xml:space="preserve">R1-2003464 and </w:t>
      </w:r>
      <w:hyperlink r:id="rId24" w:history="1">
        <w:r>
          <w:rPr>
            <w:rStyle w:val="Hyperlink"/>
            <w:lang w:eastAsia="zh-CN"/>
          </w:rPr>
          <w:t>R1-2005259</w:t>
        </w:r>
      </w:hyperlink>
      <w:r>
        <w:rPr>
          <w:lang w:eastAsia="zh-CN"/>
        </w:rPr>
        <w:t xml:space="preserve"> are taken into account for the evaluation.</w:t>
      </w:r>
    </w:p>
    <w:p w14:paraId="7EBDEFA9" w14:textId="77777777" w:rsidR="00C35115" w:rsidRDefault="00BB7EF1">
      <w:pPr>
        <w:pStyle w:val="ListParagraph"/>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ListParagraph"/>
        <w:numPr>
          <w:ilvl w:val="0"/>
          <w:numId w:val="53"/>
        </w:numPr>
        <w:jc w:val="left"/>
      </w:pPr>
      <w:r>
        <w:t>Confirm the working assumption on DMRS configuration for PUSCH:</w:t>
      </w:r>
    </w:p>
    <w:p w14:paraId="4B0BB5BF" w14:textId="77777777" w:rsidR="00C35115" w:rsidRDefault="00BB7EF1">
      <w:pPr>
        <w:pStyle w:val="ListParagraph"/>
        <w:numPr>
          <w:ilvl w:val="1"/>
          <w:numId w:val="53"/>
        </w:numPr>
        <w:jc w:val="left"/>
      </w:pPr>
      <w:r>
        <w:t>For 3km/h: Type I, 1 or 2 DMRS symbol, no multiplexing with data.</w:t>
      </w:r>
    </w:p>
    <w:p w14:paraId="1B485008" w14:textId="77777777" w:rsidR="00C35115" w:rsidRDefault="00BB7EF1">
      <w:pPr>
        <w:pStyle w:val="ListParagraph"/>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ListParagraph"/>
        <w:numPr>
          <w:ilvl w:val="0"/>
          <w:numId w:val="53"/>
        </w:numPr>
        <w:jc w:val="left"/>
      </w:pPr>
      <w:r>
        <w:t xml:space="preserve">Update the description on Repetitions for PUSCH as follows: </w:t>
      </w:r>
    </w:p>
    <w:p w14:paraId="41A0D9BD" w14:textId="77777777" w:rsidR="00C35115" w:rsidRDefault="00BB7EF1">
      <w:pPr>
        <w:pStyle w:val="ListParagraph"/>
        <w:numPr>
          <w:ilvl w:val="1"/>
          <w:numId w:val="5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ListParagraph"/>
        <w:numPr>
          <w:ilvl w:val="0"/>
          <w:numId w:val="53"/>
        </w:numPr>
        <w:jc w:val="left"/>
      </w:pPr>
      <w:r>
        <w:t>Update the row for BLER for PUCCH as follows:</w:t>
      </w:r>
    </w:p>
    <w:p w14:paraId="695ABD27" w14:textId="77777777" w:rsidR="00C35115" w:rsidRDefault="00BB7EF1">
      <w:pPr>
        <w:pStyle w:val="ListParagraph"/>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r>
              <w:rPr>
                <w:szCs w:val="21"/>
                <w:lang w:eastAsia="ko-KR"/>
              </w:rPr>
              <w:t>gNB modelling in LLS for TDL:</w:t>
            </w:r>
          </w:p>
          <w:p w14:paraId="06F8A3B2" w14:textId="77777777" w:rsidR="00C35115" w:rsidRDefault="00BB7EF1">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0BAC8A7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gNB receive chains </w:t>
            </w:r>
            <w:r>
              <w:rPr>
                <w:lang w:eastAsia="ko-KR"/>
              </w:rPr>
              <w:lastRenderedPageBreak/>
              <w:t>= number of TXRUs in LLS</w:t>
            </w:r>
            <w:r>
              <w:rPr>
                <w:strike/>
                <w:lang w:eastAsia="ko-KR"/>
              </w:rPr>
              <w:t>.</w:t>
            </w:r>
            <w:r>
              <w:rPr>
                <w:strike/>
                <w:color w:val="FF0000"/>
                <w:lang w:eastAsia="ko-KR"/>
              </w:rPr>
              <w:t xml:space="preserve"> FFS: correlation.</w:t>
            </w:r>
          </w:p>
          <w:p w14:paraId="7549479A"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ListParagraph"/>
        <w:numPr>
          <w:ilvl w:val="0"/>
          <w:numId w:val="54"/>
        </w:numPr>
        <w:jc w:val="left"/>
      </w:pPr>
      <w:r>
        <w:t>Remove the whole bullets about gNB architectures to study for CDL and gNB modelling in LLS for CDL</w:t>
      </w:r>
    </w:p>
    <w:p w14:paraId="7F81F065" w14:textId="77777777" w:rsidR="00C35115" w:rsidRDefault="00BB7EF1">
      <w:pPr>
        <w:pStyle w:val="ListParagraph"/>
        <w:numPr>
          <w:ilvl w:val="0"/>
          <w:numId w:val="54"/>
        </w:numPr>
        <w:jc w:val="left"/>
      </w:pPr>
      <w:r>
        <w:t xml:space="preserve">Note: if CDL is used for link level simulation for a certain purpose, the assumption for the number of TxRUs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ListParagraph"/>
        <w:numPr>
          <w:ilvl w:val="0"/>
          <w:numId w:val="45"/>
        </w:numPr>
        <w:jc w:val="left"/>
      </w:pPr>
      <w:r>
        <w:t>The same PDSCH duration as PDSCH is used for Msg.4 PDSCH (i.e. remove the square bracket)</w:t>
      </w:r>
    </w:p>
    <w:p w14:paraId="7664E74C" w14:textId="77777777" w:rsidR="00C35115" w:rsidRDefault="00BB7EF1">
      <w:pPr>
        <w:pStyle w:val="ListParagraph"/>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ListParagraph"/>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ListParagraph"/>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ListParagraph"/>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ListParagraph"/>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lastRenderedPageBreak/>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24 (w RoHC)</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32 (w RoHC)</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For the evualation,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lastRenderedPageBreak/>
        <w:t>E.g. obtained by SLS, the ones for ITU self-evulation,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 xml:space="preserve">The gain is expressed by 10 * log 10( N/k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The gain of antenna gain components 3 and 4 is expressed by Antenna Element Gain + 10 * log 10( M/N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Tx,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Define PSD for DL Tx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For rural with long distance scenario, PSD is 24 and 33 dBm/MHz</w:t>
      </w:r>
    </w:p>
    <w:p w14:paraId="74E92819" w14:textId="77777777" w:rsidR="00C35115" w:rsidRDefault="00BB7EF1">
      <w:pPr>
        <w:numPr>
          <w:ilvl w:val="2"/>
          <w:numId w:val="58"/>
        </w:numPr>
        <w:snapToGrid/>
        <w:spacing w:after="0" w:afterAutospacing="0" w:line="240" w:lineRule="auto"/>
        <w:jc w:val="left"/>
      </w:pPr>
      <w:r>
        <w:t>For rural scenario, PSD is 24 and 33 dBm/MHz</w:t>
      </w:r>
    </w:p>
    <w:p w14:paraId="2FB43D65" w14:textId="77777777" w:rsidR="00C35115" w:rsidRDefault="00BB7EF1">
      <w:pPr>
        <w:numPr>
          <w:ilvl w:val="2"/>
          <w:numId w:val="58"/>
        </w:numPr>
        <w:snapToGrid/>
        <w:spacing w:after="0" w:afterAutospacing="0" w:line="240" w:lineRule="auto"/>
        <w:jc w:val="left"/>
      </w:pPr>
      <w:r>
        <w:t>For urban scenario, PSD is 24 and 33 dBm/MHz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For rural with long distance scenario, PSD is 33 dBm/MHz</w:t>
      </w:r>
    </w:p>
    <w:p w14:paraId="047BB728" w14:textId="77777777" w:rsidR="00C35115" w:rsidRDefault="00BB7EF1">
      <w:pPr>
        <w:numPr>
          <w:ilvl w:val="2"/>
          <w:numId w:val="58"/>
        </w:numPr>
        <w:snapToGrid/>
        <w:spacing w:after="0" w:afterAutospacing="0" w:line="240" w:lineRule="auto"/>
        <w:jc w:val="left"/>
      </w:pPr>
      <w:r>
        <w:t>For rural scenario, PSD is 33 dBm/MHz</w:t>
      </w:r>
    </w:p>
    <w:p w14:paraId="192E23CB" w14:textId="77777777" w:rsidR="00C35115" w:rsidRDefault="00BB7EF1">
      <w:pPr>
        <w:numPr>
          <w:ilvl w:val="2"/>
          <w:numId w:val="58"/>
        </w:numPr>
        <w:snapToGrid/>
        <w:spacing w:after="0" w:afterAutospacing="0" w:line="240" w:lineRule="auto"/>
        <w:jc w:val="left"/>
      </w:pPr>
      <w:r>
        <w:t>For urban scenario, PSD is 33 dBm/MHz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For rural with long distance scenario, PSD is 36 dBm/MHz</w:t>
      </w:r>
    </w:p>
    <w:p w14:paraId="023923B4" w14:textId="77777777" w:rsidR="00C35115" w:rsidRDefault="00BB7EF1">
      <w:pPr>
        <w:numPr>
          <w:ilvl w:val="2"/>
          <w:numId w:val="58"/>
        </w:numPr>
        <w:snapToGrid/>
        <w:spacing w:after="0" w:afterAutospacing="0" w:line="240" w:lineRule="auto"/>
        <w:jc w:val="left"/>
      </w:pPr>
      <w:r>
        <w:t>For rural scenario, PSD is 36 dBm/MHz</w:t>
      </w:r>
    </w:p>
    <w:p w14:paraId="651B60F1" w14:textId="77777777" w:rsidR="00C35115" w:rsidRDefault="00BB7EF1">
      <w:pPr>
        <w:numPr>
          <w:ilvl w:val="2"/>
          <w:numId w:val="58"/>
        </w:numPr>
        <w:snapToGrid/>
        <w:spacing w:after="0" w:afterAutospacing="0" w:line="240" w:lineRule="auto"/>
        <w:jc w:val="left"/>
      </w:pPr>
      <w:r>
        <w:lastRenderedPageBreak/>
        <w:t>For urban scenario, PSD is 36 dBm/MHz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 xml:space="preserve">Keep the meaning of Total transmit power (row (3) ) and adding a new row (3 bis): </w:t>
      </w:r>
    </w:p>
    <w:p w14:paraId="7087DF53" w14:textId="77777777" w:rsidR="00C35115" w:rsidRDefault="00BB7EF1">
      <w:pPr>
        <w:numPr>
          <w:ilvl w:val="2"/>
          <w:numId w:val="58"/>
        </w:numPr>
        <w:snapToGrid/>
        <w:spacing w:after="0" w:afterAutospacing="0" w:line="240" w:lineRule="auto"/>
        <w:jc w:val="left"/>
      </w:pPr>
      <w:r>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r>
        <w:t>Total transmit power – Receiver sensitivity + gNB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Total transmit power – Receiver sensitivity + gNB antenna gain (component 2 + 3 + 4) + UE antenna gain, where</w:t>
      </w:r>
    </w:p>
    <w:p w14:paraId="454D5321" w14:textId="77777777" w:rsidR="00C35115" w:rsidRDefault="00BB7EF1">
      <w:pPr>
        <w:numPr>
          <w:ilvl w:val="2"/>
          <w:numId w:val="16"/>
        </w:numPr>
        <w:snapToGrid/>
        <w:spacing w:after="0" w:afterAutospacing="0" w:line="240" w:lineRule="auto"/>
        <w:jc w:val="left"/>
      </w:pPr>
      <w:r>
        <w:t>Total transmit power + gNB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lastRenderedPageBreak/>
        <w:t>Definition of MPL for TDL option 1</w:t>
      </w:r>
    </w:p>
    <w:p w14:paraId="7F0C17BB" w14:textId="77777777" w:rsidR="00C35115" w:rsidRDefault="00BB7EF1">
      <w:pPr>
        <w:numPr>
          <w:ilvl w:val="0"/>
          <w:numId w:val="5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eastAsia="zh-CN"/>
        </w:rPr>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40 dBm for 100 MHz Urban scenario,</w:t>
      </w:r>
    </w:p>
    <w:p w14:paraId="5A552F72" w14:textId="77777777" w:rsidR="00C35115" w:rsidRDefault="00BB7EF1">
      <w:pPr>
        <w:numPr>
          <w:ilvl w:val="1"/>
          <w:numId w:val="61"/>
        </w:numPr>
        <w:snapToGrid/>
        <w:spacing w:after="0" w:afterAutospacing="0" w:line="240" w:lineRule="auto"/>
        <w:jc w:val="left"/>
      </w:pPr>
      <w:r>
        <w:lastRenderedPageBreak/>
        <w:t>23 dBm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Heading1"/>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ListParagraph"/>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ListParagraph"/>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74E5B202"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ListParagraph"/>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ListParagraph"/>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ListParagraph"/>
        <w:numPr>
          <w:ilvl w:val="2"/>
          <w:numId w:val="63"/>
        </w:numPr>
        <w:spacing w:after="0" w:afterAutospacing="0"/>
        <w:jc w:val="left"/>
      </w:pPr>
      <w:r>
        <w:lastRenderedPageBreak/>
        <w:t xml:space="preserve">For FR1, </w:t>
      </w:r>
      <w:r>
        <w:rPr>
          <w:i/>
        </w:rPr>
        <w:t>k</w:t>
      </w:r>
      <w:r>
        <w:t xml:space="preserve"> = </w:t>
      </w:r>
      <w:r>
        <w:rPr>
          <w:i/>
        </w:rPr>
        <w:t>M</w:t>
      </w:r>
      <w:r>
        <w:t xml:space="preserve"> is assumed for the simulations, and </w:t>
      </w:r>
    </w:p>
    <w:p w14:paraId="37B7A0C5" w14:textId="77777777" w:rsidR="00C35115" w:rsidRDefault="00BB7EF1">
      <w:pPr>
        <w:pStyle w:val="ListParagraph"/>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ListParagraph"/>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ListParagraph"/>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ListParagraph"/>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ListParagraph"/>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ListParagraph"/>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ListParagraph"/>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ListParagraph"/>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558A58E0" w14:textId="77777777" w:rsidR="00C35115" w:rsidRDefault="00BB7EF1">
      <w:pPr>
        <w:pStyle w:val="ListParagraph"/>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ListParagraph"/>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ListParagraph"/>
        <w:numPr>
          <w:ilvl w:val="0"/>
          <w:numId w:val="63"/>
        </w:numPr>
        <w:jc w:val="left"/>
        <w:rPr>
          <w:lang w:val="en-US"/>
        </w:rPr>
      </w:pPr>
      <w:r>
        <w:rPr>
          <w:lang w:val="en-US"/>
        </w:rPr>
        <w:t>The values for antenna element gain:</w:t>
      </w:r>
    </w:p>
    <w:p w14:paraId="463661DE" w14:textId="77777777" w:rsidR="00C35115" w:rsidRDefault="00BB7EF1">
      <w:pPr>
        <w:pStyle w:val="ListParagraph"/>
        <w:numPr>
          <w:ilvl w:val="1"/>
          <w:numId w:val="63"/>
        </w:numPr>
        <w:jc w:val="left"/>
        <w:rPr>
          <w:lang w:val="en-US"/>
        </w:rPr>
      </w:pPr>
      <w:r>
        <w:rPr>
          <w:lang w:val="en-US"/>
        </w:rPr>
        <w:t>0 dBi for FR1</w:t>
      </w:r>
    </w:p>
    <w:p w14:paraId="2F554DC7" w14:textId="77777777" w:rsidR="00C35115" w:rsidRDefault="00BB7EF1">
      <w:pPr>
        <w:pStyle w:val="ListParagraph"/>
        <w:numPr>
          <w:ilvl w:val="1"/>
          <w:numId w:val="63"/>
        </w:numPr>
        <w:jc w:val="left"/>
        <w:rPr>
          <w:lang w:val="en-US"/>
        </w:rPr>
      </w:pPr>
      <w:r>
        <w:rPr>
          <w:lang w:val="en-US"/>
        </w:rPr>
        <w:t>5 dBi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ListParagraph"/>
        <w:numPr>
          <w:ilvl w:val="0"/>
          <w:numId w:val="64"/>
        </w:numPr>
      </w:pPr>
      <w:r>
        <w:t>The working assumption for FR2 is updated as follows:</w:t>
      </w:r>
    </w:p>
    <w:p w14:paraId="45FF15F7" w14:textId="77777777" w:rsidR="00C35115" w:rsidRDefault="00BB7EF1">
      <w:pPr>
        <w:pStyle w:val="ListParagraph"/>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ListParagraph"/>
        <w:numPr>
          <w:ilvl w:val="0"/>
          <w:numId w:val="64"/>
        </w:numPr>
      </w:pPr>
      <w:r>
        <w:t xml:space="preserve">UE transmit antenna gain is given by row No. (4) + </w:t>
      </w:r>
      <w:commentRangeStart w:id="44"/>
      <w:r>
        <w:rPr>
          <w:color w:val="FF0000"/>
        </w:rPr>
        <w:t xml:space="preserve">row No. (5) </w:t>
      </w:r>
      <w:commentRangeEnd w:id="44"/>
      <w:r>
        <w:rPr>
          <w:rStyle w:val="CommentReference"/>
          <w:lang w:eastAsia="zh-CN"/>
        </w:rPr>
        <w:commentReference w:id="44"/>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ListParagraph"/>
        <w:numPr>
          <w:ilvl w:val="0"/>
          <w:numId w:val="65"/>
        </w:numPr>
      </w:pPr>
      <w:r>
        <w:t>The agreement on the definition of MIL for downlink is updated by adding Rx loss as follows:</w:t>
      </w:r>
    </w:p>
    <w:p w14:paraId="10246DF5" w14:textId="77777777" w:rsidR="00C35115" w:rsidRDefault="00BB7EF1">
      <w:pPr>
        <w:pStyle w:val="ListParagraph"/>
        <w:numPr>
          <w:ilvl w:val="1"/>
          <w:numId w:val="65"/>
        </w:numPr>
      </w:pPr>
      <w:r>
        <w:t>Total transmit power – Receiver sensitivity – Rx loss + gNB antenna gain (component 2 + 3 + 4) + UE antenna gain, where</w:t>
      </w:r>
    </w:p>
    <w:p w14:paraId="609AFE9C" w14:textId="77777777" w:rsidR="00C35115" w:rsidRDefault="00BB7EF1">
      <w:pPr>
        <w:pStyle w:val="ListParagraph"/>
        <w:numPr>
          <w:ilvl w:val="2"/>
          <w:numId w:val="65"/>
        </w:numPr>
      </w:pPr>
      <w:r>
        <w:t>Rx loss corresponds to row No. (12)</w:t>
      </w:r>
    </w:p>
    <w:p w14:paraId="35267FC3" w14:textId="77777777" w:rsidR="00C35115" w:rsidRDefault="00BB7EF1">
      <w:pPr>
        <w:pStyle w:val="ListParagraph"/>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ListParagraph"/>
        <w:numPr>
          <w:ilvl w:val="0"/>
          <w:numId w:val="65"/>
        </w:numPr>
      </w:pPr>
      <w:r>
        <w:t>It is confirmed that H-ARQ gain is included in sensitivity</w:t>
      </w:r>
    </w:p>
    <w:p w14:paraId="1FED07D3" w14:textId="77777777" w:rsidR="00C35115" w:rsidRDefault="00BB7EF1">
      <w:pPr>
        <w:pStyle w:val="ListParagraph"/>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ListParagraph"/>
        <w:numPr>
          <w:ilvl w:val="1"/>
          <w:numId w:val="65"/>
        </w:numPr>
      </w:pPr>
      <w:r>
        <w:t>If not, “</w:t>
      </w:r>
      <w:r>
        <w:rPr>
          <w:lang w:val="pt-BR" w:eastAsia="zh-CN"/>
        </w:rPr>
        <w:t>(21a/b) H-ARQ gain” can be used for companies report</w:t>
      </w:r>
    </w:p>
    <w:p w14:paraId="5A0F84F5" w14:textId="77777777" w:rsidR="00C35115" w:rsidRDefault="00BB7EF1">
      <w:pPr>
        <w:pStyle w:val="ListParagraph"/>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ListParagraph"/>
        <w:numPr>
          <w:ilvl w:val="0"/>
          <w:numId w:val="65"/>
        </w:numPr>
      </w:pPr>
      <w:r>
        <w:t>Note:  (12) Cable, connector, combiner, body losses (Rx side) is not included in MCL, but included in MIL and MPL</w:t>
      </w:r>
    </w:p>
    <w:p w14:paraId="7E3F837E" w14:textId="77777777" w:rsidR="00C35115" w:rsidRDefault="00BB7EF1">
      <w:pPr>
        <w:pStyle w:val="ListParagraph"/>
        <w:numPr>
          <w:ilvl w:val="0"/>
          <w:numId w:val="65"/>
        </w:numPr>
      </w:pPr>
      <w:r>
        <w:lastRenderedPageBreak/>
        <w:t>The definition of MCL, MIL and MPL for TDL Option 2 &amp; CDL is the same as that for TDL option 1</w:t>
      </w:r>
    </w:p>
    <w:p w14:paraId="65A463EB" w14:textId="77777777" w:rsidR="00C35115" w:rsidRDefault="00BB7EF1">
      <w:pPr>
        <w:pStyle w:val="ListParagraph"/>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ListParagraph"/>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ListParagraph"/>
        <w:numPr>
          <w:ilvl w:val="1"/>
          <w:numId w:val="65"/>
        </w:numPr>
        <w:rPr>
          <w:strike/>
        </w:rPr>
      </w:pPr>
      <w:r>
        <w:rPr>
          <w:strike/>
        </w:rPr>
        <w:t>feeder loss at gNB (1dB for 700MHz, 0dB for 4GHz with AAS)</w:t>
      </w:r>
    </w:p>
    <w:p w14:paraId="7CBDB36F" w14:textId="77777777" w:rsidR="00C35115" w:rsidRDefault="00BB7EF1">
      <w:pPr>
        <w:pStyle w:val="ListParagraph"/>
        <w:numPr>
          <w:ilvl w:val="1"/>
          <w:numId w:val="65"/>
        </w:numPr>
        <w:rPr>
          <w:strike/>
        </w:rPr>
      </w:pPr>
      <w:r>
        <w:rPr>
          <w:strike/>
        </w:rPr>
        <w:t>0dB for the loss at UE</w:t>
      </w:r>
    </w:p>
    <w:p w14:paraId="1499A243" w14:textId="77777777" w:rsidR="00C35115" w:rsidRDefault="00C35115"/>
    <w:sectPr w:rsidR="00C35115">
      <w:footerReference w:type="default" r:id="rId29"/>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Akimoto Yosuke" w:date="2020-09-29T07:05:00Z" w:initials="YA">
    <w:p w14:paraId="3CC2DCB8" w14:textId="592B23C2" w:rsidR="007F6F6E" w:rsidRDefault="007F6F6E">
      <w:pPr>
        <w:pStyle w:val="CommentText"/>
      </w:pPr>
      <w:r>
        <w:rPr>
          <w:rStyle w:val="CommentReference"/>
        </w:rPr>
        <w:annotationRef/>
      </w:r>
      <w:r>
        <w:t>Updated in v003</w:t>
      </w:r>
    </w:p>
  </w:comment>
  <w:comment w:id="15" w:author="Akimoto Yosuke" w:date="2020-09-29T07:05:00Z" w:initials="YA">
    <w:p w14:paraId="104DEAEC" w14:textId="3B5BA960" w:rsidR="007F6F6E" w:rsidRDefault="007F6F6E">
      <w:pPr>
        <w:pStyle w:val="CommentText"/>
      </w:pPr>
      <w:r>
        <w:rPr>
          <w:rStyle w:val="CommentReference"/>
        </w:rPr>
        <w:annotationRef/>
      </w:r>
      <w:r>
        <w:t>Updated in v003</w:t>
      </w:r>
    </w:p>
  </w:comment>
  <w:comment w:id="17" w:author="Akimoto Yosuke" w:date="2020-09-29T12:33:00Z" w:initials="YA">
    <w:p w14:paraId="38B36EF7" w14:textId="722559B5" w:rsidR="007F6F6E" w:rsidRDefault="007F6F6E">
      <w:pPr>
        <w:pStyle w:val="CommentText"/>
      </w:pPr>
      <w:r>
        <w:rPr>
          <w:rStyle w:val="CommentReference"/>
        </w:rPr>
        <w:annotationRef/>
      </w:r>
      <w:r>
        <w:t>Updated in v003</w:t>
      </w:r>
    </w:p>
    <w:p w14:paraId="716F9B80" w14:textId="61AD75C2" w:rsidR="007F6F6E" w:rsidRDefault="007F6F6E">
      <w:pPr>
        <w:pStyle w:val="CommentText"/>
      </w:pPr>
      <w:r>
        <w:t>Removed in v005</w:t>
      </w:r>
    </w:p>
  </w:comment>
  <w:comment w:id="21" w:author="Akimoto Yosuke" w:date="2020-09-29T11:46:00Z" w:initials="YA">
    <w:p w14:paraId="15CC39D4" w14:textId="5F2718C9" w:rsidR="007F6F6E" w:rsidRDefault="007F6F6E">
      <w:pPr>
        <w:pStyle w:val="CommentText"/>
      </w:pPr>
      <w:r>
        <w:rPr>
          <w:rStyle w:val="CommentReference"/>
        </w:rPr>
        <w:annotationRef/>
      </w:r>
      <w:r>
        <w:t>Added in v004</w:t>
      </w:r>
    </w:p>
  </w:comment>
  <w:comment w:id="24" w:author="Akimoto Yosuke" w:date="2020-09-29T12:34:00Z" w:initials="YA">
    <w:p w14:paraId="7404A458" w14:textId="3282A98E" w:rsidR="007F6F6E" w:rsidRDefault="007F6F6E">
      <w:pPr>
        <w:pStyle w:val="CommentText"/>
      </w:pPr>
      <w:r>
        <w:rPr>
          <w:rStyle w:val="CommentReference"/>
        </w:rPr>
        <w:annotationRef/>
      </w:r>
      <w:r>
        <w:t>Updated in v005</w:t>
      </w:r>
    </w:p>
  </w:comment>
  <w:comment w:id="44" w:author="Akimoto Yosuke" w:date="2020-09-18T15:20:00Z" w:initials="YA">
    <w:p w14:paraId="4123596B" w14:textId="77777777" w:rsidR="007F6F6E" w:rsidRDefault="007F6F6E">
      <w:pPr>
        <w:pStyle w:val="CommentText"/>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C2DCB8" w15:done="0"/>
  <w15:commentEx w15:paraId="104DEAEC" w15:done="0"/>
  <w15:commentEx w15:paraId="716F9B80" w15:done="0"/>
  <w15:commentEx w15:paraId="15CC39D4" w15:done="0"/>
  <w15:commentEx w15:paraId="7404A458" w15:done="0"/>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2DCB8" w16cid:durableId="231DB9FD"/>
  <w16cid:commentId w16cid:paraId="104DEAEC" w16cid:durableId="231DB9FE"/>
  <w16cid:commentId w16cid:paraId="716F9B80" w16cid:durableId="231DB9FF"/>
  <w16cid:commentId w16cid:paraId="15CC39D4" w16cid:durableId="231DBA00"/>
  <w16cid:commentId w16cid:paraId="7404A458" w16cid:durableId="231DBA01"/>
  <w16cid:commentId w16cid:paraId="4123596B" w16cid:durableId="231B4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8708B" w14:textId="77777777" w:rsidR="007F6F6E" w:rsidRDefault="007F6F6E">
      <w:pPr>
        <w:spacing w:after="0" w:line="240" w:lineRule="auto"/>
      </w:pPr>
      <w:r>
        <w:separator/>
      </w:r>
    </w:p>
  </w:endnote>
  <w:endnote w:type="continuationSeparator" w:id="0">
    <w:p w14:paraId="0D40C954" w14:textId="77777777" w:rsidR="007F6F6E" w:rsidRDefault="007F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0000000000000000000"/>
    <w:charset w:val="80"/>
    <w:family w:val="roman"/>
    <w:notTrueType/>
    <w:pitch w:val="variable"/>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44D9" w14:textId="63B463BD" w:rsidR="007F6F6E" w:rsidRDefault="007F6F6E">
    <w:pPr>
      <w:pStyle w:val="Footer"/>
      <w:spacing w:before="120" w:after="120"/>
      <w:jc w:val="center"/>
    </w:pPr>
    <w:r>
      <w:fldChar w:fldCharType="begin"/>
    </w:r>
    <w:r>
      <w:instrText xml:space="preserve"> PAGE   \* MERGEFORMAT </w:instrText>
    </w:r>
    <w:r>
      <w:fldChar w:fldCharType="separate"/>
    </w:r>
    <w:r w:rsidRPr="004246C1">
      <w:rPr>
        <w:noProof/>
        <w:lang w:val="ja-JP"/>
      </w:rPr>
      <w:t>44</w:t>
    </w:r>
    <w:r>
      <w:fldChar w:fldCharType="end"/>
    </w:r>
  </w:p>
  <w:p w14:paraId="1E9EF8D3" w14:textId="77777777" w:rsidR="007F6F6E" w:rsidRDefault="007F6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A66C0" w14:textId="77777777" w:rsidR="007F6F6E" w:rsidRDefault="007F6F6E">
      <w:pPr>
        <w:spacing w:after="0" w:line="240" w:lineRule="auto"/>
      </w:pPr>
      <w:r>
        <w:separator/>
      </w:r>
    </w:p>
  </w:footnote>
  <w:footnote w:type="continuationSeparator" w:id="0">
    <w:p w14:paraId="5E300D39" w14:textId="77777777" w:rsidR="007F6F6E" w:rsidRDefault="007F6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9A3588A"/>
    <w:multiLevelType w:val="multilevel"/>
    <w:tmpl w:val="CD5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2"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54080B"/>
    <w:multiLevelType w:val="hybridMultilevel"/>
    <w:tmpl w:val="690ED20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15:restartNumberingAfterBreak="0">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3"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0"/>
  </w:num>
  <w:num w:numId="2">
    <w:abstractNumId w:val="66"/>
  </w:num>
  <w:num w:numId="3">
    <w:abstractNumId w:val="15"/>
  </w:num>
  <w:num w:numId="4">
    <w:abstractNumId w:val="3"/>
  </w:num>
  <w:num w:numId="5">
    <w:abstractNumId w:val="7"/>
  </w:num>
  <w:num w:numId="6">
    <w:abstractNumId w:val="2"/>
  </w:num>
  <w:num w:numId="7">
    <w:abstractNumId w:val="34"/>
  </w:num>
  <w:num w:numId="8">
    <w:abstractNumId w:val="6"/>
  </w:num>
  <w:num w:numId="9">
    <w:abstractNumId w:val="64"/>
  </w:num>
  <w:num w:numId="10">
    <w:abstractNumId w:val="33"/>
  </w:num>
  <w:num w:numId="11">
    <w:abstractNumId w:val="61"/>
  </w:num>
  <w:num w:numId="12">
    <w:abstractNumId w:val="17"/>
  </w:num>
  <w:num w:numId="13">
    <w:abstractNumId w:val="49"/>
  </w:num>
  <w:num w:numId="14">
    <w:abstractNumId w:val="22"/>
  </w:num>
  <w:num w:numId="15">
    <w:abstractNumId w:val="5"/>
  </w:num>
  <w:num w:numId="16">
    <w:abstractNumId w:val="29"/>
  </w:num>
  <w:num w:numId="17">
    <w:abstractNumId w:val="14"/>
  </w:num>
  <w:num w:numId="18">
    <w:abstractNumId w:val="1"/>
  </w:num>
  <w:num w:numId="19">
    <w:abstractNumId w:val="50"/>
  </w:num>
  <w:num w:numId="20">
    <w:abstractNumId w:val="20"/>
  </w:num>
  <w:num w:numId="21">
    <w:abstractNumId w:val="0"/>
  </w:num>
  <w:num w:numId="22">
    <w:abstractNumId w:val="25"/>
  </w:num>
  <w:num w:numId="23">
    <w:abstractNumId w:val="26"/>
  </w:num>
  <w:num w:numId="24">
    <w:abstractNumId w:val="45"/>
  </w:num>
  <w:num w:numId="25">
    <w:abstractNumId w:val="41"/>
  </w:num>
  <w:num w:numId="26">
    <w:abstractNumId w:val="43"/>
  </w:num>
  <w:num w:numId="27">
    <w:abstractNumId w:val="62"/>
  </w:num>
  <w:num w:numId="28">
    <w:abstractNumId w:val="12"/>
  </w:num>
  <w:num w:numId="29">
    <w:abstractNumId w:val="59"/>
  </w:num>
  <w:num w:numId="30">
    <w:abstractNumId w:val="48"/>
  </w:num>
  <w:num w:numId="31">
    <w:abstractNumId w:val="56"/>
  </w:num>
  <w:num w:numId="32">
    <w:abstractNumId w:val="42"/>
  </w:num>
  <w:num w:numId="33">
    <w:abstractNumId w:val="57"/>
  </w:num>
  <w:num w:numId="34">
    <w:abstractNumId w:val="19"/>
  </w:num>
  <w:num w:numId="35">
    <w:abstractNumId w:val="58"/>
  </w:num>
  <w:num w:numId="36">
    <w:abstractNumId w:val="47"/>
  </w:num>
  <w:num w:numId="37">
    <w:abstractNumId w:val="54"/>
  </w:num>
  <w:num w:numId="38">
    <w:abstractNumId w:val="37"/>
  </w:num>
  <w:num w:numId="39">
    <w:abstractNumId w:val="51"/>
  </w:num>
  <w:num w:numId="40">
    <w:abstractNumId w:val="8"/>
  </w:num>
  <w:num w:numId="41">
    <w:abstractNumId w:val="35"/>
  </w:num>
  <w:num w:numId="42">
    <w:abstractNumId w:val="36"/>
  </w:num>
  <w:num w:numId="43">
    <w:abstractNumId w:val="65"/>
  </w:num>
  <w:num w:numId="44">
    <w:abstractNumId w:val="4"/>
  </w:num>
  <w:num w:numId="45">
    <w:abstractNumId w:val="16"/>
  </w:num>
  <w:num w:numId="46">
    <w:abstractNumId w:val="11"/>
  </w:num>
  <w:num w:numId="47">
    <w:abstractNumId w:val="10"/>
  </w:num>
  <w:num w:numId="48">
    <w:abstractNumId w:val="40"/>
  </w:num>
  <w:num w:numId="49">
    <w:abstractNumId w:val="24"/>
  </w:num>
  <w:num w:numId="50">
    <w:abstractNumId w:val="55"/>
  </w:num>
  <w:num w:numId="51">
    <w:abstractNumId w:val="18"/>
  </w:num>
  <w:num w:numId="52">
    <w:abstractNumId w:val="30"/>
  </w:num>
  <w:num w:numId="53">
    <w:abstractNumId w:val="27"/>
  </w:num>
  <w:num w:numId="54">
    <w:abstractNumId w:val="38"/>
  </w:num>
  <w:num w:numId="55">
    <w:abstractNumId w:val="39"/>
  </w:num>
  <w:num w:numId="56">
    <w:abstractNumId w:val="63"/>
  </w:num>
  <w:num w:numId="57">
    <w:abstractNumId w:val="53"/>
  </w:num>
  <w:num w:numId="58">
    <w:abstractNumId w:val="52"/>
  </w:num>
  <w:num w:numId="59">
    <w:abstractNumId w:val="46"/>
  </w:num>
  <w:num w:numId="60">
    <w:abstractNumId w:val="21"/>
  </w:num>
  <w:num w:numId="61">
    <w:abstractNumId w:val="23"/>
  </w:num>
  <w:num w:numId="62">
    <w:abstractNumId w:val="28"/>
  </w:num>
  <w:num w:numId="63">
    <w:abstractNumId w:val="31"/>
  </w:num>
  <w:num w:numId="64">
    <w:abstractNumId w:val="9"/>
  </w:num>
  <w:num w:numId="65">
    <w:abstractNumId w:val="32"/>
  </w:num>
  <w:num w:numId="66">
    <w:abstractNumId w:val="44"/>
  </w:num>
  <w:num w:numId="67">
    <w:abstractNumId w:val="1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5C2"/>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6F47"/>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657"/>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4CF6"/>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3D9"/>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B7AB2"/>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40A0"/>
    <w:rsid w:val="002E43B5"/>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B6C41"/>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6C1"/>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20B"/>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B07"/>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3734"/>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2D1"/>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2F1"/>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7F4"/>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2D5"/>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C6F"/>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6CE"/>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6F6E"/>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3EAA"/>
    <w:rsid w:val="0081449F"/>
    <w:rsid w:val="008149C5"/>
    <w:rsid w:val="00815413"/>
    <w:rsid w:val="008156E8"/>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241"/>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3DD"/>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58A"/>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6FF1"/>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659E"/>
    <w:rsid w:val="00957439"/>
    <w:rsid w:val="0095779E"/>
    <w:rsid w:val="009579A9"/>
    <w:rsid w:val="00957CE0"/>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3D05"/>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C6D"/>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B2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60C1"/>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947"/>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9A6"/>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3D3"/>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A51"/>
    <w:rsid w:val="00C66B86"/>
    <w:rsid w:val="00C677E7"/>
    <w:rsid w:val="00C71464"/>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07F71"/>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417C"/>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D7C6F"/>
    <w:rsid w:val="00ED7F75"/>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4FDA"/>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CDE"/>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5998"/>
    <w:rsid w:val="00F778FB"/>
    <w:rsid w:val="00F77D07"/>
    <w:rsid w:val="00F80103"/>
    <w:rsid w:val="00F80333"/>
    <w:rsid w:val="00F811C2"/>
    <w:rsid w:val="00F827E5"/>
    <w:rsid w:val="00F829F3"/>
    <w:rsid w:val="00F82D80"/>
    <w:rsid w:val="00F82EBC"/>
    <w:rsid w:val="00F83715"/>
    <w:rsid w:val="00F85CDC"/>
    <w:rsid w:val="00F86714"/>
    <w:rsid w:val="00F86949"/>
    <w:rsid w:val="00F9133B"/>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6DCB"/>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635"/>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14D1E739"/>
  <w15:docId w15:val="{4F236A63-3CB0-4100-B482-7732589E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semiHidden="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12175">
      <w:bodyDiv w:val="1"/>
      <w:marLeft w:val="0"/>
      <w:marRight w:val="0"/>
      <w:marTop w:val="0"/>
      <w:marBottom w:val="0"/>
      <w:divBdr>
        <w:top w:val="none" w:sz="0" w:space="0" w:color="auto"/>
        <w:left w:val="none" w:sz="0" w:space="0" w:color="auto"/>
        <w:bottom w:val="none" w:sz="0" w:space="0" w:color="auto"/>
        <w:right w:val="none" w:sz="0" w:space="0" w:color="auto"/>
      </w:divBdr>
    </w:div>
    <w:div w:id="531769003">
      <w:bodyDiv w:val="1"/>
      <w:marLeft w:val="0"/>
      <w:marRight w:val="0"/>
      <w:marTop w:val="0"/>
      <w:marBottom w:val="0"/>
      <w:divBdr>
        <w:top w:val="none" w:sz="0" w:space="0" w:color="auto"/>
        <w:left w:val="none" w:sz="0" w:space="0" w:color="auto"/>
        <w:bottom w:val="none" w:sz="0" w:space="0" w:color="auto"/>
        <w:right w:val="none" w:sz="0" w:space="0" w:color="auto"/>
      </w:divBdr>
    </w:div>
    <w:div w:id="1542324615">
      <w:bodyDiv w:val="1"/>
      <w:marLeft w:val="0"/>
      <w:marRight w:val="0"/>
      <w:marTop w:val="0"/>
      <w:marBottom w:val="0"/>
      <w:divBdr>
        <w:top w:val="none" w:sz="0" w:space="0" w:color="auto"/>
        <w:left w:val="none" w:sz="0" w:space="0" w:color="auto"/>
        <w:bottom w:val="none" w:sz="0" w:space="0" w:color="auto"/>
        <w:right w:val="none" w:sz="0" w:space="0" w:color="auto"/>
      </w:divBdr>
    </w:div>
    <w:div w:id="164836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2-e/Inbox/drafts/8.8.1.1/post_meeting/102-e-Post-NR-CovEnh-02/1-link_budget_template/3rd_round/budget-template-v007.xlsx" TargetMode="External"/><Relationship Id="rId26" Type="http://schemas.openxmlformats.org/officeDocument/2006/relationships/image" Target="cid:ii_keehb3wh0"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microsoft.com/office/2011/relationships/commentsExtended" Target="commentsExtended.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2\Docs\R1-200525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image" Target="cid:ii_keehbb631" TargetMode="External"/><Relationship Id="rId10" Type="http://schemas.openxmlformats.org/officeDocument/2006/relationships/settings" Target="setting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hyperlink" Target="file:///D:\2020&#24180;&#24230;&#24037;&#20316;\RAN1%23102\during%20the%20meeting\Docs\R1-2005005.zip"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F498AC-CC13-4D30-8C92-14B2B7C5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74</Pages>
  <Words>15794</Words>
  <Characters>90032</Characters>
  <Application>Microsoft Office Word</Application>
  <DocSecurity>0</DocSecurity>
  <Lines>750</Lines>
  <Paragraphs>211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105615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Mark Harrison</cp:lastModifiedBy>
  <cp:revision>25</cp:revision>
  <dcterms:created xsi:type="dcterms:W3CDTF">2020-09-28T09:13:00Z</dcterms:created>
  <dcterms:modified xsi:type="dcterms:W3CDTF">2020-09-29T20:54:00Z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(3)6XJParwnm4wY/DsCbpXz5DNnX5c+xJeIDloVhktqBlvO6nCu6MqrTCYTY/corg21CO8Qd4dQ
dtA9i7sTHyc/ZvMKBEJvkDIERsOsM0Zc0Js5DFWz1bBe7Go9Gxa0ajMRZMwvNCZ9LzaBLqhB
849xXhCPIpDTnjSkxgepP8Ei0SZ8zD1DpyVjU7611hr/1RnmjlyqZCMD5BW9+YVXdL9Pncgw
Fk4LdpgXhJrMEMAz/a</vt:lpwstr>
  </property>
  <property fmtid="{D5CDD505-2E9C-101B-9397-08002B2CF9AE}" pid="11" name="_2015_ms_pID_7253431">
    <vt:lpwstr>Xaz+8ZA1vRS7clmZqPzHBVDD0p+pjkuHRvRsKpl2DgF5mGsfWJtqHa
B086rDBVcl1bfg/ouvC3phKKirJf8tOUzREXQ7wjKgnKLF4SGtHy+UwNgB4jUi09dlv2Imi9
A+OWg62f5OClkWgeOcpQbp4LMG3HN89AFI9K4h5ggIVFvaHFRpSJ122s1RJPT2iRxUfIUKrO
SYzxEWk7/gFaCM6MEfHFwFN2vwQDxZ6+2HkU</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Zw==</vt:lpwstr>
  </property>
</Properties>
</file>