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rsidP="00BD69A6">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rsidP="00BD69A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rsidP="00BD69A6">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rsidP="00BD69A6">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Heading1"/>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zh-CN"/>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F55CDE" w:rsidRDefault="00F55CDE">
                            <w:r>
                              <w:t> [102-e-Post-NR-CovEnh-02] Email discussion/approval of link budget template, initial collection of simulation results for baseline and enhancements - Yosuke (Softbank)/Marco (Nokia)/Jianchi (CT)/Yi (Qualcomm)/</w:t>
                            </w:r>
                            <w:proofErr w:type="spellStart"/>
                            <w:proofErr w:type="gramStart"/>
                            <w:r>
                              <w:t>Xianghui</w:t>
                            </w:r>
                            <w:proofErr w:type="spellEnd"/>
                            <w:r>
                              <w:t>(</w:t>
                            </w:r>
                            <w:proofErr w:type="gramEnd"/>
                            <w:r>
                              <w:t>ZTE)</w:t>
                            </w:r>
                          </w:p>
                          <w:p w14:paraId="109507DE" w14:textId="77777777" w:rsidR="00F55CDE" w:rsidRDefault="00F55CDE">
                            <w:r>
                              <w:rPr>
                                <w:highlight w:val="yellow"/>
                              </w:rPr>
                              <w:t>· Phase 1 (9/10 to 9/29): link budget template</w:t>
                            </w:r>
                          </w:p>
                          <w:p w14:paraId="405B94F5" w14:textId="77777777" w:rsidR="00F55CDE" w:rsidRDefault="00F55CDE">
                            <w:r>
                              <w:t>· Phase 2 (9/30 to 10/14): initial collection of simulation results for baseline</w:t>
                            </w:r>
                          </w:p>
                          <w:p w14:paraId="146E5585" w14:textId="77777777" w:rsidR="00F55CDE" w:rsidRDefault="00F55CDE">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F55CDE" w:rsidRDefault="00F55CDE">
                      <w:r>
                        <w:t> [102-e-Post-NR-CovEnh-02] Email discussion/approval of link budget template, initial collection of simulation results for baseline and enhancements - Yosuke (Softbank)/Marco (Nokia)/Jianchi (CT)/Yi (Qualcomm)/</w:t>
                      </w:r>
                      <w:proofErr w:type="spellStart"/>
                      <w:proofErr w:type="gramStart"/>
                      <w:r>
                        <w:t>Xianghui</w:t>
                      </w:r>
                      <w:proofErr w:type="spellEnd"/>
                      <w:r>
                        <w:t>(</w:t>
                      </w:r>
                      <w:proofErr w:type="gramEnd"/>
                      <w:r>
                        <w:t>ZTE)</w:t>
                      </w:r>
                    </w:p>
                    <w:p w14:paraId="109507DE" w14:textId="77777777" w:rsidR="00F55CDE" w:rsidRDefault="00F55CDE">
                      <w:r>
                        <w:rPr>
                          <w:highlight w:val="yellow"/>
                        </w:rPr>
                        <w:t>· Phase 1 (9/10 to 9/29): link budget template</w:t>
                      </w:r>
                    </w:p>
                    <w:p w14:paraId="405B94F5" w14:textId="77777777" w:rsidR="00F55CDE" w:rsidRDefault="00F55CDE">
                      <w:r>
                        <w:t>· Phase 2 (9/30 to 10/14): initial collection of simulation results for baseline</w:t>
                      </w:r>
                    </w:p>
                    <w:p w14:paraId="146E5585" w14:textId="77777777" w:rsidR="00F55CDE" w:rsidRDefault="00F55CDE">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ListParagraph"/>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Heading1"/>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Heading2"/>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Heading3"/>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F55CDE">
      <w:hyperlink r:id="rId14" w:history="1">
        <w:r w:rsidR="00BB7EF1">
          <w:rPr>
            <w:rStyle w:val="Hyperlink"/>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宋体"/>
                <w:lang w:eastAsia="zh-CN"/>
              </w:rPr>
            </w:pPr>
            <w:r>
              <w:rPr>
                <w:rFonts w:eastAsia="宋体" w:hint="eastAsia"/>
                <w:lang w:eastAsia="zh-CN"/>
              </w:rPr>
              <w:t>H</w:t>
            </w:r>
            <w:r>
              <w:rPr>
                <w:rFonts w:eastAsia="宋体"/>
                <w:lang w:eastAsia="zh-CN"/>
              </w:rPr>
              <w:t>uawei , Hisilicon</w:t>
            </w:r>
          </w:p>
        </w:tc>
        <w:tc>
          <w:tcPr>
            <w:tcW w:w="7786" w:type="dxa"/>
          </w:tcPr>
          <w:p w14:paraId="5AD582BA" w14:textId="77777777" w:rsidR="00C35115" w:rsidRDefault="00BB7EF1">
            <w:pPr>
              <w:pStyle w:val="ListBullet"/>
              <w:numPr>
                <w:ilvl w:val="0"/>
                <w:numId w:val="0"/>
              </w:numPr>
              <w:rPr>
                <w:rFonts w:eastAsia="宋体"/>
                <w:lang w:eastAsia="zh-CN"/>
              </w:rPr>
            </w:pPr>
            <w:r>
              <w:rPr>
                <w:rFonts w:eastAsia="宋体"/>
                <w:lang w:eastAsia="zh-CN"/>
              </w:rPr>
              <w:t>Support the updated link budget template based on IMT-2020 and have the following suggestions,</w:t>
            </w:r>
          </w:p>
          <w:p w14:paraId="4C0509E3" w14:textId="77777777" w:rsidR="00C35115" w:rsidRDefault="00BB7EF1">
            <w:pPr>
              <w:pStyle w:val="ListBullet"/>
              <w:numPr>
                <w:ilvl w:val="0"/>
                <w:numId w:val="0"/>
              </w:numPr>
              <w:rPr>
                <w:rFonts w:eastAsia="宋体"/>
                <w:lang w:eastAsia="zh-CN"/>
              </w:rPr>
            </w:pPr>
            <w:r>
              <w:rPr>
                <w:rFonts w:eastAsia="宋体"/>
                <w:lang w:eastAsia="zh-CN"/>
              </w:rPr>
              <w:t>Firstly, regarding notes in (2)(2a)(10a)(10b), we prefer to follow previous agreements and keep the terminology of</w:t>
            </w:r>
          </w:p>
          <w:p w14:paraId="78592E04" w14:textId="77777777" w:rsidR="00C35115" w:rsidRDefault="00BB7EF1">
            <w:pPr>
              <w:pStyle w:val="ListBullet"/>
              <w:numPr>
                <w:ilvl w:val="0"/>
                <w:numId w:val="13"/>
              </w:numPr>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10474684" w14:textId="77777777" w:rsidR="00C35115" w:rsidRDefault="00BB7EF1">
            <w:pPr>
              <w:pStyle w:val="ListBullet"/>
              <w:numPr>
                <w:ilvl w:val="0"/>
                <w:numId w:val="13"/>
              </w:numPr>
              <w:rPr>
                <w:rFonts w:eastAsia="宋体"/>
                <w:lang w:eastAsia="zh-CN"/>
              </w:rPr>
            </w:pPr>
            <w:r>
              <w:rPr>
                <w:rFonts w:eastAsia="宋体"/>
                <w:lang w:eastAsia="zh-CN"/>
              </w:rPr>
              <w:t>transmit chains in (2a)</w:t>
            </w:r>
          </w:p>
          <w:p w14:paraId="1969018F" w14:textId="77777777" w:rsidR="00C35115" w:rsidRDefault="00BB7EF1">
            <w:pPr>
              <w:pStyle w:val="ListBullet"/>
              <w:numPr>
                <w:ilvl w:val="0"/>
                <w:numId w:val="13"/>
              </w:numPr>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6C6D88FD" w14:textId="77777777" w:rsidR="00C35115" w:rsidRDefault="00BB7EF1">
            <w:pPr>
              <w:pStyle w:val="ListBullet"/>
              <w:numPr>
                <w:ilvl w:val="0"/>
                <w:numId w:val="13"/>
              </w:numPr>
              <w:rPr>
                <w:rFonts w:eastAsia="宋体"/>
                <w:lang w:eastAsia="zh-CN"/>
              </w:rPr>
            </w:pPr>
            <w:r>
              <w:rPr>
                <w:rFonts w:eastAsia="宋体"/>
                <w:lang w:eastAsia="zh-CN"/>
              </w:rPr>
              <w:t>receive chains in (10b)</w:t>
            </w:r>
          </w:p>
          <w:p w14:paraId="412D3B09" w14:textId="77777777" w:rsidR="00C35115" w:rsidRDefault="00BB7EF1">
            <w:pPr>
              <w:pStyle w:val="ListBullet"/>
              <w:numPr>
                <w:ilvl w:val="0"/>
                <w:numId w:val="0"/>
              </w:numPr>
              <w:rPr>
                <w:rFonts w:eastAsia="宋体"/>
                <w:lang w:eastAsia="zh-CN"/>
              </w:rPr>
            </w:pPr>
            <w:r>
              <w:rPr>
                <w:rFonts w:eastAsia="宋体"/>
                <w:noProof/>
                <w:lang w:eastAsia="zh-CN"/>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ListBullet"/>
              <w:numPr>
                <w:ilvl w:val="0"/>
                <w:numId w:val="0"/>
              </w:numPr>
              <w:rPr>
                <w:rFonts w:eastAsia="宋体"/>
                <w:lang w:eastAsia="zh-CN"/>
              </w:rPr>
            </w:pPr>
            <w:r>
              <w:rPr>
                <w:rFonts w:eastAsia="宋体"/>
                <w:lang w:eastAsia="zh-CN"/>
              </w:rPr>
              <w:t xml:space="preserve">As a result, we suggest to remove the corresponding notes from the template, i.e. “Note: RAN1 needs to decide which wording is better, "transmit chains" </w:t>
            </w:r>
            <w:r>
              <w:rPr>
                <w:rFonts w:eastAsia="宋体"/>
                <w:lang w:eastAsia="zh-CN"/>
              </w:rPr>
              <w:lastRenderedPageBreak/>
              <w:t xml:space="preserve">or "transmit </w:t>
            </w:r>
            <w:proofErr w:type="spellStart"/>
            <w:r>
              <w:rPr>
                <w:rFonts w:eastAsia="宋体"/>
                <w:lang w:eastAsia="zh-CN"/>
              </w:rPr>
              <w:t>TxRUs</w:t>
            </w:r>
            <w:proofErr w:type="spellEnd"/>
            <w:r>
              <w:rPr>
                <w:rFonts w:eastAsia="宋体"/>
                <w:lang w:eastAsia="zh-CN"/>
              </w:rPr>
              <w:t>"”</w:t>
            </w:r>
          </w:p>
          <w:p w14:paraId="1FF7E831" w14:textId="77777777" w:rsidR="00C35115" w:rsidRDefault="00C35115">
            <w:pPr>
              <w:pStyle w:val="ListBullet"/>
              <w:numPr>
                <w:ilvl w:val="0"/>
                <w:numId w:val="0"/>
              </w:numPr>
              <w:rPr>
                <w:rFonts w:eastAsia="宋体"/>
                <w:lang w:eastAsia="zh-CN"/>
              </w:rPr>
            </w:pPr>
          </w:p>
          <w:p w14:paraId="049369C2" w14:textId="77777777" w:rsidR="00C35115" w:rsidRDefault="00BB7EF1">
            <w:pPr>
              <w:pStyle w:val="ListBullet"/>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ListBullet"/>
              <w:numPr>
                <w:ilvl w:val="0"/>
                <w:numId w:val="0"/>
              </w:numPr>
              <w:rPr>
                <w:rFonts w:eastAsia="宋体"/>
                <w:lang w:eastAsia="zh-CN"/>
              </w:rPr>
            </w:pPr>
          </w:p>
          <w:p w14:paraId="717971D1" w14:textId="77777777" w:rsidR="00C35115" w:rsidRDefault="00BB7EF1">
            <w:pPr>
              <w:pStyle w:val="ListBullet"/>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ListBullet"/>
              <w:numPr>
                <w:ilvl w:val="0"/>
                <w:numId w:val="0"/>
              </w:numPr>
              <w:rPr>
                <w:rFonts w:eastAsia="宋体"/>
                <w:lang w:eastAsia="zh-CN"/>
              </w:rPr>
            </w:pPr>
          </w:p>
          <w:p w14:paraId="1BF93F5D" w14:textId="77777777" w:rsidR="00C35115" w:rsidRDefault="00BB7EF1">
            <w:pPr>
              <w:pStyle w:val="ListBullet"/>
              <w:numPr>
                <w:ilvl w:val="0"/>
                <w:numId w:val="0"/>
              </w:numPr>
              <w:rPr>
                <w:rFonts w:eastAsia="宋体"/>
                <w:lang w:eastAsia="zh-CN"/>
              </w:rPr>
            </w:pPr>
            <w:r>
              <w:rPr>
                <w:rFonts w:eastAsia="宋体"/>
                <w:lang w:eastAsia="zh-CN"/>
              </w:rPr>
              <w:t>Regarding MCL in (30a) and (30b), it is OK to include (11bis).</w:t>
            </w:r>
          </w:p>
          <w:p w14:paraId="440099AB" w14:textId="77777777" w:rsidR="00C35115" w:rsidRDefault="00C35115">
            <w:pPr>
              <w:pStyle w:val="ListBullet"/>
              <w:numPr>
                <w:ilvl w:val="0"/>
                <w:numId w:val="0"/>
              </w:numPr>
              <w:rPr>
                <w:rFonts w:eastAsia="宋体"/>
                <w:lang w:eastAsia="zh-CN"/>
              </w:rPr>
            </w:pPr>
          </w:p>
          <w:p w14:paraId="66140884" w14:textId="77777777" w:rsidR="00C35115" w:rsidRDefault="00BB7EF1">
            <w:pPr>
              <w:pStyle w:val="ListBullet"/>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宋体"/>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 xml:space="preserve">Regarding (30a/b), since we have antenna gain component 2 for downlink at </w:t>
            </w:r>
            <w:proofErr w:type="spellStart"/>
            <w:r>
              <w:t>gNB</w:t>
            </w:r>
            <w:proofErr w:type="spellEnd"/>
            <w:r>
              <w:t>,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ListParagraph"/>
              <w:numPr>
                <w:ilvl w:val="0"/>
                <w:numId w:val="14"/>
              </w:numPr>
            </w:pPr>
            <w:r>
              <w:t>CDL vs. TDL</w:t>
            </w:r>
          </w:p>
          <w:p w14:paraId="7B88F560" w14:textId="77777777" w:rsidR="00C35115" w:rsidRDefault="00BB7EF1">
            <w:pPr>
              <w:pStyle w:val="ListParagraph"/>
              <w:numPr>
                <w:ilvl w:val="0"/>
                <w:numId w:val="14"/>
              </w:numPr>
            </w:pPr>
            <w:r>
              <w:t>Correlation value</w:t>
            </w:r>
          </w:p>
          <w:p w14:paraId="503A571D" w14:textId="77777777" w:rsidR="00C35115" w:rsidRDefault="00BB7EF1">
            <w:pPr>
              <w:pStyle w:val="ListParagraph"/>
              <w:numPr>
                <w:ilvl w:val="0"/>
                <w:numId w:val="14"/>
              </w:numPr>
            </w:pPr>
            <w:r>
              <w:t>Frequency hopping or not</w:t>
            </w:r>
          </w:p>
          <w:p w14:paraId="692CDB75" w14:textId="77777777" w:rsidR="00C35115" w:rsidRDefault="00BB7EF1">
            <w:pPr>
              <w:pStyle w:val="ListParagraph"/>
              <w:numPr>
                <w:ilvl w:val="0"/>
                <w:numId w:val="14"/>
              </w:numPr>
            </w:pPr>
            <w:r>
              <w:t>#PRBs</w:t>
            </w:r>
          </w:p>
          <w:p w14:paraId="78EC153B" w14:textId="77777777" w:rsidR="00C35115" w:rsidRDefault="00BB7EF1">
            <w:pPr>
              <w:pStyle w:val="ListParagraph"/>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 xml:space="preserve">I may miss some fine tuning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宋体"/>
                <w:lang w:val="en-US" w:eastAsia="zh-CN"/>
              </w:rPr>
            </w:pPr>
            <w:r>
              <w:lastRenderedPageBreak/>
              <w:t>Intel</w:t>
            </w:r>
          </w:p>
        </w:tc>
        <w:tc>
          <w:tcPr>
            <w:tcW w:w="7786" w:type="dxa"/>
          </w:tcPr>
          <w:p w14:paraId="717A83DC" w14:textId="77777777" w:rsidR="00C35115" w:rsidRDefault="00BB7EF1">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宋体"/>
                <w:lang w:eastAsia="zh-CN"/>
              </w:rPr>
            </w:pPr>
            <w:r>
              <w:rPr>
                <w:rFonts w:eastAsia="宋体"/>
                <w:lang w:eastAsia="zh-CN"/>
              </w:rPr>
              <w:t xml:space="preserve">Some detailed comments for some rows: </w:t>
            </w:r>
          </w:p>
          <w:p w14:paraId="137FF2C7" w14:textId="77777777" w:rsidR="00C35115" w:rsidRDefault="00BB7EF1">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w:t>
            </w:r>
            <w:proofErr w:type="spellStart"/>
            <w:r>
              <w:rPr>
                <w:rFonts w:eastAsia="宋体"/>
                <w:lang w:eastAsia="zh-CN"/>
              </w:rPr>
              <w:t>TxRUs</w:t>
            </w:r>
            <w:proofErr w:type="spellEnd"/>
            <w:r>
              <w:rPr>
                <w:rFonts w:eastAsia="宋体"/>
                <w:lang w:eastAsia="zh-CN"/>
              </w:rPr>
              <w:t xml:space="preserve">, k is number of transmit chains and M is number of transmit antenna elements. </w:t>
            </w:r>
          </w:p>
          <w:p w14:paraId="2E9165F4" w14:textId="77777777" w:rsidR="00C35115" w:rsidRDefault="00BB7EF1">
            <w:pPr>
              <w:rPr>
                <w:rFonts w:eastAsia="宋体"/>
                <w:lang w:eastAsia="zh-CN"/>
              </w:rPr>
            </w:pPr>
            <w:r>
              <w:rPr>
                <w:rFonts w:eastAsia="宋体"/>
                <w:lang w:eastAsia="zh-CN"/>
              </w:rPr>
              <w:t>Further, the following changes are needed to align the agreements:</w:t>
            </w:r>
          </w:p>
          <w:p w14:paraId="1B011B2F" w14:textId="77777777" w:rsidR="00C35115" w:rsidRDefault="00BB7EF1">
            <w:pPr>
              <w:pStyle w:val="ListParagraph"/>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 xml:space="preserve">Total transmit power – Receiver sensitivity + </w:t>
            </w:r>
            <w:proofErr w:type="spellStart"/>
            <w:r>
              <w:rPr>
                <w:highlight w:val="yellow"/>
              </w:rPr>
              <w:t>gNB</w:t>
            </w:r>
            <w:proofErr w:type="spellEnd"/>
            <w:r>
              <w:rPr>
                <w:highlight w:val="yellow"/>
              </w:rPr>
              <w:t xml:space="preserve">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宋体"/>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宋体"/>
                <w:lang w:val="en-US" w:eastAsia="zh-CN"/>
              </w:rPr>
            </w:pPr>
            <w:r>
              <w:rPr>
                <w:rFonts w:eastAsia="宋体" w:hint="eastAsia"/>
                <w:lang w:val="en-US" w:eastAsia="zh-CN"/>
              </w:rPr>
              <w:t>CATT</w:t>
            </w:r>
          </w:p>
        </w:tc>
        <w:tc>
          <w:tcPr>
            <w:tcW w:w="7786" w:type="dxa"/>
          </w:tcPr>
          <w:p w14:paraId="0C68CB7A" w14:textId="77777777" w:rsidR="00C35115" w:rsidRDefault="00BB7EF1">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2B52ADE9" w14:textId="77777777" w:rsidR="00C35115" w:rsidRDefault="00BB7EF1">
            <w:pPr>
              <w:pStyle w:val="ListParagraph"/>
              <w:numPr>
                <w:ilvl w:val="0"/>
                <w:numId w:val="17"/>
              </w:numPr>
              <w:rPr>
                <w:rFonts w:eastAsia="宋体"/>
                <w:lang w:eastAsia="zh-CN"/>
              </w:rPr>
            </w:pPr>
            <w:r>
              <w:rPr>
                <w:rFonts w:eastAsia="宋体" w:hint="eastAsia"/>
                <w:lang w:eastAsia="zh-CN"/>
              </w:rPr>
              <w:t>For</w:t>
            </w:r>
            <w:r>
              <w:rPr>
                <w:rFonts w:eastAsia="宋体"/>
                <w:lang w:eastAsia="zh-CN"/>
              </w:rPr>
              <w:t xml:space="preserve"> notes in (2)(2a)(10a)(10b),</w:t>
            </w:r>
            <w:r>
              <w:rPr>
                <w:rFonts w:eastAsia="宋体" w:hint="eastAsia"/>
                <w:lang w:eastAsia="zh-CN"/>
              </w:rPr>
              <w:t xml:space="preserve"> we share the same views as HW that the terminology defined in the previous agreements should be respected.  </w:t>
            </w:r>
          </w:p>
          <w:p w14:paraId="1DE68C07" w14:textId="77777777" w:rsidR="00C35115" w:rsidRDefault="00BB7EF1">
            <w:r>
              <w:rPr>
                <w:rFonts w:eastAsia="宋体" w:hint="eastAsia"/>
                <w:lang w:eastAsia="zh-CN"/>
              </w:rPr>
              <w:t xml:space="preserve">2. For MCL in (30a) and (30b),  we are fine with including (11bis) although </w:t>
            </w:r>
            <w:r>
              <w:rPr>
                <w:rFonts w:eastAsia="宋体"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宋体"/>
                <w:lang w:val="en-US" w:eastAsia="zh-CN"/>
              </w:rPr>
            </w:pPr>
          </w:p>
        </w:tc>
      </w:tr>
      <w:tr w:rsidR="00C35115" w14:paraId="2DDFEB59" w14:textId="77777777" w:rsidTr="00C35115">
        <w:tc>
          <w:tcPr>
            <w:tcW w:w="2376" w:type="dxa"/>
          </w:tcPr>
          <w:p w14:paraId="33762FC7" w14:textId="77777777" w:rsidR="00C35115" w:rsidRDefault="00BB7EF1">
            <w:pPr>
              <w:rPr>
                <w:rFonts w:eastAsia="宋体"/>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5813BFF4" w14:textId="77777777" w:rsidR="00C35115" w:rsidRDefault="00BB7EF1">
            <w:pPr>
              <w:pStyle w:val="ListBullet"/>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08B7EB9B" w14:textId="77777777" w:rsidR="00C35115" w:rsidRDefault="00C35115">
            <w:pPr>
              <w:pStyle w:val="ListBullet"/>
              <w:numPr>
                <w:ilvl w:val="0"/>
                <w:numId w:val="0"/>
              </w:numPr>
              <w:rPr>
                <w:rFonts w:eastAsia="宋体"/>
                <w:lang w:eastAsia="zh-CN"/>
              </w:rPr>
            </w:pPr>
          </w:p>
          <w:p w14:paraId="12D6455F" w14:textId="77777777" w:rsidR="00C35115" w:rsidRDefault="00BB7EF1">
            <w:pPr>
              <w:pStyle w:val="ListBullet"/>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w:t>
            </w:r>
            <w:proofErr w:type="spellStart"/>
            <w:r>
              <w:t>gNB</w:t>
            </w:r>
            <w:proofErr w:type="spellEnd"/>
            <w:r>
              <w:t>” and “UE”. In order to achieve alignment with the previous agreements, we prefer to keep the contents as:</w:t>
            </w:r>
          </w:p>
          <w:p w14:paraId="412FF97F" w14:textId="77777777" w:rsidR="00C35115" w:rsidRDefault="00BB7EF1">
            <w:pPr>
              <w:pStyle w:val="ListBullet"/>
              <w:numPr>
                <w:ilvl w:val="0"/>
                <w:numId w:val="13"/>
              </w:numPr>
              <w:rPr>
                <w:rFonts w:eastAsia="宋体"/>
                <w:lang w:eastAsia="zh-CN"/>
              </w:rPr>
            </w:pPr>
            <w:r>
              <w:rPr>
                <w:rFonts w:eastAsia="宋体"/>
                <w:lang w:eastAsia="zh-CN"/>
              </w:rPr>
              <w:t>transmit antenna elements in (1)</w:t>
            </w:r>
          </w:p>
          <w:p w14:paraId="68834883" w14:textId="77777777" w:rsidR="00C35115" w:rsidRDefault="00BB7EF1">
            <w:pPr>
              <w:pStyle w:val="ListBullet"/>
              <w:numPr>
                <w:ilvl w:val="0"/>
                <w:numId w:val="13"/>
              </w:numPr>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0F81BF75" w14:textId="77777777" w:rsidR="00C35115" w:rsidRDefault="00BB7EF1">
            <w:pPr>
              <w:pStyle w:val="ListBullet"/>
              <w:numPr>
                <w:ilvl w:val="0"/>
                <w:numId w:val="13"/>
              </w:numPr>
              <w:rPr>
                <w:rFonts w:eastAsia="宋体"/>
                <w:lang w:eastAsia="zh-CN"/>
              </w:rPr>
            </w:pPr>
            <w:r>
              <w:rPr>
                <w:rFonts w:eastAsia="宋体"/>
                <w:lang w:eastAsia="zh-CN"/>
              </w:rPr>
              <w:t>transmit chains in (2a)</w:t>
            </w:r>
          </w:p>
          <w:p w14:paraId="7F9A9443" w14:textId="77777777" w:rsidR="00C35115" w:rsidRDefault="00BB7EF1">
            <w:pPr>
              <w:pStyle w:val="ListBullet"/>
              <w:numPr>
                <w:ilvl w:val="0"/>
                <w:numId w:val="13"/>
              </w:numPr>
              <w:rPr>
                <w:rFonts w:eastAsia="宋体"/>
                <w:lang w:eastAsia="zh-CN"/>
              </w:rPr>
            </w:pPr>
            <w:r>
              <w:rPr>
                <w:rFonts w:eastAsia="宋体" w:hint="eastAsia"/>
                <w:lang w:eastAsia="zh-CN"/>
              </w:rPr>
              <w:t>r</w:t>
            </w:r>
            <w:r>
              <w:rPr>
                <w:rFonts w:eastAsia="宋体"/>
                <w:lang w:eastAsia="zh-CN"/>
              </w:rPr>
              <w:t>eceive antenna elements in (10)</w:t>
            </w:r>
          </w:p>
          <w:p w14:paraId="6836C759" w14:textId="77777777" w:rsidR="00C35115" w:rsidRDefault="00BB7EF1">
            <w:pPr>
              <w:pStyle w:val="ListBullet"/>
              <w:numPr>
                <w:ilvl w:val="0"/>
                <w:numId w:val="13"/>
              </w:numPr>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188A88A9" w14:textId="77777777" w:rsidR="00C35115" w:rsidRDefault="00BB7EF1">
            <w:pPr>
              <w:pStyle w:val="ListBullet"/>
              <w:numPr>
                <w:ilvl w:val="0"/>
                <w:numId w:val="13"/>
              </w:numPr>
              <w:rPr>
                <w:rFonts w:eastAsia="宋体"/>
                <w:lang w:eastAsia="zh-CN"/>
              </w:rPr>
            </w:pPr>
            <w:r>
              <w:rPr>
                <w:rFonts w:eastAsia="宋体"/>
                <w:lang w:eastAsia="zh-CN"/>
              </w:rPr>
              <w:t>receive chains in (10b)</w:t>
            </w:r>
          </w:p>
          <w:p w14:paraId="15A98161" w14:textId="77777777" w:rsidR="00C35115" w:rsidRDefault="00C35115">
            <w:pPr>
              <w:rPr>
                <w:rFonts w:eastAsia="宋体"/>
                <w:lang w:val="en-US" w:eastAsia="zh-CN"/>
              </w:rPr>
            </w:pPr>
          </w:p>
          <w:p w14:paraId="22D532BE" w14:textId="77777777" w:rsidR="00C35115" w:rsidRDefault="00BB7EF1">
            <w:pPr>
              <w:rPr>
                <w:rFonts w:eastAsia="宋体"/>
                <w:lang w:val="en-US" w:eastAsia="zh-CN"/>
              </w:rPr>
            </w:pPr>
            <w:r>
              <w:rPr>
                <w:rFonts w:eastAsia="宋体"/>
                <w:lang w:val="en-US" w:eastAsia="zh-CN"/>
              </w:rPr>
              <w:t xml:space="preserve">Since the definition of antenna gain is well descripted in the agreements </w:t>
            </w:r>
            <w:r>
              <w:rPr>
                <w:rFonts w:eastAsia="宋体" w:hint="eastAsia"/>
                <w:lang w:val="en-US" w:eastAsia="zh-CN"/>
              </w:rPr>
              <w:t>whi</w:t>
            </w:r>
            <w:r>
              <w:rPr>
                <w:rFonts w:eastAsia="宋体"/>
                <w:lang w:val="en-US" w:eastAsia="zh-CN"/>
              </w:rPr>
              <w:t xml:space="preserve">ch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14:paraId="680867F5" w14:textId="77777777" w:rsidR="00C35115" w:rsidRDefault="00BB7EF1">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宋体"/>
                <w:lang w:eastAsia="zh-CN"/>
              </w:rPr>
            </w:pPr>
          </w:p>
        </w:tc>
      </w:tr>
      <w:tr w:rsidR="00C35115" w14:paraId="4F6691B8" w14:textId="77777777" w:rsidTr="00C35115">
        <w:tc>
          <w:tcPr>
            <w:tcW w:w="2376" w:type="dxa"/>
          </w:tcPr>
          <w:p w14:paraId="0254722E" w14:textId="77777777" w:rsidR="00C35115" w:rsidRDefault="00BB7EF1">
            <w:pPr>
              <w:rPr>
                <w:rFonts w:eastAsia="宋体"/>
                <w:lang w:val="en-US" w:eastAsia="zh-CN"/>
              </w:rPr>
            </w:pPr>
            <w:r>
              <w:rPr>
                <w:rFonts w:eastAsia="宋体" w:hint="eastAsia"/>
                <w:lang w:val="en-US" w:eastAsia="zh-CN"/>
              </w:rPr>
              <w:t>ZTE</w:t>
            </w:r>
          </w:p>
        </w:tc>
        <w:tc>
          <w:tcPr>
            <w:tcW w:w="7786" w:type="dxa"/>
          </w:tcPr>
          <w:p w14:paraId="7CACEEB4" w14:textId="77777777" w:rsidR="00C35115" w:rsidRDefault="00BB7EF1">
            <w:pPr>
              <w:pStyle w:val="ListBullet"/>
              <w:numPr>
                <w:ilvl w:val="0"/>
                <w:numId w:val="0"/>
              </w:numPr>
              <w:rPr>
                <w:rFonts w:eastAsia="宋体"/>
                <w:lang w:eastAsia="zh-CN"/>
              </w:rPr>
            </w:pPr>
            <w:r>
              <w:rPr>
                <w:rFonts w:eastAsia="宋体" w:hint="eastAsia"/>
                <w:lang w:eastAsia="zh-CN"/>
              </w:rPr>
              <w:t>R</w:t>
            </w:r>
            <w:r>
              <w:rPr>
                <w:rFonts w:eastAsia="宋体"/>
                <w:lang w:eastAsia="zh-CN"/>
              </w:rPr>
              <w:t xml:space="preserve">egarding (2)(2a)(10a)(10b), we prefer </w:t>
            </w:r>
            <w:r>
              <w:rPr>
                <w:rFonts w:eastAsia="宋体" w:hint="eastAsia"/>
                <w:lang w:eastAsia="zh-CN"/>
              </w:rPr>
              <w:t>the wording as provided by China</w:t>
            </w:r>
            <w:r>
              <w:rPr>
                <w:rFonts w:eastAsia="宋体"/>
                <w:lang w:eastAsia="zh-CN"/>
              </w:rPr>
              <w:t xml:space="preserve"> </w:t>
            </w:r>
            <w:r>
              <w:rPr>
                <w:rFonts w:eastAsia="宋体"/>
                <w:lang w:eastAsia="zh-CN"/>
              </w:rPr>
              <w:lastRenderedPageBreak/>
              <w:t>T</w:t>
            </w:r>
            <w:r>
              <w:rPr>
                <w:rFonts w:eastAsia="宋体" w:hint="eastAsia"/>
                <w:lang w:eastAsia="zh-CN"/>
              </w:rPr>
              <w:t>elecom above.</w:t>
            </w:r>
          </w:p>
          <w:p w14:paraId="114E5EBD" w14:textId="77777777" w:rsidR="00C35115" w:rsidRDefault="00BB7EF1">
            <w:pPr>
              <w:pStyle w:val="ListBullet"/>
              <w:numPr>
                <w:ilvl w:val="0"/>
                <w:numId w:val="0"/>
              </w:numPr>
              <w:rPr>
                <w:rFonts w:eastAsia="宋体"/>
                <w:lang w:eastAsia="zh-CN"/>
              </w:rPr>
            </w:pPr>
            <w:r>
              <w:rPr>
                <w:rFonts w:eastAsia="宋体" w:hint="eastAsia"/>
                <w:lang w:eastAsia="zh-CN"/>
              </w:rPr>
              <w:t xml:space="preserve">  </w:t>
            </w:r>
          </w:p>
          <w:p w14:paraId="06954012" w14:textId="77777777" w:rsidR="00C35115" w:rsidRDefault="00BB7EF1">
            <w:pPr>
              <w:pStyle w:val="ListBullet"/>
              <w:numPr>
                <w:ilvl w:val="0"/>
                <w:numId w:val="0"/>
              </w:numPr>
              <w:rPr>
                <w:rFonts w:eastAsia="宋体"/>
                <w:lang w:eastAsia="zh-CN"/>
              </w:rPr>
            </w:pPr>
            <w:r>
              <w:t>Regarding (16a)(16b)(29a)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26C7A9FD" w14:textId="77777777" w:rsidR="00C35115" w:rsidRDefault="00C35115">
            <w:pPr>
              <w:pStyle w:val="ListBullet"/>
              <w:numPr>
                <w:ilvl w:val="0"/>
                <w:numId w:val="0"/>
              </w:numPr>
              <w:rPr>
                <w:rFonts w:eastAsia="宋体"/>
                <w:lang w:eastAsia="zh-CN"/>
              </w:rPr>
            </w:pPr>
          </w:p>
          <w:p w14:paraId="54D11245" w14:textId="77777777" w:rsidR="00C35115" w:rsidRDefault="00BB7EF1">
            <w:pPr>
              <w:pStyle w:val="ListBullet"/>
              <w:numPr>
                <w:ilvl w:val="0"/>
                <w:numId w:val="0"/>
              </w:numPr>
              <w:rPr>
                <w:rFonts w:eastAsia="宋体"/>
                <w:lang w:eastAsia="zh-CN"/>
              </w:rPr>
            </w:pPr>
            <w:r>
              <w:rPr>
                <w:rFonts w:eastAsia="宋体" w:hint="eastAsia"/>
                <w:lang w:eastAsia="zh-CN"/>
              </w:rPr>
              <w:t>About (30a)(30b), w</w:t>
            </w:r>
            <w:r>
              <w:rPr>
                <w:rFonts w:eastAsia="宋体"/>
                <w:lang w:eastAsia="zh-CN"/>
              </w:rPr>
              <w:t>e think component 2 at receiver side should be included in MCL</w:t>
            </w:r>
            <w:r>
              <w:rPr>
                <w:rFonts w:eastAsia="宋体" w:hint="eastAsia"/>
                <w:lang w:eastAsia="zh-CN"/>
              </w:rPr>
              <w:t>, i.e., including (11bis) in (30a)(30b)</w:t>
            </w:r>
            <w:r>
              <w:rPr>
                <w:rFonts w:eastAsia="宋体"/>
                <w:lang w:eastAsia="zh-CN"/>
              </w:rPr>
              <w:t xml:space="preserve">. </w:t>
            </w:r>
            <w:r>
              <w:rPr>
                <w:rFonts w:eastAsia="宋体" w:hint="eastAsia"/>
                <w:lang w:eastAsia="zh-CN"/>
              </w:rPr>
              <w:t>Because</w:t>
            </w:r>
            <w:r>
              <w:rPr>
                <w:rFonts w:eastAsia="宋体"/>
                <w:lang w:eastAsia="zh-CN"/>
              </w:rPr>
              <w:t>, component 2</w:t>
            </w:r>
            <w:r>
              <w:rPr>
                <w:rFonts w:eastAsia="宋体" w:hint="eastAsia"/>
                <w:lang w:eastAsia="zh-CN"/>
              </w:rPr>
              <w:t>, no matter at transmitter side or receiver</w:t>
            </w:r>
            <w:r>
              <w:rPr>
                <w:rFonts w:eastAsia="宋体"/>
                <w:lang w:eastAsia="zh-CN"/>
              </w:rPr>
              <w:t xml:space="preserve"> side</w:t>
            </w:r>
            <w:r>
              <w:rPr>
                <w:rFonts w:eastAsia="宋体" w:hint="eastAsia"/>
                <w:lang w:eastAsia="zh-CN"/>
              </w:rPr>
              <w:t xml:space="preserve">, has direct impacts on the required SNR, and we should keep the same principle for both DL and UL. </w:t>
            </w:r>
          </w:p>
          <w:p w14:paraId="73B6C637" w14:textId="77777777" w:rsidR="00C35115" w:rsidRDefault="00C35115">
            <w:pPr>
              <w:pStyle w:val="ListBullet"/>
              <w:numPr>
                <w:ilvl w:val="0"/>
                <w:numId w:val="0"/>
              </w:numPr>
              <w:rPr>
                <w:rFonts w:eastAsia="宋体"/>
                <w:lang w:eastAsia="zh-CN"/>
              </w:rPr>
            </w:pPr>
          </w:p>
          <w:p w14:paraId="45DF346D" w14:textId="77777777" w:rsidR="00C35115" w:rsidRDefault="00BB7EF1">
            <w:pPr>
              <w:rPr>
                <w:rFonts w:eastAsia="宋体"/>
                <w:lang w:val="en-US" w:eastAsia="zh-CN"/>
              </w:rPr>
            </w:pPr>
            <w:r>
              <w:rPr>
                <w:rFonts w:eastAsia="宋体" w:hint="eastAsia"/>
                <w:lang w:val="en-US" w:eastAsia="zh-CN"/>
              </w:rPr>
              <w:t>Following are some general comments from us.</w:t>
            </w:r>
          </w:p>
          <w:p w14:paraId="1EEB0A99" w14:textId="77777777" w:rsidR="00C35115" w:rsidRDefault="00BB7EF1">
            <w:pPr>
              <w:numPr>
                <w:ilvl w:val="0"/>
                <w:numId w:val="18"/>
              </w:numPr>
              <w:rPr>
                <w:rFonts w:eastAsia="宋体"/>
                <w:lang w:val="en-US" w:eastAsia="zh-CN"/>
              </w:rPr>
            </w:pPr>
            <w:r>
              <w:rPr>
                <w:rFonts w:eastAsia="宋体" w:hint="eastAsia"/>
                <w:lang w:val="en-US" w:eastAsia="zh-CN"/>
              </w:rPr>
              <w:t>For now, we have introduced three correction factors for antenna gain. In the template,</w:t>
            </w:r>
            <w:r>
              <w:rPr>
                <w:rFonts w:hint="eastAsia"/>
              </w:rPr>
              <w:t xml:space="preserve"> we use the same </w:t>
            </w:r>
            <w:r>
              <w:rPr>
                <w:rFonts w:eastAsia="宋体" w:hint="eastAsia"/>
                <w:lang w:val="en-US" w:eastAsia="zh-CN"/>
              </w:rPr>
              <w:t>terminology, i.e., delta1~3, for both DL and UL. While</w:t>
            </w:r>
            <w:r>
              <w:rPr>
                <w:rFonts w:hint="eastAsia"/>
              </w:rPr>
              <w:t xml:space="preserve">, it should be clarified that the detailed values for these </w:t>
            </w:r>
            <w:r>
              <w:rPr>
                <w:rFonts w:eastAsia="宋体" w:hint="eastAsia"/>
                <w:lang w:val="en-US" w:eastAsia="zh-CN"/>
              </w:rPr>
              <w:t xml:space="preserve">correction factors </w:t>
            </w:r>
            <w:r>
              <w:rPr>
                <w:rFonts w:hint="eastAsia"/>
              </w:rPr>
              <w:t>could be different between DL and UL</w:t>
            </w:r>
            <w:r>
              <w:rPr>
                <w:rFonts w:eastAsia="宋体" w:hint="eastAsia"/>
                <w:lang w:val="en-US" w:eastAsia="zh-CN"/>
              </w:rPr>
              <w:t xml:space="preserve"> depending on the scenarios. </w:t>
            </w:r>
          </w:p>
          <w:p w14:paraId="3A02509F" w14:textId="77777777" w:rsidR="00C35115" w:rsidRDefault="00BB7EF1">
            <w:pPr>
              <w:spacing w:after="0" w:afterAutospacing="0" w:line="260" w:lineRule="auto"/>
              <w:rPr>
                <w:rFonts w:eastAsia="宋体"/>
                <w:b/>
                <w:bCs/>
                <w:i/>
                <w:iCs/>
                <w:lang w:val="en-US" w:eastAsia="zh-CN"/>
              </w:rPr>
            </w:pPr>
            <w:proofErr w:type="spellStart"/>
            <w:r>
              <w:rPr>
                <w:rFonts w:eastAsia="宋体"/>
                <w:b/>
                <w:bCs/>
                <w:i/>
                <w:iCs/>
                <w:lang w:val="en-US" w:eastAsia="zh-CN"/>
              </w:rPr>
              <w:t>gNB</w:t>
            </w:r>
            <w:proofErr w:type="spellEnd"/>
            <w:r>
              <w:rPr>
                <w:rFonts w:eastAsia="宋体"/>
                <w:b/>
                <w:bCs/>
                <w:i/>
                <w:iCs/>
                <w:lang w:val="en-US" w:eastAsia="zh-CN"/>
              </w:rPr>
              <w:t xml:space="preserve"> antenna gain:</w:t>
            </w:r>
          </w:p>
          <w:p w14:paraId="05DBB0B8"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 2 = 10 * log 10( N/k ) - Δ1.</w:t>
            </w:r>
          </w:p>
          <w:p w14:paraId="581724DC"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14:paraId="0AEDF799" w14:textId="77777777" w:rsidR="00C35115" w:rsidRDefault="00BB7EF1">
            <w:pPr>
              <w:spacing w:after="0" w:afterAutospacing="0" w:line="260" w:lineRule="auto"/>
              <w:rPr>
                <w:rFonts w:eastAsia="宋体"/>
                <w:b/>
                <w:bCs/>
                <w:i/>
                <w:iCs/>
                <w:lang w:val="en-US" w:eastAsia="zh-CN"/>
              </w:rPr>
            </w:pPr>
            <w:r>
              <w:rPr>
                <w:rFonts w:eastAsia="宋体"/>
                <w:b/>
                <w:bCs/>
                <w:i/>
                <w:iCs/>
                <w:lang w:val="en-US" w:eastAsia="zh-CN"/>
              </w:rPr>
              <w:t>UE antenna gain:</w:t>
            </w:r>
          </w:p>
          <w:p w14:paraId="66405CBB"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14:paraId="4E325BF5" w14:textId="77777777" w:rsidR="00C35115" w:rsidRDefault="00C35115">
            <w:pPr>
              <w:spacing w:after="0" w:afterAutospacing="0" w:line="260" w:lineRule="auto"/>
              <w:rPr>
                <w:rFonts w:eastAsia="宋体"/>
                <w:i/>
                <w:iCs/>
                <w:lang w:val="en-US" w:eastAsia="zh-CN"/>
              </w:rPr>
            </w:pPr>
          </w:p>
          <w:p w14:paraId="7CFEA0AA" w14:textId="77777777" w:rsidR="00C35115" w:rsidRDefault="00BB7EF1">
            <w:pPr>
              <w:numPr>
                <w:ilvl w:val="0"/>
                <w:numId w:val="18"/>
              </w:numPr>
              <w:rPr>
                <w:rFonts w:eastAsia="宋体"/>
                <w:lang w:eastAsia="zh-CN"/>
              </w:rPr>
            </w:pPr>
            <w:r>
              <w:rPr>
                <w:rFonts w:hint="eastAsia"/>
              </w:rPr>
              <w:t xml:space="preserve">For FR2, a unified beamforming gain across </w:t>
            </w:r>
            <w:proofErr w:type="spellStart"/>
            <w:r>
              <w:rPr>
                <w:rFonts w:hint="eastAsia"/>
              </w:rPr>
              <w:t>transmi</w:t>
            </w:r>
            <w:proofErr w:type="spellEnd"/>
            <w:r>
              <w:rPr>
                <w:rFonts w:eastAsia="宋体" w:hint="eastAsia"/>
                <w:lang w:val="en-US" w:eastAsia="zh-CN"/>
              </w:rPr>
              <w:t>t</w:t>
            </w:r>
            <w:proofErr w:type="spellStart"/>
            <w:r>
              <w:rPr>
                <w:rFonts w:hint="eastAsia"/>
              </w:rPr>
              <w:t>ter</w:t>
            </w:r>
            <w:proofErr w:type="spellEnd"/>
            <w:r>
              <w:rPr>
                <w:rFonts w:hint="eastAsia"/>
              </w:rPr>
              <w:t xml:space="preserve"> and receiver may be obtained via SLS. It means the correction of the beamforming gain is a summation of delta2 and delta3. In other words, </w:t>
            </w:r>
            <w:r>
              <w:rPr>
                <w:rFonts w:eastAsia="宋体" w:hint="eastAsia"/>
                <w:lang w:val="en-US" w:eastAsia="zh-CN"/>
              </w:rPr>
              <w:t xml:space="preserve">it should be allowed for </w:t>
            </w:r>
            <w:r>
              <w:rPr>
                <w:rFonts w:hint="eastAsia"/>
              </w:rPr>
              <w:t xml:space="preserve">companies </w:t>
            </w:r>
            <w:r>
              <w:rPr>
                <w:rFonts w:eastAsia="宋体" w:hint="eastAsia"/>
                <w:lang w:val="en-US" w:eastAsia="zh-CN"/>
              </w:rPr>
              <w:t xml:space="preserve">to </w:t>
            </w:r>
            <w:r>
              <w:rPr>
                <w:rFonts w:hint="eastAsia"/>
              </w:rPr>
              <w:t>report the overall correction into one of the delta, e.g., delat2 while making the other delta, e.g., delta3, as zero.</w:t>
            </w:r>
            <w:r>
              <w:rPr>
                <w:rFonts w:eastAsia="宋体" w:hint="eastAsia"/>
                <w:lang w:val="en-US" w:eastAsia="zh-CN"/>
              </w:rPr>
              <w:t xml:space="preserve"> Similarly, for some of scenarios in FR1, companies could report a joint antenna gain correction into one of </w:t>
            </w:r>
            <w:r>
              <w:rPr>
                <w:rFonts w:eastAsia="宋体"/>
                <w:lang w:val="en-US" w:eastAsia="zh-CN"/>
              </w:rPr>
              <w:t>Δ1</w:t>
            </w:r>
            <w:r>
              <w:rPr>
                <w:rFonts w:eastAsia="宋体" w:hint="eastAsia"/>
                <w:lang w:val="en-US" w:eastAsia="zh-CN"/>
              </w:rPr>
              <w:t xml:space="preserve"> and </w:t>
            </w:r>
            <w:r>
              <w:rPr>
                <w:rFonts w:eastAsia="宋体"/>
                <w:lang w:val="en-US" w:eastAsia="zh-CN"/>
              </w:rPr>
              <w:t>Δ</w:t>
            </w:r>
            <w:r>
              <w:rPr>
                <w:rFonts w:eastAsia="宋体"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宋体" w:hint="eastAsia"/>
                <w:lang w:val="en-US" w:eastAsia="zh-CN"/>
              </w:rPr>
              <w:t>1</w:t>
            </w:r>
            <w:r>
              <w:rPr>
                <w:rFonts w:hint="eastAsia"/>
              </w:rPr>
              <w:t xml:space="preserve"> and delta</w:t>
            </w:r>
            <w:r>
              <w:rPr>
                <w:rFonts w:eastAsia="宋体"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宋体"/>
                <w:lang w:val="en-US" w:eastAsia="zh-CN"/>
              </w:rPr>
            </w:pPr>
            <w:r>
              <w:rPr>
                <w:rFonts w:eastAsia="宋体"/>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 xml:space="preserve">Okay to have a separate sheet for system </w:t>
            </w:r>
            <w:proofErr w:type="spellStart"/>
            <w:r>
              <w:t>config</w:t>
            </w:r>
            <w:proofErr w:type="spellEnd"/>
            <w:r>
              <w:t>/parameters. No need to mix it up with link budget template --- will be good to have this concise.</w:t>
            </w:r>
          </w:p>
          <w:p w14:paraId="19BCB7B5" w14:textId="77777777" w:rsidR="00C35115" w:rsidRDefault="00C35115">
            <w:pPr>
              <w:pStyle w:val="ListBullet"/>
              <w:numPr>
                <w:ilvl w:val="0"/>
                <w:numId w:val="0"/>
              </w:numPr>
              <w:rPr>
                <w:rFonts w:eastAsia="宋体"/>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ListBullet"/>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ListBullet"/>
              <w:numPr>
                <w:ilvl w:val="0"/>
                <w:numId w:val="0"/>
              </w:numPr>
              <w:rPr>
                <w:rFonts w:eastAsia="Malgun Gothic"/>
                <w:lang w:eastAsia="ko-KR"/>
              </w:rPr>
            </w:pPr>
          </w:p>
          <w:p w14:paraId="19070924" w14:textId="77777777" w:rsidR="00C35115" w:rsidRDefault="00BB7EF1">
            <w:pPr>
              <w:pStyle w:val="ListBullet"/>
              <w:numPr>
                <w:ilvl w:val="0"/>
                <w:numId w:val="0"/>
              </w:numPr>
              <w:rPr>
                <w:rFonts w:eastAsia="宋体"/>
                <w:lang w:eastAsia="zh-CN"/>
              </w:rPr>
            </w:pPr>
            <w:r>
              <w:t>For (16a) (16b) (29a)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3DF66546" w14:textId="77777777" w:rsidR="00C35115" w:rsidRDefault="00C35115">
            <w:pPr>
              <w:pStyle w:val="ListBullet"/>
              <w:numPr>
                <w:ilvl w:val="0"/>
                <w:numId w:val="0"/>
              </w:numPr>
              <w:rPr>
                <w:rFonts w:eastAsia="Malgun Gothic"/>
                <w:lang w:eastAsia="ko-KR"/>
              </w:rPr>
            </w:pPr>
          </w:p>
          <w:p w14:paraId="3097F4F0" w14:textId="77777777" w:rsidR="00C35115" w:rsidRDefault="00BB7EF1">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ListBullet"/>
              <w:numPr>
                <w:ilvl w:val="0"/>
                <w:numId w:val="0"/>
              </w:numPr>
              <w:rPr>
                <w:rFonts w:eastAsia="Malgun Gothic"/>
                <w:lang w:eastAsia="ko-KR"/>
              </w:rPr>
            </w:pPr>
          </w:p>
          <w:p w14:paraId="1CD24443" w14:textId="77777777" w:rsidR="00C35115" w:rsidRDefault="00BB7EF1">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ListBullet"/>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Heading3"/>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ListParagraph"/>
        <w:numPr>
          <w:ilvl w:val="0"/>
          <w:numId w:val="12"/>
        </w:numPr>
        <w:rPr>
          <w:b/>
          <w:u w:val="single"/>
        </w:rPr>
      </w:pPr>
      <w:r>
        <w:rPr>
          <w:b/>
          <w:u w:val="single"/>
        </w:rPr>
        <w:t>(1-1) Introduction of (11bis) for MCL definition</w:t>
      </w:r>
    </w:p>
    <w:p w14:paraId="6C20A8A3" w14:textId="77777777" w:rsidR="00C35115" w:rsidRDefault="00BB7EF1">
      <w:pPr>
        <w:pStyle w:val="ListParagraph"/>
        <w:numPr>
          <w:ilvl w:val="1"/>
          <w:numId w:val="12"/>
        </w:numPr>
      </w:pPr>
      <w:r>
        <w:t>OK to include: Huawei/HiSilicon, Ericsson, Sharp</w:t>
      </w:r>
      <w:ins w:id="12" w:author="ZTE" w:date="2020-09-24T14:14:00Z">
        <w:r>
          <w:rPr>
            <w:rFonts w:eastAsia="宋体" w:hint="eastAsia"/>
            <w:lang w:val="en-US" w:eastAsia="zh-CN"/>
          </w:rPr>
          <w:t>, ZTE</w:t>
        </w:r>
      </w:ins>
    </w:p>
    <w:p w14:paraId="3BF278F0" w14:textId="77777777" w:rsidR="00C35115" w:rsidRDefault="00BB7EF1">
      <w:pPr>
        <w:pStyle w:val="ListParagraph"/>
        <w:numPr>
          <w:ilvl w:val="1"/>
          <w:numId w:val="12"/>
        </w:numPr>
      </w:pPr>
      <w:r>
        <w:t>Should not be included: Intel, Qualcomm</w:t>
      </w:r>
    </w:p>
    <w:p w14:paraId="6016759D" w14:textId="77777777" w:rsidR="00C35115" w:rsidRDefault="00BB7EF1">
      <w:pPr>
        <w:pStyle w:val="ListParagraph"/>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ListParagraph"/>
        <w:numPr>
          <w:ilvl w:val="0"/>
          <w:numId w:val="12"/>
        </w:numPr>
        <w:rPr>
          <w:b/>
          <w:u w:val="single"/>
        </w:rPr>
      </w:pPr>
      <w:r>
        <w:rPr>
          <w:b/>
          <w:u w:val="single"/>
        </w:rPr>
        <w:t>(1-2) Inclusion of Rx loss (12) in MIL (23a)(23b)</w:t>
      </w:r>
    </w:p>
    <w:p w14:paraId="478462CD" w14:textId="77777777" w:rsidR="00C35115" w:rsidRDefault="00BB7EF1">
      <w:pPr>
        <w:pStyle w:val="ListParagraph"/>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(2-1) </w:t>
      </w:r>
      <w:proofErr w:type="spellStart"/>
      <w:r>
        <w:rPr>
          <w:b/>
          <w:u w:val="single"/>
        </w:rPr>
        <w:t>Clean up</w:t>
      </w:r>
      <w:proofErr w:type="spellEnd"/>
      <w:r>
        <w:rPr>
          <w:b/>
          <w:u w:val="single"/>
        </w:rPr>
        <w:t xml:space="preserve"> for the rows used for UL - Huawei</w:t>
      </w:r>
    </w:p>
    <w:p w14:paraId="1E2967BC" w14:textId="77777777" w:rsidR="00C35115" w:rsidRDefault="00BB7EF1">
      <w:pPr>
        <w:pStyle w:val="ListBullet"/>
        <w:numPr>
          <w:ilvl w:val="1"/>
          <w:numId w:val="20"/>
        </w:numPr>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70D57B3C" w14:textId="77777777" w:rsidR="00C35115" w:rsidRDefault="00BB7EF1">
      <w:pPr>
        <w:pStyle w:val="ListParagraph"/>
        <w:widowControl w:val="0"/>
        <w:numPr>
          <w:ilvl w:val="1"/>
          <w:numId w:val="20"/>
        </w:numPr>
        <w:snapToGrid/>
        <w:spacing w:after="0" w:afterAutospacing="0" w:line="240" w:lineRule="auto"/>
      </w:pPr>
      <w:r>
        <w:t>By introducing tabs for spreadsheet</w:t>
      </w:r>
    </w:p>
    <w:p w14:paraId="48E5A13C" w14:textId="77777777" w:rsidR="00C35115" w:rsidRDefault="00BB7EF1">
      <w:pPr>
        <w:pStyle w:val="ListParagraph"/>
        <w:widowControl w:val="0"/>
        <w:numPr>
          <w:ilvl w:val="1"/>
          <w:numId w:val="20"/>
        </w:numPr>
        <w:snapToGrid/>
        <w:spacing w:after="0" w:afterAutospacing="0" w:line="240" w:lineRule="auto"/>
      </w:pPr>
      <w:r>
        <w:t>By adding rows</w:t>
      </w:r>
    </w:p>
    <w:p w14:paraId="2C675F21" w14:textId="77777777" w:rsidR="00C35115" w:rsidRDefault="00BB7EF1">
      <w:pPr>
        <w:pStyle w:val="ListParagraph"/>
        <w:widowControl w:val="0"/>
        <w:numPr>
          <w:ilvl w:val="2"/>
          <w:numId w:val="20"/>
        </w:numPr>
        <w:tabs>
          <w:tab w:val="left" w:pos="709"/>
        </w:tabs>
        <w:snapToGrid/>
        <w:spacing w:after="0" w:afterAutospacing="0" w:line="240" w:lineRule="auto"/>
      </w:pPr>
      <w:r>
        <w:t>BS/UE height (</w:t>
      </w:r>
      <w:proofErr w:type="spellStart"/>
      <w:r>
        <w:t>Er</w:t>
      </w:r>
      <w:proofErr w:type="spellEnd"/>
      <w:r>
        <w:t>, CTC)</w:t>
      </w:r>
    </w:p>
    <w:p w14:paraId="14B930C9" w14:textId="77777777" w:rsidR="00C35115" w:rsidRDefault="00BB7EF1">
      <w:pPr>
        <w:pStyle w:val="ListParagraph"/>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ListParagraph"/>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2266172C" w14:textId="77777777" w:rsidR="00C35115" w:rsidRDefault="00BB7EF1">
      <w:pPr>
        <w:pStyle w:val="ListParagraph"/>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4193C46F" w14:textId="77777777" w:rsidR="00C35115" w:rsidRDefault="00BB7EF1">
      <w:pPr>
        <w:pStyle w:val="ListParagraph"/>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ListParagraph"/>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ListParagraph"/>
        <w:widowControl w:val="0"/>
        <w:numPr>
          <w:ilvl w:val="2"/>
          <w:numId w:val="20"/>
        </w:numPr>
        <w:tabs>
          <w:tab w:val="left" w:pos="709"/>
        </w:tabs>
        <w:snapToGrid/>
        <w:spacing w:after="0" w:afterAutospacing="0" w:line="240" w:lineRule="auto"/>
      </w:pPr>
      <w:proofErr w:type="spellStart"/>
      <w:r>
        <w:t>Etc</w:t>
      </w:r>
      <w:proofErr w:type="spellEnd"/>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ListParagraph"/>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ListParagraph"/>
        <w:widowControl w:val="0"/>
        <w:numPr>
          <w:ilvl w:val="1"/>
          <w:numId w:val="20"/>
        </w:numPr>
        <w:snapToGrid/>
        <w:spacing w:after="0" w:afterAutospacing="0" w:line="240" w:lineRule="auto"/>
      </w:pPr>
      <w:r>
        <w:t xml:space="preserve">(3bis-a/b), (9a/b), (15a/b) </w:t>
      </w:r>
      <w:proofErr w:type="spellStart"/>
      <w:r>
        <w:t>etc</w:t>
      </w:r>
      <w:proofErr w:type="spellEnd"/>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ListParagraph"/>
        <w:widowControl w:val="0"/>
        <w:numPr>
          <w:ilvl w:val="0"/>
          <w:numId w:val="20"/>
        </w:numPr>
        <w:snapToGrid/>
        <w:spacing w:after="0" w:afterAutospacing="0" w:line="240" w:lineRule="auto"/>
      </w:pPr>
    </w:p>
    <w:p w14:paraId="0839B5E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ListParagraph"/>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ListParagraph"/>
        <w:widowControl w:val="0"/>
        <w:numPr>
          <w:ilvl w:val="1"/>
          <w:numId w:val="20"/>
        </w:numPr>
        <w:snapToGrid/>
        <w:spacing w:after="0" w:afterAutospacing="0" w:line="240" w:lineRule="auto"/>
      </w:pPr>
      <w:r>
        <w:t>Keep the same terminology (</w:t>
      </w:r>
      <w:proofErr w:type="spellStart"/>
      <w:r>
        <w:t>TxRU</w:t>
      </w:r>
      <w:proofErr w:type="spellEnd"/>
      <w:r>
        <w:t>)</w:t>
      </w:r>
    </w:p>
    <w:p w14:paraId="6C9737D6" w14:textId="77777777" w:rsidR="00C35115" w:rsidRDefault="00BB7EF1">
      <w:pPr>
        <w:pStyle w:val="ListParagraph"/>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ListBullet"/>
        <w:numPr>
          <w:ilvl w:val="3"/>
          <w:numId w:val="20"/>
        </w:numPr>
        <w:rPr>
          <w:rFonts w:eastAsia="宋体"/>
          <w:lang w:eastAsia="zh-CN"/>
        </w:rPr>
      </w:pPr>
      <w:r>
        <w:rPr>
          <w:rFonts w:eastAsia="宋体"/>
          <w:lang w:eastAsia="zh-CN"/>
        </w:rPr>
        <w:t>transmit antenna elements in (1)</w:t>
      </w:r>
    </w:p>
    <w:p w14:paraId="1574EAD3" w14:textId="77777777" w:rsidR="00C35115" w:rsidRDefault="00BB7EF1">
      <w:pPr>
        <w:pStyle w:val="ListBullet"/>
        <w:numPr>
          <w:ilvl w:val="3"/>
          <w:numId w:val="20"/>
        </w:numPr>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41616D15" w14:textId="77777777" w:rsidR="00C35115" w:rsidRDefault="00BB7EF1">
      <w:pPr>
        <w:pStyle w:val="ListBullet"/>
        <w:numPr>
          <w:ilvl w:val="3"/>
          <w:numId w:val="20"/>
        </w:numPr>
        <w:rPr>
          <w:rFonts w:eastAsia="宋体"/>
          <w:lang w:eastAsia="zh-CN"/>
        </w:rPr>
      </w:pPr>
      <w:r>
        <w:rPr>
          <w:rFonts w:eastAsia="宋体"/>
          <w:lang w:eastAsia="zh-CN"/>
        </w:rPr>
        <w:t>transmit chains in (2a)</w:t>
      </w:r>
    </w:p>
    <w:p w14:paraId="51A28AF6" w14:textId="77777777" w:rsidR="00C35115" w:rsidRDefault="00BB7EF1">
      <w:pPr>
        <w:pStyle w:val="ListBullet"/>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63B9E498" w14:textId="77777777" w:rsidR="00C35115" w:rsidRDefault="00BB7EF1">
      <w:pPr>
        <w:pStyle w:val="ListBullet"/>
        <w:numPr>
          <w:ilvl w:val="3"/>
          <w:numId w:val="20"/>
        </w:numPr>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6D838444" w14:textId="77777777" w:rsidR="00C35115" w:rsidRDefault="00BB7EF1">
      <w:pPr>
        <w:pStyle w:val="ListBullet"/>
        <w:numPr>
          <w:ilvl w:val="3"/>
          <w:numId w:val="20"/>
        </w:numPr>
        <w:rPr>
          <w:rFonts w:eastAsia="宋体"/>
          <w:lang w:eastAsia="zh-CN"/>
        </w:rPr>
      </w:pPr>
      <w:r>
        <w:rPr>
          <w:rFonts w:eastAsia="宋体"/>
          <w:lang w:eastAsia="zh-CN"/>
        </w:rPr>
        <w:t>receive chains in (10b)</w:t>
      </w:r>
    </w:p>
    <w:p w14:paraId="697617DE" w14:textId="77777777" w:rsidR="00C35115" w:rsidRDefault="00BB7EF1">
      <w:pPr>
        <w:pStyle w:val="ListParagraph"/>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ListParagraph"/>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w:t>
      </w:r>
      <w:proofErr w:type="spellStart"/>
      <w:r>
        <w:t>Tx</w:t>
      </w:r>
      <w:proofErr w:type="spellEnd"/>
      <w:r>
        <w:t xml:space="preserve"> side or #of </w:t>
      </w:r>
      <w:proofErr w:type="spellStart"/>
      <w:r>
        <w:t>Tx</w:t>
      </w:r>
      <w:proofErr w:type="spellEnd"/>
      <w:r>
        <w:t xml:space="preserve">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ListBullet"/>
        <w:numPr>
          <w:ilvl w:val="3"/>
          <w:numId w:val="20"/>
        </w:numPr>
        <w:rPr>
          <w:rFonts w:eastAsia="宋体"/>
          <w:lang w:eastAsia="zh-CN"/>
        </w:rPr>
      </w:pPr>
      <w:r>
        <w:rPr>
          <w:rFonts w:eastAsia="宋体"/>
          <w:lang w:eastAsia="zh-CN"/>
        </w:rPr>
        <w:t>transmit antenna elements in (1)</w:t>
      </w:r>
    </w:p>
    <w:p w14:paraId="11A8BD4F" w14:textId="77777777" w:rsidR="00C35115" w:rsidRDefault="00BB7EF1">
      <w:pPr>
        <w:pStyle w:val="ListBullet"/>
        <w:numPr>
          <w:ilvl w:val="3"/>
          <w:numId w:val="20"/>
        </w:numPr>
        <w:rPr>
          <w:rFonts w:eastAsia="宋体"/>
          <w:lang w:eastAsia="zh-CN"/>
        </w:rPr>
      </w:pPr>
      <w:r>
        <w:rPr>
          <w:rFonts w:eastAsia="宋体"/>
          <w:lang w:eastAsia="zh-CN"/>
        </w:rPr>
        <w:t xml:space="preserve">transmit </w:t>
      </w:r>
      <w:proofErr w:type="spellStart"/>
      <w:r>
        <w:rPr>
          <w:rFonts w:eastAsia="宋体"/>
          <w:lang w:eastAsia="zh-CN"/>
        </w:rPr>
        <w:t>TxRUs</w:t>
      </w:r>
      <w:proofErr w:type="spellEnd"/>
      <w:r>
        <w:rPr>
          <w:rFonts w:eastAsia="宋体"/>
          <w:lang w:eastAsia="zh-CN"/>
        </w:rPr>
        <w:t xml:space="preserve"> in (2)</w:t>
      </w:r>
    </w:p>
    <w:p w14:paraId="117334D4" w14:textId="77777777" w:rsidR="00C35115" w:rsidRDefault="00BB7EF1">
      <w:pPr>
        <w:pStyle w:val="ListBullet"/>
        <w:numPr>
          <w:ilvl w:val="3"/>
          <w:numId w:val="20"/>
        </w:numPr>
        <w:rPr>
          <w:rFonts w:eastAsia="宋体"/>
          <w:lang w:eastAsia="zh-CN"/>
        </w:rPr>
      </w:pPr>
      <w:r>
        <w:rPr>
          <w:rFonts w:eastAsia="宋体"/>
          <w:lang w:eastAsia="zh-CN"/>
        </w:rPr>
        <w:t>transmit chains in (2a)</w:t>
      </w:r>
    </w:p>
    <w:p w14:paraId="0BBE542E" w14:textId="77777777" w:rsidR="00C35115" w:rsidRDefault="00BB7EF1">
      <w:pPr>
        <w:pStyle w:val="ListBullet"/>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1FB00DCE" w14:textId="77777777" w:rsidR="00C35115" w:rsidRDefault="00BB7EF1">
      <w:pPr>
        <w:pStyle w:val="ListBullet"/>
        <w:numPr>
          <w:ilvl w:val="3"/>
          <w:numId w:val="20"/>
        </w:numPr>
        <w:rPr>
          <w:rFonts w:eastAsia="宋体"/>
          <w:lang w:eastAsia="zh-CN"/>
        </w:rPr>
      </w:pPr>
      <w:r>
        <w:rPr>
          <w:rFonts w:eastAsia="宋体"/>
          <w:lang w:eastAsia="zh-CN"/>
        </w:rPr>
        <w:t xml:space="preserve">receive </w:t>
      </w:r>
      <w:proofErr w:type="spellStart"/>
      <w:r>
        <w:rPr>
          <w:rFonts w:eastAsia="宋体"/>
          <w:lang w:eastAsia="zh-CN"/>
        </w:rPr>
        <w:t>TxRUs</w:t>
      </w:r>
      <w:proofErr w:type="spellEnd"/>
      <w:r>
        <w:rPr>
          <w:rFonts w:eastAsia="宋体"/>
          <w:lang w:eastAsia="zh-CN"/>
        </w:rPr>
        <w:t xml:space="preserve"> in (10a)</w:t>
      </w:r>
    </w:p>
    <w:p w14:paraId="400E47F1" w14:textId="77777777" w:rsidR="00C35115" w:rsidRDefault="00BB7EF1">
      <w:pPr>
        <w:pStyle w:val="ListBullet"/>
        <w:numPr>
          <w:ilvl w:val="3"/>
          <w:numId w:val="20"/>
        </w:numPr>
        <w:rPr>
          <w:rFonts w:eastAsia="宋体"/>
          <w:lang w:eastAsia="zh-CN"/>
        </w:rPr>
      </w:pPr>
      <w:r>
        <w:rPr>
          <w:rFonts w:eastAsia="宋体"/>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7FD11B0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ListParagraph"/>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ListParagraph"/>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ListParagraph"/>
        <w:widowControl w:val="0"/>
        <w:numPr>
          <w:ilvl w:val="0"/>
          <w:numId w:val="0"/>
        </w:numPr>
        <w:snapToGrid/>
        <w:spacing w:after="0" w:afterAutospacing="0" w:line="240" w:lineRule="auto"/>
        <w:ind w:left="360"/>
      </w:pPr>
    </w:p>
    <w:p w14:paraId="4EDB9F97"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ListParagraph"/>
        <w:numPr>
          <w:ilvl w:val="0"/>
          <w:numId w:val="0"/>
        </w:numPr>
        <w:ind w:left="360"/>
        <w:rPr>
          <w:highlight w:val="cyan"/>
        </w:rPr>
      </w:pPr>
    </w:p>
    <w:p w14:paraId="72979623"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ListParagraph"/>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ListParagraph"/>
        <w:widowControl w:val="0"/>
        <w:numPr>
          <w:ilvl w:val="0"/>
          <w:numId w:val="20"/>
        </w:numPr>
        <w:snapToGrid/>
        <w:spacing w:after="0" w:afterAutospacing="0" w:line="240" w:lineRule="auto"/>
        <w:rPr>
          <w:b/>
          <w:u w:val="single"/>
        </w:rPr>
      </w:pPr>
    </w:p>
    <w:p w14:paraId="02B66648"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ListParagraph"/>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ListParagraph"/>
        <w:widowControl w:val="0"/>
        <w:numPr>
          <w:ilvl w:val="0"/>
          <w:numId w:val="0"/>
        </w:numPr>
        <w:snapToGrid/>
        <w:spacing w:after="0" w:afterAutospacing="0" w:line="240" w:lineRule="auto"/>
        <w:ind w:left="960"/>
      </w:pPr>
    </w:p>
    <w:p w14:paraId="6AB8B1DB"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ListParagraph"/>
        <w:numPr>
          <w:ilvl w:val="0"/>
          <w:numId w:val="12"/>
        </w:numPr>
        <w:rPr>
          <w:b/>
          <w:u w:val="single"/>
        </w:rPr>
      </w:pPr>
      <w:r>
        <w:rPr>
          <w:b/>
          <w:u w:val="single"/>
        </w:rPr>
        <w:t>(4-1) Resolution of parameters/values</w:t>
      </w:r>
    </w:p>
    <w:p w14:paraId="3373C650" w14:textId="77777777" w:rsidR="00C35115" w:rsidRDefault="00BB7EF1">
      <w:pPr>
        <w:pStyle w:val="ListParagraph"/>
        <w:numPr>
          <w:ilvl w:val="1"/>
          <w:numId w:val="12"/>
        </w:numPr>
        <w:rPr>
          <w:b/>
          <w:u w:val="single"/>
        </w:rPr>
      </w:pPr>
      <w:r>
        <w:t>Ericsson pointed out that more discussion is necessary for simulation values.</w:t>
      </w:r>
    </w:p>
    <w:p w14:paraId="7B8BBF5B" w14:textId="77777777" w:rsidR="00C35115" w:rsidRDefault="00BB7EF1">
      <w:pPr>
        <w:pStyle w:val="ListParagraph"/>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F55CDE">
      <w:pPr>
        <w:rPr>
          <w:highlight w:val="cyan"/>
        </w:rPr>
      </w:pPr>
      <w:hyperlink r:id="rId16" w:history="1">
        <w:r w:rsidR="00BB7EF1">
          <w:rPr>
            <w:rStyle w:val="Hyperlink"/>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eastAsia="宋体" w:hint="eastAsia"/>
                <w:lang w:val="en-US" w:eastAsia="zh-CN"/>
              </w:rPr>
              <w:t xml:space="preserve">. </w:t>
            </w:r>
          </w:p>
          <w:p w14:paraId="2FB75BBB" w14:textId="77777777" w:rsidR="00C35115" w:rsidRDefault="00BB7EF1">
            <w:pPr>
              <w:spacing w:afterLines="50" w:after="180" w:afterAutospacing="0" w:line="260" w:lineRule="auto"/>
              <w:rPr>
                <w:rFonts w:eastAsia="宋体"/>
                <w:lang w:val="en-US" w:eastAsia="zh-CN"/>
              </w:rPr>
            </w:pPr>
            <w:r>
              <w:rPr>
                <w:rFonts w:eastAsia="宋体"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宋体"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宋体" w:hint="eastAsia"/>
                <w:lang w:val="en-US" w:eastAsia="zh-CN"/>
              </w:rPr>
              <w:t>eMBB</w:t>
            </w:r>
            <w:proofErr w:type="spellEnd"/>
            <w:r>
              <w:rPr>
                <w:rFonts w:eastAsia="宋体" w:hint="eastAsia"/>
                <w:lang w:val="en-US" w:eastAsia="zh-CN"/>
              </w:rPr>
              <w:t xml:space="preserve">.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等线"/>
                <w:i/>
                <w:iCs/>
                <w:kern w:val="2"/>
                <w:lang w:eastAsia="zh-CN"/>
              </w:rPr>
              <w:t>euse</w:t>
            </w:r>
            <w:proofErr w:type="spellEnd"/>
            <w:r>
              <w:rPr>
                <w:rFonts w:eastAsia="等线"/>
                <w:i/>
                <w:iCs/>
                <w:kern w:val="2"/>
                <w:lang w:eastAsia="zh-CN"/>
              </w:rPr>
              <w:t xml:space="preserve"> </w:t>
            </w:r>
            <w:r>
              <w:rPr>
                <w:rFonts w:eastAsia="等线" w:hint="eastAsia"/>
                <w:i/>
                <w:iCs/>
                <w:kern w:val="2"/>
                <w:lang w:val="en-US" w:eastAsia="zh-CN"/>
              </w:rPr>
              <w:t>the</w:t>
            </w:r>
            <w:r>
              <w:rPr>
                <w:rFonts w:eastAsia="等线"/>
                <w:i/>
                <w:iCs/>
                <w:kern w:val="2"/>
                <w:lang w:eastAsia="zh-CN"/>
              </w:rPr>
              <w:t xml:space="preserve"> simulation assumptions </w:t>
            </w:r>
            <w:r>
              <w:rPr>
                <w:rFonts w:eastAsia="等线" w:hint="eastAsia"/>
                <w:i/>
                <w:iCs/>
                <w:kern w:val="2"/>
                <w:lang w:val="en-US" w:eastAsia="zh-CN"/>
              </w:rPr>
              <w:t xml:space="preserve">of normal </w:t>
            </w:r>
            <w:r>
              <w:rPr>
                <w:rFonts w:eastAsia="等线"/>
                <w:i/>
                <w:iCs/>
                <w:kern w:val="2"/>
                <w:lang w:eastAsia="zh-CN"/>
              </w:rPr>
              <w:t>PU</w:t>
            </w:r>
            <w:r>
              <w:rPr>
                <w:rFonts w:eastAsia="等线" w:hint="eastAsia"/>
                <w:i/>
                <w:iCs/>
                <w:kern w:val="2"/>
                <w:lang w:val="en-US" w:eastAsia="zh-CN"/>
              </w:rPr>
              <w:t>C</w:t>
            </w:r>
            <w:r>
              <w:rPr>
                <w:rFonts w:eastAsia="等线"/>
                <w:i/>
                <w:iCs/>
                <w:kern w:val="2"/>
                <w:lang w:eastAsia="zh-CN"/>
              </w:rPr>
              <w:t>CH</w:t>
            </w:r>
            <w:r>
              <w:rPr>
                <w:rFonts w:eastAsia="等线" w:hint="eastAsia"/>
                <w:i/>
                <w:iCs/>
                <w:kern w:val="2"/>
                <w:lang w:val="en-US" w:eastAsia="zh-CN"/>
              </w:rPr>
              <w:t xml:space="preserve"> with assuming no PUCCH repetition.</w:t>
            </w:r>
            <w:r>
              <w:rPr>
                <w:rFonts w:eastAsia="等线"/>
                <w:kern w:val="2"/>
                <w:lang w:val="en-US" w:eastAsia="zh-CN"/>
              </w:rPr>
              <w:t>’</w:t>
            </w:r>
            <w:r>
              <w:rPr>
                <w:rFonts w:eastAsia="等线" w:hint="eastAsia"/>
                <w:kern w:val="2"/>
                <w:lang w:val="en-US" w:eastAsia="zh-CN"/>
              </w:rPr>
              <w:t xml:space="preserve"> </w:t>
            </w:r>
          </w:p>
          <w:p w14:paraId="43FC8E5A" w14:textId="77777777" w:rsidR="00C35115" w:rsidRDefault="00BB7EF1">
            <w:pPr>
              <w:rPr>
                <w:lang w:val="en-US" w:eastAsia="zh-CN"/>
              </w:rPr>
            </w:pPr>
            <w:r>
              <w:rPr>
                <w:rFonts w:eastAsia="等线" w:hint="eastAsia"/>
                <w:kern w:val="2"/>
                <w:lang w:val="en-US" w:eastAsia="zh-CN"/>
              </w:rPr>
              <w:t>We are fine with FL</w:t>
            </w:r>
            <w:r>
              <w:rPr>
                <w:rFonts w:eastAsia="等线"/>
                <w:kern w:val="2"/>
                <w:lang w:val="en-US" w:eastAsia="zh-CN"/>
              </w:rPr>
              <w:t>’</w:t>
            </w:r>
            <w:r>
              <w:rPr>
                <w:rFonts w:eastAsia="等线"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宋体"/>
                <w:lang w:eastAsia="zh-CN"/>
              </w:rPr>
            </w:pPr>
            <w:r>
              <w:rPr>
                <w:rFonts w:eastAsia="宋体"/>
                <w:lang w:eastAsia="zh-CN"/>
              </w:rPr>
              <w:lastRenderedPageBreak/>
              <w:t>Nokia/NSB</w:t>
            </w:r>
          </w:p>
        </w:tc>
        <w:tc>
          <w:tcPr>
            <w:tcW w:w="7786" w:type="dxa"/>
          </w:tcPr>
          <w:p w14:paraId="5DA3CD7A" w14:textId="77777777" w:rsidR="00C35115" w:rsidRDefault="00BB7EF1">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ListParagraph"/>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w:t>
            </w:r>
            <w:proofErr w:type="spellStart"/>
            <w:r>
              <w:t>gNB</w:t>
            </w:r>
            <w:proofErr w:type="spellEnd"/>
            <w:r>
              <w:t xml:space="preserve"> AGC2 must be included for DL only but not for UL?</w:t>
            </w:r>
          </w:p>
          <w:p w14:paraId="4DC4B440" w14:textId="77777777" w:rsidR="00C35115" w:rsidRDefault="00BB7EF1">
            <w:pPr>
              <w:pStyle w:val="ListParagraph"/>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ListParagraph"/>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ListParagraph"/>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ListParagraph"/>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ListParagraph"/>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宋体"/>
                <w:lang w:eastAsia="zh-CN"/>
              </w:rPr>
            </w:pPr>
            <w:r>
              <w:rPr>
                <w:rFonts w:eastAsia="宋体"/>
                <w:lang w:eastAsia="zh-CN"/>
              </w:rPr>
              <w:lastRenderedPageBreak/>
              <w:t>Intel</w:t>
            </w:r>
          </w:p>
        </w:tc>
        <w:tc>
          <w:tcPr>
            <w:tcW w:w="7786" w:type="dxa"/>
          </w:tcPr>
          <w:p w14:paraId="31AC02A8" w14:textId="77777777" w:rsidR="00C35115" w:rsidRDefault="00BB7EF1">
            <w:pPr>
              <w:pStyle w:val="ListBullet"/>
              <w:ind w:left="480" w:hanging="480"/>
              <w:rPr>
                <w:rFonts w:eastAsia="宋体"/>
                <w:lang w:eastAsia="zh-CN"/>
              </w:rPr>
            </w:pPr>
            <w:r>
              <w:rPr>
                <w:rFonts w:eastAsia="宋体"/>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ListBullet"/>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ListBullet"/>
              <w:ind w:left="480" w:hanging="480"/>
              <w:rPr>
                <w:rFonts w:eastAsia="宋体"/>
                <w:lang w:eastAsia="zh-CN"/>
              </w:rPr>
            </w:pPr>
            <w:r>
              <w:rPr>
                <w:rFonts w:eastAsia="宋体"/>
                <w:lang w:eastAsia="zh-CN"/>
              </w:rPr>
              <w:t>For issue 1-2, we are fine to include (12) in MIL calculation.</w:t>
            </w:r>
          </w:p>
          <w:p w14:paraId="2F7A0FE1" w14:textId="77777777" w:rsidR="00C35115" w:rsidRDefault="00BB7EF1">
            <w:pPr>
              <w:pStyle w:val="ListBullet"/>
              <w:ind w:left="480" w:hanging="480"/>
              <w:rPr>
                <w:rFonts w:eastAsia="宋体"/>
                <w:lang w:eastAsia="zh-CN"/>
              </w:rPr>
            </w:pPr>
            <w:r>
              <w:rPr>
                <w:rFonts w:eastAsia="宋体"/>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w:t>
            </w:r>
            <w:proofErr w:type="spellStart"/>
            <w:r>
              <w:rPr>
                <w:rFonts w:eastAsia="宋体"/>
                <w:lang w:eastAsia="zh-CN"/>
              </w:rPr>
              <w:t>RedCap</w:t>
            </w:r>
            <w:proofErr w:type="spellEnd"/>
            <w:r>
              <w:rPr>
                <w:rFonts w:eastAsia="宋体"/>
                <w:lang w:eastAsia="zh-CN"/>
              </w:rPr>
              <w:t xml:space="preserve"> coverage recovery study and it is more appropriate to make it more concise. </w:t>
            </w:r>
          </w:p>
          <w:p w14:paraId="78C004E0" w14:textId="77777777" w:rsidR="00C35115" w:rsidRDefault="00BB7EF1">
            <w:pPr>
              <w:pStyle w:val="ListBullet"/>
              <w:ind w:left="480" w:hanging="480"/>
              <w:rPr>
                <w:rFonts w:eastAsia="宋体"/>
                <w:lang w:eastAsia="zh-CN"/>
              </w:rPr>
            </w:pPr>
            <w:r>
              <w:rPr>
                <w:rFonts w:eastAsia="宋体"/>
                <w:lang w:eastAsia="zh-CN"/>
              </w:rPr>
              <w:t xml:space="preserve">For 2-3, we support to merge control and data into a single row to make it more concise. </w:t>
            </w:r>
          </w:p>
          <w:p w14:paraId="7987F2EB" w14:textId="77777777" w:rsidR="00C35115" w:rsidRDefault="00BB7EF1">
            <w:pPr>
              <w:pStyle w:val="ListBullet"/>
              <w:ind w:left="480" w:hanging="480"/>
              <w:rPr>
                <w:rFonts w:eastAsia="宋体"/>
                <w:lang w:eastAsia="zh-CN"/>
              </w:rPr>
            </w:pPr>
            <w:r>
              <w:rPr>
                <w:rFonts w:eastAsia="宋体"/>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ListBullet"/>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ListBullet"/>
              <w:numPr>
                <w:ilvl w:val="0"/>
                <w:numId w:val="0"/>
              </w:numPr>
              <w:rPr>
                <w:rFonts w:eastAsia="宋体"/>
                <w:lang w:eastAsia="zh-CN"/>
              </w:rPr>
            </w:pPr>
          </w:p>
          <w:p w14:paraId="2A82A8BB" w14:textId="77777777" w:rsidR="00C35115" w:rsidRDefault="00BB7EF1">
            <w:pPr>
              <w:pStyle w:val="ListBullet"/>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14:paraId="718FD7E3" w14:textId="77777777" w:rsidR="00C35115" w:rsidRDefault="00C35115">
            <w:pPr>
              <w:pStyle w:val="ListBullet"/>
              <w:numPr>
                <w:ilvl w:val="0"/>
                <w:numId w:val="0"/>
              </w:numPr>
              <w:rPr>
                <w:rFonts w:eastAsia="宋体"/>
                <w:lang w:eastAsia="zh-CN"/>
              </w:rPr>
            </w:pPr>
          </w:p>
          <w:p w14:paraId="365A0405" w14:textId="77777777" w:rsidR="00C35115" w:rsidRDefault="00BB7EF1">
            <w:pPr>
              <w:pStyle w:val="ListBullet"/>
              <w:numPr>
                <w:ilvl w:val="0"/>
                <w:numId w:val="0"/>
              </w:numPr>
              <w:rPr>
                <w:rFonts w:eastAsia="宋体"/>
                <w:lang w:eastAsia="zh-CN"/>
              </w:rPr>
            </w:pPr>
            <w:r>
              <w:rPr>
                <w:rFonts w:eastAsia="宋体"/>
                <w:lang w:eastAsia="zh-CN"/>
              </w:rPr>
              <w:t xml:space="preserve">We have some further comments: </w:t>
            </w:r>
          </w:p>
          <w:p w14:paraId="365904AA" w14:textId="77777777" w:rsidR="00C35115" w:rsidRDefault="00C35115">
            <w:pPr>
              <w:pStyle w:val="ListBullet"/>
              <w:numPr>
                <w:ilvl w:val="0"/>
                <w:numId w:val="0"/>
              </w:numPr>
              <w:rPr>
                <w:rFonts w:eastAsia="宋体"/>
                <w:lang w:eastAsia="zh-CN"/>
              </w:rPr>
            </w:pPr>
          </w:p>
          <w:p w14:paraId="1014C73A" w14:textId="77777777" w:rsidR="00C35115" w:rsidRDefault="00BB7EF1">
            <w:pPr>
              <w:pStyle w:val="ListBullet"/>
              <w:ind w:left="480" w:hanging="480"/>
              <w:rPr>
                <w:rFonts w:eastAsia="宋体"/>
                <w:lang w:eastAsia="zh-CN"/>
              </w:rPr>
            </w:pPr>
            <w:r>
              <w:rPr>
                <w:rFonts w:eastAsia="宋体"/>
                <w:lang w:eastAsia="zh-CN"/>
              </w:rPr>
              <w:t xml:space="preserve">One additional comment on row "(6) Control channel power boosting gain (dB) or data channel power loss due to control boosting (dB)": for data channel power loss due to control boosting, our understanding is that </w:t>
            </w:r>
            <w:r>
              <w:rPr>
                <w:rFonts w:eastAsia="宋体"/>
                <w:lang w:eastAsia="zh-CN"/>
              </w:rPr>
              <w:lastRenderedPageBreak/>
              <w:t xml:space="preserve">this is for the case when data and control channel are multiplexed in a FDM manner in a same symbol, where </w:t>
            </w:r>
            <w:proofErr w:type="spellStart"/>
            <w:r>
              <w:rPr>
                <w:rFonts w:eastAsia="宋体"/>
                <w:lang w:eastAsia="zh-CN"/>
              </w:rPr>
              <w:t>gNB</w:t>
            </w:r>
            <w:proofErr w:type="spellEnd"/>
            <w:r>
              <w:rPr>
                <w:rFonts w:eastAsia="宋体"/>
                <w:lang w:eastAsia="zh-CN"/>
              </w:rPr>
              <w:t xml:space="preserve">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ListBullet"/>
              <w:ind w:left="480" w:hanging="480"/>
              <w:rPr>
                <w:rFonts w:eastAsia="宋体"/>
                <w:lang w:eastAsia="zh-CN"/>
              </w:rPr>
            </w:pPr>
            <w:r>
              <w:rPr>
                <w:rFonts w:eastAsia="宋体"/>
                <w:lang w:eastAsia="zh-CN"/>
              </w:rPr>
              <w:t xml:space="preserve">One minor comment on (10): it would be good to modify this as “(10) Number of receive antenna </w:t>
            </w:r>
            <w:r>
              <w:rPr>
                <w:rFonts w:eastAsia="宋体"/>
                <w:color w:val="FF0000"/>
                <w:lang w:eastAsia="zh-CN"/>
              </w:rPr>
              <w:t>elements</w:t>
            </w:r>
            <w:r>
              <w:rPr>
                <w:rFonts w:eastAsia="宋体"/>
                <w:lang w:eastAsia="zh-CN"/>
              </w:rPr>
              <w:t>”</w:t>
            </w:r>
          </w:p>
          <w:p w14:paraId="0E48278E" w14:textId="77777777" w:rsidR="00C35115" w:rsidRDefault="00BB7EF1">
            <w:pPr>
              <w:pStyle w:val="ListBullet"/>
              <w:ind w:left="480" w:hanging="480"/>
              <w:rPr>
                <w:rFonts w:eastAsia="宋体"/>
                <w:lang w:eastAsia="zh-CN"/>
              </w:rPr>
            </w:pPr>
            <w:r>
              <w:rPr>
                <w:rFonts w:eastAsia="宋体"/>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ListBullet"/>
              <w:numPr>
                <w:ilvl w:val="0"/>
                <w:numId w:val="0"/>
              </w:numPr>
              <w:rPr>
                <w:rFonts w:eastAsiaTheme="minorEastAsia"/>
              </w:rPr>
            </w:pPr>
            <w:r>
              <w:rPr>
                <w:rFonts w:eastAsiaTheme="minorEastAsia"/>
              </w:rPr>
              <w:t xml:space="preserve">For Issue 4-1, regarding channels for evaluation, as commented by ZTE, we also think that PUCCH for </w:t>
            </w:r>
            <w:proofErr w:type="spellStart"/>
            <w:r>
              <w:rPr>
                <w:rFonts w:eastAsiaTheme="minorEastAsia"/>
              </w:rPr>
              <w:t>msg</w:t>
            </w:r>
            <w:proofErr w:type="spellEnd"/>
            <w:r>
              <w:rPr>
                <w:rFonts w:eastAsiaTheme="minorEastAsia"/>
              </w:rPr>
              <w:t xml:space="preserve"> 4 acknowledgement should be included in this evaluation.</w:t>
            </w:r>
          </w:p>
          <w:p w14:paraId="571C20EA" w14:textId="77777777" w:rsidR="00C35115" w:rsidRDefault="00BB7EF1">
            <w:pPr>
              <w:pStyle w:val="ListBullet"/>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ListParagraph"/>
              <w:numPr>
                <w:ilvl w:val="0"/>
                <w:numId w:val="23"/>
              </w:numPr>
              <w:rPr>
                <w:rFonts w:eastAsiaTheme="minorHAnsi"/>
                <w:sz w:val="22"/>
                <w:lang w:val="en-US" w:eastAsia="en-US"/>
              </w:rPr>
            </w:pPr>
            <w:r>
              <w:t xml:space="preserve">Regarding (2): Transmit chains is the appropriate terminology to use. Transmit </w:t>
            </w:r>
            <w:proofErr w:type="spellStart"/>
            <w:r>
              <w:t>TxRUs</w:t>
            </w:r>
            <w:proofErr w:type="spellEnd"/>
            <w:r>
              <w:t xml:space="preserve">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ListParagraph"/>
              <w:numPr>
                <w:ilvl w:val="0"/>
                <w:numId w:val="23"/>
              </w:numPr>
            </w:pPr>
            <w:r>
              <w:t>Regarding (2a): Can we say “Number of transmit chains modelled in LLS”? This makes it rather clear on why this row is included.</w:t>
            </w:r>
          </w:p>
          <w:p w14:paraId="5ACA4862" w14:textId="77777777" w:rsidR="00C35115" w:rsidRDefault="00BB7EF1">
            <w:pPr>
              <w:pStyle w:val="ListParagraph"/>
              <w:numPr>
                <w:ilvl w:val="0"/>
                <w:numId w:val="23"/>
              </w:numPr>
            </w:pPr>
            <w:r>
              <w:t>Further clarification on 3, 3a-c rows for uplink will be helpful.</w:t>
            </w:r>
          </w:p>
          <w:p w14:paraId="1D47B351" w14:textId="77777777" w:rsidR="00C35115" w:rsidRDefault="00BB7EF1">
            <w:pPr>
              <w:pStyle w:val="ListParagraph"/>
              <w:numPr>
                <w:ilvl w:val="0"/>
                <w:numId w:val="23"/>
              </w:numPr>
            </w:pPr>
            <w:r>
              <w:t>22 &amp; 22bis can remove “for control channel” since we are now not making a distinction between data and control channels.</w:t>
            </w:r>
          </w:p>
          <w:p w14:paraId="62B6EA7D" w14:textId="77777777" w:rsidR="00C35115" w:rsidRDefault="00BB7EF1">
            <w:pPr>
              <w:pStyle w:val="ListParagraph"/>
              <w:numPr>
                <w:ilvl w:val="0"/>
                <w:numId w:val="23"/>
              </w:numPr>
            </w:pPr>
            <w:r>
              <w:t>MCL definition should start with 3bis and not 3bis-a</w:t>
            </w:r>
          </w:p>
          <w:p w14:paraId="1E4EA2DE" w14:textId="77777777" w:rsidR="00C35115" w:rsidRDefault="00BB7EF1">
            <w:pPr>
              <w:pStyle w:val="ListParagraph"/>
              <w:numPr>
                <w:ilvl w:val="0"/>
                <w:numId w:val="23"/>
              </w:numPr>
            </w:pPr>
            <w:r>
              <w:t>List (24) under system parameters</w:t>
            </w:r>
          </w:p>
          <w:p w14:paraId="49CACFE0" w14:textId="77777777" w:rsidR="00C35115" w:rsidRDefault="00BB7EF1">
            <w:pPr>
              <w:pStyle w:val="ListParagraph"/>
              <w:numPr>
                <w:ilvl w:val="0"/>
                <w:numId w:val="23"/>
              </w:numPr>
            </w:pPr>
            <w:r>
              <w:t>Upon closer inspection we support including 11bis in MCL.</w:t>
            </w:r>
          </w:p>
          <w:p w14:paraId="0495AB2E" w14:textId="77777777" w:rsidR="00C35115" w:rsidRDefault="00BB7EF1">
            <w:pPr>
              <w:pStyle w:val="ListParagraph"/>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ListBullet"/>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宋体" w:hint="eastAsia"/>
                <w:lang w:eastAsia="zh-CN"/>
              </w:rPr>
              <w:lastRenderedPageBreak/>
              <w:t>China</w:t>
            </w:r>
            <w:r>
              <w:rPr>
                <w:rFonts w:eastAsia="宋体"/>
                <w:lang w:eastAsia="zh-CN"/>
              </w:rPr>
              <w:t xml:space="preserve"> Telecom</w:t>
            </w:r>
          </w:p>
        </w:tc>
        <w:tc>
          <w:tcPr>
            <w:tcW w:w="7786" w:type="dxa"/>
          </w:tcPr>
          <w:p w14:paraId="4619DC85" w14:textId="77777777" w:rsidR="00C35115" w:rsidRDefault="00BB7EF1">
            <w:pPr>
              <w:pStyle w:val="ListBullet"/>
              <w:numPr>
                <w:ilvl w:val="0"/>
                <w:numId w:val="0"/>
              </w:numPr>
              <w:rPr>
                <w:rFonts w:eastAsia="宋体"/>
                <w:lang w:eastAsia="zh-CN"/>
              </w:rPr>
            </w:pPr>
            <w:r>
              <w:rPr>
                <w:rFonts w:eastAsia="宋体" w:hint="eastAsia"/>
                <w:lang w:eastAsia="zh-CN"/>
              </w:rPr>
              <w:t>R</w:t>
            </w:r>
            <w:r>
              <w:rPr>
                <w:rFonts w:eastAsia="宋体"/>
                <w:lang w:eastAsia="zh-CN"/>
              </w:rPr>
              <w:t>egard</w:t>
            </w:r>
            <w:r>
              <w:rPr>
                <w:rFonts w:eastAsia="宋体" w:hint="eastAsia"/>
                <w:lang w:eastAsia="zh-CN"/>
              </w:rPr>
              <w:t>ing</w:t>
            </w:r>
            <w:r>
              <w:rPr>
                <w:rFonts w:eastAsia="宋体"/>
                <w:lang w:eastAsia="zh-CN"/>
              </w:rPr>
              <w:t xml:space="preserve"> </w:t>
            </w:r>
            <w:r>
              <w:rPr>
                <w:rFonts w:eastAsia="宋体" w:hint="eastAsia"/>
                <w:lang w:eastAsia="zh-CN"/>
              </w:rPr>
              <w:t>Issue</w:t>
            </w:r>
            <w:r>
              <w:rPr>
                <w:rFonts w:eastAsia="宋体"/>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宋体"/>
                <w:lang w:eastAsia="zh-CN"/>
              </w:rPr>
              <w:t xml:space="preserve">TR 38.830. It just needs necessary descriptions for distinguishing cases for link budget template, like scenario. Thus, we suggest to delete row B18-B40 to keep the readability. </w:t>
            </w:r>
          </w:p>
          <w:p w14:paraId="692DA6BE" w14:textId="77777777" w:rsidR="00C35115" w:rsidRDefault="00C35115">
            <w:pPr>
              <w:pStyle w:val="ListBullet"/>
              <w:numPr>
                <w:ilvl w:val="0"/>
                <w:numId w:val="0"/>
              </w:numPr>
              <w:rPr>
                <w:rFonts w:eastAsia="宋体"/>
                <w:lang w:eastAsia="zh-CN"/>
              </w:rPr>
            </w:pPr>
          </w:p>
          <w:p w14:paraId="1762AB5B" w14:textId="77777777" w:rsidR="00C35115" w:rsidRDefault="00BB7EF1">
            <w:pPr>
              <w:pStyle w:val="ListBullet"/>
              <w:numPr>
                <w:ilvl w:val="0"/>
                <w:numId w:val="0"/>
              </w:numPr>
              <w:rPr>
                <w:rFonts w:eastAsia="宋体"/>
                <w:lang w:eastAsia="zh-CN"/>
              </w:rPr>
            </w:pPr>
            <w:r>
              <w:rPr>
                <w:rFonts w:eastAsia="宋体" w:hint="eastAsia"/>
                <w:lang w:eastAsia="zh-CN"/>
              </w:rPr>
              <w:t>T</w:t>
            </w:r>
            <w:r>
              <w:rPr>
                <w:rFonts w:eastAsia="宋体"/>
                <w:lang w:eastAsia="zh-CN"/>
              </w:rPr>
              <w:t>here are some typos for the 2nd updated template.</w:t>
            </w:r>
          </w:p>
          <w:p w14:paraId="3F547DDA" w14:textId="77777777" w:rsidR="00C35115" w:rsidRDefault="00BB7EF1">
            <w:pPr>
              <w:pStyle w:val="ListBullet"/>
              <w:numPr>
                <w:ilvl w:val="0"/>
                <w:numId w:val="24"/>
              </w:numPr>
              <w:rPr>
                <w:rFonts w:eastAsia="宋体"/>
                <w:lang w:eastAsia="zh-CN"/>
              </w:rPr>
            </w:pPr>
            <w:r>
              <w:rPr>
                <w:rFonts w:eastAsia="宋体"/>
                <w:lang w:eastAsia="zh-CN"/>
              </w:rPr>
              <w:t>(1) Number of transmit antenna</w:t>
            </w:r>
            <w:r>
              <w:rPr>
                <w:rFonts w:eastAsia="宋体"/>
                <w:strike/>
                <w:color w:val="FF0000"/>
                <w:lang w:eastAsia="zh-CN"/>
              </w:rPr>
              <w:t>s</w:t>
            </w:r>
            <w:r>
              <w:rPr>
                <w:rFonts w:eastAsia="宋体"/>
                <w:lang w:eastAsia="zh-CN"/>
              </w:rPr>
              <w:t xml:space="preserve"> elements.</w:t>
            </w:r>
          </w:p>
          <w:p w14:paraId="276CEC17" w14:textId="77777777" w:rsidR="00C35115" w:rsidRDefault="00BB7EF1">
            <w:pPr>
              <w:pStyle w:val="ListBullet"/>
              <w:numPr>
                <w:ilvl w:val="0"/>
                <w:numId w:val="24"/>
              </w:numPr>
              <w:rPr>
                <w:rFonts w:eastAsia="宋体"/>
                <w:lang w:eastAsia="zh-CN"/>
              </w:rPr>
            </w:pPr>
            <w:r>
              <w:rPr>
                <w:rFonts w:eastAsia="宋体"/>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ListBullet"/>
              <w:numPr>
                <w:ilvl w:val="0"/>
                <w:numId w:val="0"/>
              </w:numPr>
              <w:rPr>
                <w:rFonts w:eastAsia="宋体"/>
                <w:lang w:eastAsia="zh-CN"/>
              </w:rPr>
            </w:pPr>
            <w:r>
              <w:rPr>
                <w:rFonts w:eastAsia="宋体" w:hint="eastAsia"/>
                <w:lang w:eastAsia="zh-CN"/>
              </w:rPr>
              <w:t>(</w:t>
            </w:r>
            <w:r>
              <w:rPr>
                <w:rFonts w:eastAsia="宋体"/>
                <w:lang w:eastAsia="zh-CN"/>
              </w:rPr>
              <w:t>9</w:t>
            </w:r>
            <w:r>
              <w:rPr>
                <w:rFonts w:eastAsia="宋体" w:hint="eastAsia"/>
                <w:lang w:eastAsia="zh-CN"/>
              </w:rPr>
              <w:t>a</w:t>
            </w:r>
            <w:r>
              <w:rPr>
                <w:rFonts w:eastAsia="宋体"/>
                <w:lang w:eastAsia="zh-CN"/>
              </w:rPr>
              <w:t xml:space="preserve">) Control channel EIRP = (3bis-a) + (4) + (5) </w:t>
            </w:r>
            <w:r>
              <w:rPr>
                <w:rFonts w:eastAsia="宋体"/>
                <w:highlight w:val="yellow"/>
                <w:lang w:eastAsia="zh-CN"/>
              </w:rPr>
              <w:t>+ (6)</w:t>
            </w:r>
            <w:r>
              <w:rPr>
                <w:rFonts w:eastAsia="宋体"/>
                <w:lang w:eastAsia="zh-CN"/>
              </w:rPr>
              <w:t xml:space="preserve"> – (8) </w:t>
            </w:r>
            <w:proofErr w:type="spellStart"/>
            <w:r>
              <w:rPr>
                <w:rFonts w:eastAsia="宋体"/>
                <w:lang w:eastAsia="zh-CN"/>
              </w:rPr>
              <w:t>dBm</w:t>
            </w:r>
            <w:proofErr w:type="spellEnd"/>
          </w:p>
          <w:p w14:paraId="48A855C8" w14:textId="77777777" w:rsidR="00C35115" w:rsidRDefault="00BB7EF1">
            <w:pPr>
              <w:pStyle w:val="ListBullet"/>
              <w:numPr>
                <w:ilvl w:val="0"/>
                <w:numId w:val="0"/>
              </w:numPr>
              <w:rPr>
                <w:rFonts w:eastAsia="宋体"/>
                <w:lang w:eastAsia="zh-CN"/>
              </w:rPr>
            </w:pPr>
            <w:r>
              <w:rPr>
                <w:rFonts w:eastAsia="宋体" w:hint="eastAsia"/>
                <w:lang w:eastAsia="zh-CN"/>
              </w:rPr>
              <w:t>(</w:t>
            </w:r>
            <w:r>
              <w:rPr>
                <w:rFonts w:eastAsia="宋体"/>
                <w:lang w:eastAsia="zh-CN"/>
              </w:rPr>
              <w:t xml:space="preserve">9b) Data channel EIRP = (3bis-b) + (4) + (5) </w:t>
            </w:r>
            <w:r>
              <w:rPr>
                <w:rFonts w:eastAsia="宋体"/>
                <w:highlight w:val="yellow"/>
                <w:lang w:eastAsia="zh-CN"/>
              </w:rPr>
              <w:t>– (7)</w:t>
            </w:r>
            <w:r>
              <w:rPr>
                <w:rFonts w:eastAsia="宋体"/>
                <w:lang w:eastAsia="zh-CN"/>
              </w:rPr>
              <w:t xml:space="preserve"> – (8) </w:t>
            </w:r>
            <w:proofErr w:type="spellStart"/>
            <w:r>
              <w:rPr>
                <w:rFonts w:eastAsia="宋体"/>
                <w:lang w:eastAsia="zh-CN"/>
              </w:rPr>
              <w:t>dBm</w:t>
            </w:r>
            <w:proofErr w:type="spellEnd"/>
          </w:p>
          <w:p w14:paraId="7CEFC480" w14:textId="77777777" w:rsidR="00C35115" w:rsidRDefault="00BB7EF1">
            <w:pPr>
              <w:pStyle w:val="ListBullet"/>
              <w:numPr>
                <w:ilvl w:val="0"/>
                <w:numId w:val="24"/>
              </w:numPr>
              <w:rPr>
                <w:rFonts w:eastAsia="宋体"/>
                <w:lang w:eastAsia="zh-CN"/>
              </w:rPr>
            </w:pPr>
            <w:r>
              <w:rPr>
                <w:rFonts w:eastAsia="宋体"/>
                <w:lang w:eastAsia="zh-CN"/>
              </w:rPr>
              <w:t>(10) Number of receive antenna</w:t>
            </w:r>
            <w:r>
              <w:rPr>
                <w:rFonts w:eastAsia="宋体"/>
                <w:strike/>
                <w:color w:val="FF0000"/>
                <w:lang w:eastAsia="zh-CN"/>
              </w:rPr>
              <w:t>s</w:t>
            </w:r>
            <w:r>
              <w:rPr>
                <w:rFonts w:eastAsia="宋体"/>
                <w:lang w:eastAsia="zh-CN"/>
              </w:rPr>
              <w:t xml:space="preserve"> </w:t>
            </w:r>
            <w:r>
              <w:rPr>
                <w:rFonts w:eastAsia="宋体"/>
                <w:color w:val="FF0000"/>
                <w:lang w:eastAsia="zh-CN"/>
              </w:rPr>
              <w:t>elements</w:t>
            </w:r>
            <w:r>
              <w:rPr>
                <w:rFonts w:eastAsia="宋体"/>
                <w:lang w:eastAsia="zh-CN"/>
              </w:rPr>
              <w:t>.</w:t>
            </w:r>
          </w:p>
          <w:p w14:paraId="15526374" w14:textId="77777777" w:rsidR="00C35115" w:rsidRDefault="00BB7EF1">
            <w:pPr>
              <w:pStyle w:val="ListBullet"/>
              <w:numPr>
                <w:ilvl w:val="0"/>
                <w:numId w:val="24"/>
              </w:numPr>
              <w:rPr>
                <w:rFonts w:eastAsia="宋体"/>
                <w:lang w:eastAsia="zh-CN"/>
              </w:rPr>
            </w:pPr>
            <w:r>
              <w:rPr>
                <w:rFonts w:eastAsia="宋体" w:hint="eastAsia"/>
                <w:lang w:eastAsia="zh-CN"/>
              </w:rPr>
              <w:t>(</w:t>
            </w:r>
            <w:r>
              <w:rPr>
                <w:rFonts w:eastAsia="宋体"/>
                <w:lang w:eastAsia="zh-CN"/>
              </w:rPr>
              <w:t xml:space="preserve">22) Receiver sensitivity </w:t>
            </w:r>
            <w:r>
              <w:rPr>
                <w:rFonts w:eastAsia="宋体"/>
                <w:strike/>
                <w:color w:val="FF0000"/>
                <w:lang w:eastAsia="zh-CN"/>
              </w:rPr>
              <w:t>for control channel</w:t>
            </w:r>
          </w:p>
          <w:p w14:paraId="14BE23D9" w14:textId="77777777" w:rsidR="00C35115" w:rsidRDefault="00BB7EF1">
            <w:pPr>
              <w:pStyle w:val="ListBullet"/>
              <w:numPr>
                <w:ilvl w:val="0"/>
                <w:numId w:val="24"/>
              </w:numPr>
              <w:rPr>
                <w:rFonts w:eastAsia="宋体"/>
                <w:lang w:eastAsia="zh-CN"/>
              </w:rPr>
            </w:pPr>
            <w:r>
              <w:rPr>
                <w:rFonts w:eastAsia="宋体"/>
                <w:lang w:eastAsia="zh-CN"/>
              </w:rPr>
              <w:t xml:space="preserve">(22bis) MCL </w:t>
            </w:r>
            <w:r>
              <w:rPr>
                <w:rFonts w:eastAsia="宋体"/>
                <w:strike/>
                <w:color w:val="FF0000"/>
                <w:lang w:eastAsia="zh-CN"/>
              </w:rPr>
              <w:t>for control channel</w:t>
            </w:r>
            <w:r>
              <w:rPr>
                <w:rFonts w:eastAsia="宋体"/>
                <w:lang w:eastAsia="zh-CN"/>
              </w:rPr>
              <w:t xml:space="preserve"> = (3bis</w:t>
            </w:r>
            <w:r>
              <w:rPr>
                <w:rFonts w:eastAsia="宋体"/>
                <w:strike/>
                <w:color w:val="FF0000"/>
                <w:lang w:eastAsia="zh-CN"/>
              </w:rPr>
              <w:t>-a</w:t>
            </w:r>
            <w:r>
              <w:rPr>
                <w:rFonts w:eastAsia="宋体"/>
                <w:lang w:eastAsia="zh-CN"/>
              </w:rPr>
              <w:t>) + (6) - (22a) + (5) + (11bis) (dB)</w:t>
            </w:r>
          </w:p>
          <w:p w14:paraId="5D71F2FA" w14:textId="77777777" w:rsidR="00C35115" w:rsidRDefault="00BB7EF1">
            <w:pPr>
              <w:pStyle w:val="ListBullet"/>
              <w:numPr>
                <w:ilvl w:val="0"/>
                <w:numId w:val="24"/>
              </w:numPr>
              <w:rPr>
                <w:rFonts w:eastAsia="宋体"/>
                <w:lang w:eastAsia="zh-CN"/>
              </w:rPr>
            </w:pPr>
            <w:r>
              <w:rPr>
                <w:rFonts w:eastAsia="宋体"/>
                <w:lang w:eastAsia="zh-CN"/>
              </w:rPr>
              <w:t xml:space="preserve">(29a) Available path loss </w:t>
            </w:r>
            <w:r>
              <w:rPr>
                <w:rFonts w:eastAsia="宋体"/>
                <w:strike/>
                <w:color w:val="FF0000"/>
                <w:lang w:eastAsia="zh-CN"/>
              </w:rPr>
              <w:t>for control channel</w:t>
            </w:r>
          </w:p>
          <w:p w14:paraId="77835508" w14:textId="77777777" w:rsidR="00C35115" w:rsidRDefault="00BB7EF1">
            <w:pPr>
              <w:pStyle w:val="ListBullet"/>
              <w:numPr>
                <w:ilvl w:val="0"/>
                <w:numId w:val="24"/>
              </w:numPr>
              <w:rPr>
                <w:rFonts w:eastAsia="宋体"/>
                <w:lang w:eastAsia="zh-CN"/>
              </w:rPr>
            </w:pPr>
            <w:r>
              <w:rPr>
                <w:rFonts w:eastAsia="宋体"/>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宋体"/>
                <w:lang w:eastAsia="zh-CN"/>
              </w:rPr>
            </w:pPr>
            <w:r>
              <w:rPr>
                <w:rFonts w:eastAsia="宋体"/>
                <w:lang w:eastAsia="zh-CN"/>
              </w:rPr>
              <w:t>Ericsson</w:t>
            </w:r>
          </w:p>
        </w:tc>
        <w:tc>
          <w:tcPr>
            <w:tcW w:w="7786" w:type="dxa"/>
          </w:tcPr>
          <w:p w14:paraId="7A662756" w14:textId="77777777" w:rsidR="00C35115" w:rsidRDefault="00BB7EF1">
            <w:pPr>
              <w:pStyle w:val="ListBullet"/>
              <w:numPr>
                <w:ilvl w:val="0"/>
                <w:numId w:val="0"/>
              </w:numPr>
              <w:rPr>
                <w:rFonts w:eastAsia="宋体"/>
                <w:lang w:eastAsia="zh-CN"/>
              </w:rPr>
            </w:pPr>
            <w:r>
              <w:rPr>
                <w:rFonts w:eastAsia="宋体"/>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ListBullet"/>
              <w:numPr>
                <w:ilvl w:val="0"/>
                <w:numId w:val="22"/>
              </w:numPr>
              <w:rPr>
                <w:rFonts w:eastAsia="宋体"/>
                <w:lang w:eastAsia="zh-CN"/>
              </w:rPr>
            </w:pPr>
            <w:r>
              <w:rPr>
                <w:rFonts w:eastAsia="宋体"/>
                <w:lang w:eastAsia="zh-CN"/>
              </w:rPr>
              <w:t>We are OK with the FL proposals above for the listed issues except for (3-1).</w:t>
            </w:r>
          </w:p>
          <w:p w14:paraId="66E6D7CD" w14:textId="77777777" w:rsidR="00C35115" w:rsidRDefault="00BB7EF1">
            <w:pPr>
              <w:pStyle w:val="ListBullet"/>
              <w:numPr>
                <w:ilvl w:val="0"/>
                <w:numId w:val="22"/>
              </w:numPr>
              <w:rPr>
                <w:rFonts w:eastAsia="宋体"/>
                <w:lang w:eastAsia="zh-CN"/>
              </w:rPr>
            </w:pPr>
            <w:r>
              <w:rPr>
                <w:rFonts w:eastAsia="宋体"/>
                <w:lang w:eastAsia="zh-CN"/>
              </w:rPr>
              <w:t>Issue (3-1): In my understanding ‘</w:t>
            </w:r>
            <w:proofErr w:type="spellStart"/>
            <w:r>
              <w:rPr>
                <w:rFonts w:eastAsia="宋体"/>
                <w:lang w:eastAsia="zh-CN"/>
              </w:rPr>
              <w:t>TxRU</w:t>
            </w:r>
            <w:proofErr w:type="spellEnd"/>
            <w:r>
              <w:rPr>
                <w:rFonts w:eastAsia="宋体"/>
                <w:lang w:eastAsia="zh-CN"/>
              </w:rPr>
              <w:t xml:space="preserve">’ was introduced for AAS systems, e.g. in Rel-12 37.840, as ‘transceiver unit’.  A non-AAS </w:t>
            </w:r>
            <w:proofErr w:type="spellStart"/>
            <w:r>
              <w:rPr>
                <w:rFonts w:eastAsia="宋体"/>
                <w:lang w:eastAsia="zh-CN"/>
              </w:rPr>
              <w:t>gNB</w:t>
            </w:r>
            <w:proofErr w:type="spellEnd"/>
            <w:r>
              <w:rPr>
                <w:rFonts w:eastAsia="宋体"/>
                <w:lang w:eastAsia="zh-CN"/>
              </w:rPr>
              <w:t xml:space="preserve"> e.g. at 700 MHz can have 2 or 4 Rx, and 2 or 4 </w:t>
            </w:r>
            <w:proofErr w:type="spellStart"/>
            <w:r>
              <w:rPr>
                <w:rFonts w:eastAsia="宋体"/>
                <w:lang w:eastAsia="zh-CN"/>
              </w:rPr>
              <w:t>Tx</w:t>
            </w:r>
            <w:proofErr w:type="spellEnd"/>
            <w:r>
              <w:rPr>
                <w:rFonts w:eastAsia="宋体"/>
                <w:lang w:eastAsia="zh-CN"/>
              </w:rPr>
              <w:t xml:space="preserve">, and it is historically common for </w:t>
            </w:r>
            <w:proofErr w:type="spellStart"/>
            <w:r>
              <w:rPr>
                <w:rFonts w:eastAsia="宋体"/>
                <w:lang w:eastAsia="zh-CN"/>
              </w:rPr>
              <w:t>gNBs</w:t>
            </w:r>
            <w:proofErr w:type="spellEnd"/>
            <w:r>
              <w:rPr>
                <w:rFonts w:eastAsia="宋体"/>
                <w:lang w:eastAsia="zh-CN"/>
              </w:rPr>
              <w:t xml:space="preserve"> to have more receive than transmit chains.  So ‘transceiver unit’ for many non-AAS </w:t>
            </w:r>
            <w:proofErr w:type="spellStart"/>
            <w:r>
              <w:rPr>
                <w:rFonts w:eastAsia="宋体"/>
                <w:lang w:eastAsia="zh-CN"/>
              </w:rPr>
              <w:t>gNBs</w:t>
            </w:r>
            <w:proofErr w:type="spellEnd"/>
            <w:r>
              <w:rPr>
                <w:rFonts w:eastAsia="宋体"/>
                <w:lang w:eastAsia="zh-CN"/>
              </w:rPr>
              <w:t xml:space="preserve"> does not make </w:t>
            </w:r>
            <w:r>
              <w:rPr>
                <w:rFonts w:eastAsia="宋体"/>
                <w:lang w:eastAsia="zh-CN"/>
              </w:rPr>
              <w:lastRenderedPageBreak/>
              <w:t>sense.  Also, UEs even more commonly have more receive than transmit antennas, and so ‘</w:t>
            </w:r>
            <w:proofErr w:type="spellStart"/>
            <w:r>
              <w:rPr>
                <w:rFonts w:eastAsia="宋体"/>
                <w:lang w:eastAsia="zh-CN"/>
              </w:rPr>
              <w:t>TxRU</w:t>
            </w:r>
            <w:proofErr w:type="spellEnd"/>
            <w:r>
              <w:rPr>
                <w:rFonts w:eastAsia="宋体"/>
                <w:lang w:eastAsia="zh-CN"/>
              </w:rPr>
              <w:t xml:space="preserve">’ does not make sense for them.  Furthermore, ‘transmit </w:t>
            </w:r>
            <w:proofErr w:type="spellStart"/>
            <w:r>
              <w:rPr>
                <w:rFonts w:eastAsia="宋体"/>
                <w:lang w:eastAsia="zh-CN"/>
              </w:rPr>
              <w:t>TxRU</w:t>
            </w:r>
            <w:proofErr w:type="spellEnd"/>
            <w:r>
              <w:rPr>
                <w:rFonts w:eastAsia="宋体"/>
                <w:lang w:eastAsia="zh-CN"/>
              </w:rPr>
              <w:t xml:space="preserve">’ = ‘transmit transceiver unit’ is not logically consistent, since this refers to only the transmit chains, whereas a </w:t>
            </w:r>
            <w:proofErr w:type="spellStart"/>
            <w:r>
              <w:rPr>
                <w:rFonts w:eastAsia="宋体"/>
                <w:lang w:eastAsia="zh-CN"/>
              </w:rPr>
              <w:t>TxRU</w:t>
            </w:r>
            <w:proofErr w:type="spellEnd"/>
            <w:r>
              <w:rPr>
                <w:rFonts w:eastAsia="宋体"/>
                <w:lang w:eastAsia="zh-CN"/>
              </w:rPr>
              <w:t xml:space="preserve">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ListBullet"/>
              <w:numPr>
                <w:ilvl w:val="0"/>
                <w:numId w:val="25"/>
              </w:numPr>
              <w:ind w:left="1080"/>
              <w:rPr>
                <w:rFonts w:eastAsia="宋体"/>
                <w:lang w:eastAsia="zh-CN"/>
              </w:rPr>
            </w:pPr>
            <w:r>
              <w:rPr>
                <w:rFonts w:eastAsia="宋体"/>
                <w:lang w:eastAsia="zh-CN"/>
              </w:rPr>
              <w:t>transmit antenna elements in (1)</w:t>
            </w:r>
          </w:p>
          <w:p w14:paraId="144A73F3" w14:textId="77777777" w:rsidR="00C35115" w:rsidRDefault="00BB7EF1">
            <w:pPr>
              <w:pStyle w:val="ListBullet"/>
              <w:numPr>
                <w:ilvl w:val="0"/>
                <w:numId w:val="25"/>
              </w:numPr>
              <w:ind w:left="1080"/>
              <w:rPr>
                <w:rFonts w:eastAsia="宋体"/>
                <w:lang w:eastAsia="zh-CN"/>
              </w:rPr>
            </w:pPr>
            <w:r>
              <w:rPr>
                <w:rFonts w:eastAsia="宋体"/>
                <w:lang w:eastAsia="zh-CN"/>
              </w:rPr>
              <w:t>modeled transmit chains in (2)</w:t>
            </w:r>
          </w:p>
          <w:p w14:paraId="074EF9F6" w14:textId="77777777" w:rsidR="00C35115" w:rsidRDefault="00BB7EF1">
            <w:pPr>
              <w:pStyle w:val="ListBullet"/>
              <w:numPr>
                <w:ilvl w:val="0"/>
                <w:numId w:val="25"/>
              </w:numPr>
              <w:ind w:left="1080"/>
              <w:rPr>
                <w:rFonts w:eastAsia="宋体"/>
                <w:lang w:eastAsia="zh-CN"/>
              </w:rPr>
            </w:pPr>
            <w:r>
              <w:rPr>
                <w:rFonts w:eastAsia="宋体"/>
                <w:lang w:eastAsia="zh-CN"/>
              </w:rPr>
              <w:t>transmit chains in LLS in (2a)</w:t>
            </w:r>
          </w:p>
          <w:p w14:paraId="7BD80D2F" w14:textId="77777777" w:rsidR="00C35115" w:rsidRDefault="00BB7EF1">
            <w:pPr>
              <w:pStyle w:val="ListBullet"/>
              <w:numPr>
                <w:ilvl w:val="0"/>
                <w:numId w:val="25"/>
              </w:numPr>
              <w:ind w:left="1080"/>
              <w:rPr>
                <w:rFonts w:eastAsia="宋体"/>
                <w:lang w:eastAsia="zh-CN"/>
              </w:rPr>
            </w:pPr>
            <w:r>
              <w:rPr>
                <w:rFonts w:eastAsia="宋体"/>
                <w:lang w:eastAsia="zh-CN"/>
              </w:rPr>
              <w:t>receive antenna elements in (10)</w:t>
            </w:r>
          </w:p>
          <w:p w14:paraId="2A7EB478" w14:textId="77777777" w:rsidR="00C35115" w:rsidRDefault="00BB7EF1">
            <w:pPr>
              <w:pStyle w:val="ListBullet"/>
              <w:numPr>
                <w:ilvl w:val="0"/>
                <w:numId w:val="25"/>
              </w:numPr>
              <w:ind w:left="1080"/>
              <w:rPr>
                <w:rFonts w:eastAsia="宋体"/>
                <w:lang w:eastAsia="zh-CN"/>
              </w:rPr>
            </w:pPr>
            <w:r>
              <w:rPr>
                <w:rFonts w:eastAsia="宋体"/>
                <w:lang w:eastAsia="zh-CN"/>
              </w:rPr>
              <w:t>modeled receive chains in (10a)</w:t>
            </w:r>
          </w:p>
          <w:p w14:paraId="59DE24C0" w14:textId="77777777" w:rsidR="00C35115" w:rsidRDefault="00BB7EF1">
            <w:pPr>
              <w:pStyle w:val="ListBullet"/>
              <w:numPr>
                <w:ilvl w:val="0"/>
                <w:numId w:val="25"/>
              </w:numPr>
              <w:ind w:left="1080"/>
              <w:rPr>
                <w:rFonts w:eastAsia="宋体"/>
                <w:lang w:eastAsia="zh-CN"/>
              </w:rPr>
            </w:pPr>
            <w:r>
              <w:rPr>
                <w:rFonts w:eastAsia="宋体"/>
                <w:lang w:eastAsia="zh-CN"/>
              </w:rPr>
              <w:t>receive chains in LLS in (10b)</w:t>
            </w:r>
          </w:p>
          <w:p w14:paraId="3A34CCB1" w14:textId="77777777" w:rsidR="00C35115" w:rsidRDefault="00BB7EF1">
            <w:pPr>
              <w:pStyle w:val="ListBullet"/>
              <w:numPr>
                <w:ilvl w:val="0"/>
                <w:numId w:val="22"/>
              </w:numPr>
              <w:rPr>
                <w:rFonts w:eastAsia="宋体"/>
                <w:lang w:eastAsia="zh-CN"/>
              </w:rPr>
            </w:pPr>
            <w:r>
              <w:rPr>
                <w:rFonts w:eastAsia="宋体"/>
                <w:lang w:eastAsia="zh-CN"/>
              </w:rPr>
              <w:t>Agreed parameters for Msg2 PDSCH should be added.</w:t>
            </w:r>
          </w:p>
          <w:p w14:paraId="169D6E35" w14:textId="77777777" w:rsidR="00C35115" w:rsidRDefault="00BB7EF1">
            <w:pPr>
              <w:pStyle w:val="ListBullet"/>
              <w:numPr>
                <w:ilvl w:val="0"/>
                <w:numId w:val="22"/>
              </w:numPr>
              <w:rPr>
                <w:rFonts w:eastAsia="宋体"/>
                <w:lang w:eastAsia="zh-CN"/>
              </w:rPr>
            </w:pPr>
            <w:r>
              <w:rPr>
                <w:rFonts w:eastAsia="宋体"/>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ListBullet"/>
              <w:numPr>
                <w:ilvl w:val="0"/>
                <w:numId w:val="26"/>
              </w:numPr>
              <w:ind w:left="1080"/>
              <w:rPr>
                <w:rFonts w:eastAsia="宋体"/>
                <w:lang w:eastAsia="zh-CN"/>
              </w:rPr>
            </w:pPr>
            <w:r>
              <w:rPr>
                <w:rFonts w:eastAsia="宋体"/>
                <w:lang w:eastAsia="zh-CN"/>
              </w:rPr>
              <w:t>1 PRB, [4] DMRS</w:t>
            </w:r>
          </w:p>
          <w:p w14:paraId="0FD4A97B" w14:textId="77777777" w:rsidR="00C35115" w:rsidRDefault="00BB7EF1">
            <w:pPr>
              <w:pStyle w:val="ListBullet"/>
              <w:numPr>
                <w:ilvl w:val="0"/>
                <w:numId w:val="26"/>
              </w:numPr>
              <w:ind w:left="1080"/>
              <w:rPr>
                <w:rFonts w:eastAsia="宋体"/>
                <w:lang w:eastAsia="zh-CN"/>
              </w:rPr>
            </w:pPr>
            <w:r>
              <w:rPr>
                <w:rFonts w:eastAsia="宋体"/>
                <w:lang w:eastAsia="zh-CN"/>
              </w:rPr>
              <w:t>Only CSI is on PUSCH (no UL-SCH data)</w:t>
            </w:r>
          </w:p>
          <w:p w14:paraId="6C768296" w14:textId="77777777" w:rsidR="00C35115" w:rsidRDefault="00BB7EF1">
            <w:pPr>
              <w:pStyle w:val="ListBullet"/>
              <w:numPr>
                <w:ilvl w:val="0"/>
                <w:numId w:val="22"/>
              </w:numPr>
              <w:rPr>
                <w:rFonts w:eastAsia="宋体"/>
                <w:lang w:eastAsia="zh-CN"/>
              </w:rPr>
            </w:pPr>
            <w:r>
              <w:rPr>
                <w:rFonts w:eastAsia="宋体"/>
                <w:lang w:eastAsia="zh-CN"/>
              </w:rPr>
              <w:t>Regarding the note for BWP size, this is relevant to more than frequency hopping, e.g. full bandwidth allocation of PDSCH.</w:t>
            </w:r>
          </w:p>
          <w:p w14:paraId="197CA975" w14:textId="77777777" w:rsidR="00C35115" w:rsidRDefault="00BB7EF1">
            <w:pPr>
              <w:pStyle w:val="ListBullet"/>
              <w:numPr>
                <w:ilvl w:val="0"/>
                <w:numId w:val="22"/>
              </w:numPr>
              <w:rPr>
                <w:rFonts w:eastAsia="宋体"/>
                <w:lang w:eastAsia="zh-CN"/>
              </w:rPr>
            </w:pPr>
            <w:r>
              <w:rPr>
                <w:rFonts w:eastAsia="宋体"/>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ListBullet"/>
              <w:numPr>
                <w:ilvl w:val="0"/>
                <w:numId w:val="22"/>
              </w:numPr>
              <w:rPr>
                <w:rFonts w:eastAsia="宋体"/>
                <w:lang w:eastAsia="zh-CN"/>
              </w:rPr>
            </w:pPr>
            <w:proofErr w:type="spellStart"/>
            <w:r>
              <w:rPr>
                <w:rFonts w:eastAsia="宋体"/>
                <w:lang w:eastAsia="zh-CN"/>
              </w:rPr>
              <w:t>TxD</w:t>
            </w:r>
            <w:proofErr w:type="spellEnd"/>
            <w:r>
              <w:rPr>
                <w:rFonts w:eastAsia="宋体"/>
                <w:lang w:eastAsia="zh-CN"/>
              </w:rPr>
              <w:t xml:space="preserve"> should be applicable to downlink in general, including Msg2 &amp; Msg4.  If </w:t>
            </w:r>
            <w:proofErr w:type="spellStart"/>
            <w:r>
              <w:rPr>
                <w:rFonts w:eastAsia="宋体"/>
                <w:lang w:eastAsia="zh-CN"/>
              </w:rPr>
              <w:t>gNB</w:t>
            </w:r>
            <w:proofErr w:type="spellEnd"/>
            <w:r>
              <w:rPr>
                <w:rFonts w:eastAsia="宋体"/>
                <w:lang w:eastAsia="zh-CN"/>
              </w:rPr>
              <w:t xml:space="preserve"> can use it for PDCCH, why would it not be able to use it for Msg2 or Msg4?</w:t>
            </w:r>
          </w:p>
          <w:p w14:paraId="17B4AAE8" w14:textId="77777777" w:rsidR="00C35115" w:rsidRDefault="00BB7EF1">
            <w:pPr>
              <w:pStyle w:val="ListBullet"/>
              <w:numPr>
                <w:ilvl w:val="0"/>
                <w:numId w:val="22"/>
              </w:numPr>
              <w:rPr>
                <w:rFonts w:eastAsia="宋体"/>
                <w:lang w:eastAsia="zh-CN"/>
              </w:rPr>
            </w:pPr>
            <w:r>
              <w:rPr>
                <w:rFonts w:eastAsia="宋体"/>
                <w:lang w:eastAsia="zh-CN"/>
              </w:rPr>
              <w:t xml:space="preserve">Similar to ZTE, having an optional 400 MHz system bandwidth makes sense to us for FR2, since this bandwidth is more reflective of </w:t>
            </w:r>
            <w:r>
              <w:rPr>
                <w:rFonts w:eastAsia="宋体"/>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宋体"/>
                <w:lang w:eastAsia="zh-CN"/>
              </w:rPr>
            </w:pPr>
            <w:r>
              <w:rPr>
                <w:rFonts w:eastAsiaTheme="minorEastAsia" w:hint="eastAsia"/>
              </w:rPr>
              <w:lastRenderedPageBreak/>
              <w:t>Huawei, Hisilicon</w:t>
            </w:r>
          </w:p>
        </w:tc>
        <w:tc>
          <w:tcPr>
            <w:tcW w:w="7786" w:type="dxa"/>
          </w:tcPr>
          <w:p w14:paraId="28339933" w14:textId="77777777" w:rsidR="00C35115" w:rsidRDefault="00BB7EF1">
            <w:pPr>
              <w:pStyle w:val="ListBullet"/>
              <w:numPr>
                <w:ilvl w:val="0"/>
                <w:numId w:val="0"/>
              </w:numPr>
              <w:rPr>
                <w:rFonts w:eastAsiaTheme="minorEastAsia"/>
              </w:rPr>
            </w:pPr>
            <w:r>
              <w:rPr>
                <w:rFonts w:eastAsiaTheme="minorEastAsia"/>
              </w:rPr>
              <w:t>We have the following suggestions:</w:t>
            </w:r>
          </w:p>
          <w:p w14:paraId="5E88F95D" w14:textId="77777777" w:rsidR="00C35115" w:rsidRDefault="00BB7EF1">
            <w:pPr>
              <w:pStyle w:val="ListBullet"/>
              <w:numPr>
                <w:ilvl w:val="0"/>
                <w:numId w:val="27"/>
              </w:numPr>
              <w:rPr>
                <w:rFonts w:eastAsia="宋体"/>
                <w:lang w:eastAsia="zh-CN"/>
              </w:rPr>
            </w:pPr>
            <w:r>
              <w:rPr>
                <w:rFonts w:eastAsia="宋体"/>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ListBullet"/>
              <w:numPr>
                <w:ilvl w:val="0"/>
                <w:numId w:val="27"/>
              </w:numPr>
              <w:rPr>
                <w:rFonts w:eastAsiaTheme="minorEastAsia"/>
                <w:lang w:eastAsia="zh-CN"/>
              </w:rPr>
            </w:pPr>
            <w:r>
              <w:rPr>
                <w:rFonts w:eastAsia="宋体"/>
                <w:lang w:eastAsia="zh-CN"/>
              </w:rPr>
              <w:t>For issue (2-3), we are OK to merge (6) &amp; (7).</w:t>
            </w:r>
          </w:p>
          <w:p w14:paraId="12719F9F" w14:textId="77777777" w:rsidR="00C35115" w:rsidRDefault="00BB7EF1">
            <w:pPr>
              <w:pStyle w:val="ListBullet"/>
              <w:numPr>
                <w:ilvl w:val="0"/>
                <w:numId w:val="27"/>
              </w:numPr>
              <w:rPr>
                <w:rFonts w:eastAsiaTheme="minorEastAsia"/>
                <w:lang w:eastAsia="zh-CN"/>
              </w:rPr>
            </w:pPr>
            <w:r>
              <w:rPr>
                <w:rFonts w:eastAsia="宋体" w:hint="eastAsia"/>
                <w:lang w:eastAsia="zh-CN"/>
              </w:rPr>
              <w:t>F</w:t>
            </w:r>
            <w:r>
              <w:rPr>
                <w:rFonts w:eastAsia="宋体"/>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ListBullet"/>
              <w:numPr>
                <w:ilvl w:val="0"/>
                <w:numId w:val="27"/>
              </w:numPr>
              <w:rPr>
                <w:rFonts w:eastAsiaTheme="minorEastAsia"/>
                <w:lang w:eastAsia="zh-CN"/>
              </w:rPr>
            </w:pPr>
            <w:r>
              <w:rPr>
                <w:rFonts w:eastAsia="宋体" w:hint="eastAsia"/>
                <w:lang w:eastAsia="zh-CN"/>
              </w:rPr>
              <w:t>F</w:t>
            </w:r>
            <w:r>
              <w:rPr>
                <w:rFonts w:eastAsia="宋体"/>
                <w:lang w:eastAsia="zh-CN"/>
              </w:rPr>
              <w:t>or issue (2-6), cell reliability (1) for control</w:t>
            </w:r>
            <w:r>
              <w:rPr>
                <w:rFonts w:eastAsia="宋体" w:hint="eastAsia"/>
                <w:lang w:eastAsia="zh-CN"/>
              </w:rPr>
              <w:t>/</w:t>
            </w:r>
            <w:r>
              <w:rPr>
                <w:rFonts w:eastAsia="宋体"/>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ListBullet"/>
              <w:numPr>
                <w:ilvl w:val="0"/>
                <w:numId w:val="0"/>
              </w:numPr>
              <w:rPr>
                <w:rFonts w:eastAsia="宋体"/>
                <w:lang w:eastAsia="zh-CN"/>
              </w:rPr>
            </w:pPr>
            <w:r>
              <w:rPr>
                <w:rFonts w:eastAsia="宋体" w:hint="eastAsia"/>
                <w:lang w:eastAsia="zh-CN"/>
              </w:rPr>
              <w:t>F</w:t>
            </w:r>
            <w:r>
              <w:rPr>
                <w:rFonts w:eastAsia="宋体"/>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宋体" w:hint="eastAsia"/>
                <w:lang w:eastAsia="zh-CN"/>
              </w:rPr>
              <w:t>CMCC</w:t>
            </w:r>
          </w:p>
        </w:tc>
        <w:tc>
          <w:tcPr>
            <w:tcW w:w="7786" w:type="dxa"/>
          </w:tcPr>
          <w:p w14:paraId="66E961F3" w14:textId="77777777" w:rsidR="00C35115" w:rsidRDefault="00BB7EF1">
            <w:pPr>
              <w:pStyle w:val="ListBullet"/>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ListBullet"/>
              <w:numPr>
                <w:ilvl w:val="0"/>
                <w:numId w:val="0"/>
              </w:numPr>
              <w:rPr>
                <w:rFonts w:eastAsia="Malgun Gothic"/>
                <w:b/>
                <w:lang w:eastAsia="ko-KR"/>
              </w:rPr>
            </w:pPr>
          </w:p>
          <w:p w14:paraId="45B54463" w14:textId="77777777" w:rsidR="00C35115" w:rsidRDefault="00BB7EF1">
            <w:pPr>
              <w:pStyle w:val="ListBullet"/>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ListBullet"/>
              <w:numPr>
                <w:ilvl w:val="0"/>
                <w:numId w:val="0"/>
              </w:numPr>
              <w:rPr>
                <w:rFonts w:eastAsia="Malgun Gothic"/>
                <w:lang w:eastAsia="ko-KR"/>
              </w:rPr>
            </w:pPr>
          </w:p>
          <w:p w14:paraId="5CCE6F95" w14:textId="77777777" w:rsidR="00C35115" w:rsidRDefault="00BB7EF1">
            <w:pPr>
              <w:pStyle w:val="ListBullet"/>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宋体"/>
                <w:sz w:val="22"/>
                <w:szCs w:val="22"/>
                <w:lang w:eastAsia="zh-CN"/>
              </w:rPr>
              <w:t>“</w:t>
            </w:r>
            <w:r>
              <w:rPr>
                <w:color w:val="000000"/>
                <w:sz w:val="22"/>
                <w:szCs w:val="22"/>
              </w:rPr>
              <w:t xml:space="preserve"> (24) Lognormal shadow fading </w:t>
            </w:r>
            <w:proofErr w:type="spellStart"/>
            <w:r>
              <w:rPr>
                <w:color w:val="000000"/>
                <w:sz w:val="22"/>
                <w:szCs w:val="22"/>
              </w:rPr>
              <w:t>std</w:t>
            </w:r>
            <w:proofErr w:type="spellEnd"/>
            <w:r>
              <w:rPr>
                <w:color w:val="000000"/>
                <w:sz w:val="22"/>
                <w:szCs w:val="22"/>
              </w:rPr>
              <w:t xml:space="preserve"> deviation (dB)</w:t>
            </w:r>
          </w:p>
          <w:p w14:paraId="47591423" w14:textId="77777777" w:rsidR="00C35115" w:rsidRDefault="00BB7EF1">
            <w:pPr>
              <w:pStyle w:val="ListParagraph"/>
              <w:numPr>
                <w:ilvl w:val="0"/>
                <w:numId w:val="28"/>
              </w:numPr>
              <w:snapToGrid/>
              <w:spacing w:after="0" w:afterAutospacing="0"/>
              <w:rPr>
                <w:rFonts w:eastAsia="宋体"/>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ListBullet"/>
              <w:numPr>
                <w:ilvl w:val="0"/>
                <w:numId w:val="28"/>
              </w:numPr>
              <w:rPr>
                <w:rFonts w:eastAsia="宋体"/>
                <w:sz w:val="22"/>
                <w:szCs w:val="22"/>
                <w:lang w:eastAsia="zh-CN"/>
              </w:rPr>
            </w:pPr>
            <w:r>
              <w:rPr>
                <w:rFonts w:eastAsia="宋体"/>
                <w:sz w:val="22"/>
                <w:szCs w:val="22"/>
                <w:lang w:eastAsia="zh-CN"/>
              </w:rPr>
              <w:t xml:space="preserve">Option 2: Notes, </w:t>
            </w:r>
            <w:r>
              <w:rPr>
                <w:rFonts w:eastAsia="宋体" w:hint="eastAsia"/>
                <w:sz w:val="22"/>
                <w:szCs w:val="22"/>
                <w:lang w:eastAsia="zh-CN"/>
              </w:rPr>
              <w:t>7.56dB</w:t>
            </w:r>
            <w:r>
              <w:rPr>
                <w:rFonts w:eastAsia="宋体"/>
                <w:sz w:val="22"/>
                <w:szCs w:val="22"/>
                <w:lang w:eastAsia="zh-CN"/>
              </w:rPr>
              <w:t xml:space="preserve"> </w:t>
            </w:r>
            <w:r>
              <w:rPr>
                <w:rFonts w:eastAsia="宋体" w:hint="eastAsia"/>
                <w:sz w:val="22"/>
                <w:szCs w:val="22"/>
                <w:lang w:eastAsia="zh-CN"/>
              </w:rPr>
              <w:t>(</w:t>
            </w:r>
            <w:r>
              <w:rPr>
                <w:rFonts w:eastAsia="宋体"/>
                <w:sz w:val="22"/>
                <w:szCs w:val="22"/>
                <w:lang w:eastAsia="zh-CN"/>
              </w:rPr>
              <w:t>control channel) and 4.48dB (data channel) from IMT-2020 self-evaluations could be a starting point,”</w:t>
            </w:r>
          </w:p>
          <w:p w14:paraId="52F9DC47" w14:textId="77777777" w:rsidR="00C35115" w:rsidRDefault="00C35115">
            <w:pPr>
              <w:pStyle w:val="ListBullet"/>
              <w:numPr>
                <w:ilvl w:val="0"/>
                <w:numId w:val="0"/>
              </w:numPr>
              <w:rPr>
                <w:rFonts w:eastAsiaTheme="minorEastAsia"/>
              </w:rPr>
            </w:pPr>
          </w:p>
          <w:p w14:paraId="56846DD4" w14:textId="77777777" w:rsidR="00C35115" w:rsidRDefault="00BB7EF1">
            <w:pPr>
              <w:pStyle w:val="ListBullet"/>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ListBullet"/>
              <w:numPr>
                <w:ilvl w:val="0"/>
                <w:numId w:val="0"/>
              </w:numPr>
              <w:rPr>
                <w:b/>
                <w:bCs/>
              </w:rPr>
            </w:pPr>
            <w:r>
              <w:rPr>
                <w:noProof/>
                <w:lang w:eastAsia="zh-CN"/>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宋体"/>
                <w:lang w:eastAsia="zh-CN"/>
              </w:rPr>
            </w:pPr>
            <w:r>
              <w:rPr>
                <w:rFonts w:eastAsia="宋体"/>
                <w:lang w:eastAsia="zh-CN"/>
              </w:rPr>
              <w:t xml:space="preserve">Issue </w:t>
            </w:r>
            <w:r>
              <w:rPr>
                <w:rFonts w:eastAsia="宋体" w:hint="eastAsia"/>
                <w:lang w:eastAsia="zh-CN"/>
              </w:rPr>
              <w:t>(3-1)</w:t>
            </w:r>
            <w:r>
              <w:rPr>
                <w:rFonts w:eastAsia="宋体"/>
                <w:lang w:eastAsia="zh-CN"/>
              </w:rPr>
              <w:t>:</w:t>
            </w:r>
            <w:r>
              <w:rPr>
                <w:rFonts w:eastAsia="宋体" w:hint="eastAsia"/>
                <w:lang w:eastAsia="zh-CN"/>
              </w:rPr>
              <w:t xml:space="preserve"> we propose to add notes in this table to illustrate </w:t>
            </w:r>
            <w:r>
              <w:rPr>
                <w:rFonts w:eastAsia="宋体"/>
                <w:highlight w:val="yellow"/>
                <w:lang w:eastAsia="zh-CN"/>
              </w:rPr>
              <w:t>receive chains</w:t>
            </w:r>
            <w:r>
              <w:rPr>
                <w:rFonts w:eastAsia="宋体"/>
                <w:lang w:eastAsia="zh-CN"/>
              </w:rPr>
              <w:t xml:space="preserve"> and </w:t>
            </w:r>
            <w:r>
              <w:rPr>
                <w:rFonts w:eastAsia="宋体"/>
                <w:highlight w:val="yellow"/>
                <w:lang w:eastAsia="zh-CN"/>
              </w:rPr>
              <w:t>transmit chains</w:t>
            </w:r>
            <w:r>
              <w:rPr>
                <w:rFonts w:eastAsia="宋体"/>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宋体"/>
                <w:lang w:eastAsia="zh-CN"/>
              </w:rPr>
            </w:pPr>
          </w:p>
          <w:p w14:paraId="315DD69F" w14:textId="77777777" w:rsidR="00C35115" w:rsidRDefault="00BB7EF1">
            <w:pPr>
              <w:pStyle w:val="ListBullet"/>
              <w:numPr>
                <w:ilvl w:val="0"/>
                <w:numId w:val="0"/>
              </w:numPr>
              <w:rPr>
                <w:rFonts w:eastAsiaTheme="minorEastAsia"/>
                <w:szCs w:val="24"/>
              </w:rPr>
            </w:pPr>
            <w:r>
              <w:rPr>
                <w:rFonts w:eastAsia="宋体"/>
                <w:szCs w:val="24"/>
                <w:lang w:eastAsia="zh-CN"/>
              </w:rPr>
              <w:t>E</w:t>
            </w:r>
            <w:r>
              <w:rPr>
                <w:rFonts w:eastAsia="宋体" w:hint="eastAsia"/>
                <w:szCs w:val="24"/>
                <w:lang w:eastAsia="zh-CN"/>
              </w:rPr>
              <w:t xml:space="preserve">cho </w:t>
            </w:r>
            <w:r>
              <w:rPr>
                <w:rFonts w:eastAsia="宋体"/>
                <w:szCs w:val="24"/>
                <w:lang w:eastAsia="zh-CN"/>
              </w:rPr>
              <w:t xml:space="preserve">ERICSSON’s suggestion in the emails thread. We also propose to </w:t>
            </w:r>
            <w:r>
              <w:rPr>
                <w:rFonts w:eastAsia="宋体"/>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Heading3"/>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ListParagraph"/>
        <w:numPr>
          <w:ilvl w:val="0"/>
          <w:numId w:val="12"/>
        </w:numPr>
        <w:rPr>
          <w:b/>
          <w:u w:val="single"/>
        </w:rPr>
      </w:pPr>
      <w:r>
        <w:rPr>
          <w:b/>
          <w:u w:val="single"/>
        </w:rPr>
        <w:t>(1-1) Introduction of (11bis) for MCL definition</w:t>
      </w:r>
    </w:p>
    <w:p w14:paraId="51B844D3" w14:textId="77777777" w:rsidR="00C35115" w:rsidRDefault="00BB7EF1">
      <w:pPr>
        <w:pStyle w:val="ListParagraph"/>
        <w:numPr>
          <w:ilvl w:val="1"/>
          <w:numId w:val="12"/>
        </w:numPr>
        <w:rPr>
          <w:b/>
          <w:u w:val="single"/>
        </w:rPr>
      </w:pPr>
      <w:r>
        <w:t>Nokia/NSB : OK to also include (11bis) in MCL for the completeness of the MCL definition</w:t>
      </w:r>
    </w:p>
    <w:p w14:paraId="2535466B" w14:textId="77777777" w:rsidR="00C35115" w:rsidRDefault="00BB7EF1">
      <w:pPr>
        <w:pStyle w:val="ListParagraph"/>
        <w:numPr>
          <w:ilvl w:val="1"/>
          <w:numId w:val="12"/>
        </w:numPr>
        <w:rPr>
          <w:b/>
          <w:u w:val="single"/>
        </w:rPr>
      </w:pPr>
      <w:r>
        <w:t xml:space="preserve">Intel: OK with FL proposal but it should be clarified that </w:t>
      </w:r>
      <w:r>
        <w:rPr>
          <w:rFonts w:eastAsia="宋体"/>
          <w:lang w:eastAsia="zh-CN"/>
        </w:rPr>
        <w:t xml:space="preserve"> (11bis) is zero for downlink</w:t>
      </w:r>
    </w:p>
    <w:p w14:paraId="07DB42B4" w14:textId="77777777" w:rsidR="00C35115" w:rsidRDefault="00BB7EF1">
      <w:pPr>
        <w:pStyle w:val="ListParagraph"/>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ListParagraph"/>
        <w:numPr>
          <w:ilvl w:val="0"/>
          <w:numId w:val="12"/>
        </w:numPr>
        <w:rPr>
          <w:b/>
          <w:u w:val="single"/>
        </w:rPr>
      </w:pPr>
      <w:r>
        <w:rPr>
          <w:b/>
          <w:u w:val="single"/>
        </w:rPr>
        <w:t>(1-2) Inclusion of Rx loss (12) in MIL (23a)(23b)</w:t>
      </w:r>
    </w:p>
    <w:p w14:paraId="4F715B5D" w14:textId="77777777" w:rsidR="00C35115" w:rsidRDefault="00BB7EF1">
      <w:pPr>
        <w:pStyle w:val="ListParagraph"/>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(2-1) </w:t>
      </w:r>
      <w:proofErr w:type="spellStart"/>
      <w:r>
        <w:rPr>
          <w:b/>
          <w:u w:val="single"/>
        </w:rPr>
        <w:t>Clean up</w:t>
      </w:r>
      <w:proofErr w:type="spellEnd"/>
      <w:r>
        <w:rPr>
          <w:b/>
          <w:u w:val="single"/>
        </w:rPr>
        <w:t xml:space="preserve">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33C9122" w14:textId="77777777" w:rsidR="00C35115" w:rsidRDefault="00BB7EF1">
      <w:pPr>
        <w:pStyle w:val="ListParagraph"/>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ListParagraph"/>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ListParagraph"/>
        <w:widowControl w:val="0"/>
        <w:numPr>
          <w:ilvl w:val="1"/>
          <w:numId w:val="20"/>
        </w:numPr>
        <w:snapToGrid/>
        <w:spacing w:after="0" w:afterAutospacing="0" w:line="240" w:lineRule="auto"/>
        <w:rPr>
          <w:b/>
          <w:u w:val="single"/>
        </w:rPr>
      </w:pPr>
      <w:r>
        <w:t xml:space="preserve">CTC: parameters to obtain required SNR should not </w:t>
      </w:r>
      <w:proofErr w:type="spellStart"/>
      <w:r>
        <w:t>included</w:t>
      </w:r>
      <w:proofErr w:type="spellEnd"/>
      <w:r>
        <w:t xml:space="preserve"> in the list because it is captured in </w:t>
      </w:r>
      <w:r>
        <w:rPr>
          <w:rFonts w:eastAsia="宋体"/>
          <w:lang w:eastAsia="zh-CN"/>
        </w:rPr>
        <w:t xml:space="preserve">TR 38.830. B18-B40 should be deleted. </w:t>
      </w:r>
    </w:p>
    <w:p w14:paraId="132B3F85" w14:textId="77777777" w:rsidR="00C35115" w:rsidRDefault="00BB7EF1">
      <w:pPr>
        <w:pStyle w:val="ListParagraph"/>
        <w:widowControl w:val="0"/>
        <w:numPr>
          <w:ilvl w:val="1"/>
          <w:numId w:val="20"/>
        </w:numPr>
        <w:snapToGrid/>
        <w:spacing w:after="0" w:afterAutospacing="0" w:line="240" w:lineRule="auto"/>
        <w:rPr>
          <w:b/>
          <w:u w:val="single"/>
        </w:rPr>
      </w:pPr>
      <w:r>
        <w:t>Intel: the meaning/intention of new rows “</w:t>
      </w:r>
      <w:r>
        <w:rPr>
          <w:rFonts w:eastAsia="宋体"/>
          <w:lang w:eastAsia="zh-CN"/>
        </w:rPr>
        <w:t>The derivation of the value in antenna gain correction factor (4b), (5b), (11b), (11bis)</w:t>
      </w:r>
      <w:r>
        <w:rPr>
          <w:rFonts w:eastAsia="宋体"/>
          <w:lang w:val="en-US"/>
        </w:rPr>
        <w:t>” should be clear</w:t>
      </w:r>
    </w:p>
    <w:p w14:paraId="7D307CB2"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ListParagraph"/>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ListParagraph"/>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ListParagraph"/>
        <w:numPr>
          <w:ilvl w:val="0"/>
          <w:numId w:val="29"/>
        </w:numPr>
        <w:rPr>
          <w:highlight w:val="cyan"/>
        </w:rPr>
      </w:pPr>
      <w:r>
        <w:rPr>
          <w:highlight w:val="cyan"/>
        </w:rPr>
        <w:t xml:space="preserve">Rapporteur and feature leads will prepare the final version of link budget template </w:t>
      </w:r>
      <w:proofErr w:type="spellStart"/>
      <w:r>
        <w:rPr>
          <w:highlight w:val="cyan"/>
        </w:rPr>
        <w:t>tanking</w:t>
      </w:r>
      <w:proofErr w:type="spellEnd"/>
      <w:r>
        <w:rPr>
          <w:highlight w:val="cyan"/>
        </w:rPr>
        <w:t xml:space="preserve"> into account the companies’ views provided in this email discussion. </w:t>
      </w:r>
    </w:p>
    <w:p w14:paraId="71F3A0C1" w14:textId="77777777" w:rsidR="00C35115" w:rsidRDefault="00BB7EF1">
      <w:pPr>
        <w:pStyle w:val="ListParagraph"/>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ListParagraph"/>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ListParagraph"/>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vs (9b) </w:t>
      </w:r>
      <w:r>
        <w:sym w:font="Wingdings" w:char="F0E0"/>
      </w:r>
      <w:r>
        <w:t xml:space="preserve"> (9)</w:t>
      </w:r>
    </w:p>
    <w:p w14:paraId="7D7201A7" w14:textId="77777777" w:rsidR="00C35115" w:rsidRDefault="00BB7EF1">
      <w:pPr>
        <w:pStyle w:val="ListParagraph"/>
        <w:widowControl w:val="0"/>
        <w:numPr>
          <w:ilvl w:val="1"/>
          <w:numId w:val="20"/>
        </w:numPr>
        <w:snapToGrid/>
        <w:spacing w:after="0" w:afterAutospacing="0" w:line="240" w:lineRule="auto"/>
      </w:pPr>
      <w:r>
        <w:t>Intel: Support to merge</w:t>
      </w:r>
      <w:r>
        <w:rPr>
          <w:rFonts w:eastAsia="宋体"/>
          <w:lang w:eastAsia="zh-CN"/>
        </w:rPr>
        <w:t xml:space="preserve"> control and data into a single row</w:t>
      </w:r>
    </w:p>
    <w:p w14:paraId="19B66718" w14:textId="77777777" w:rsidR="00C35115" w:rsidRDefault="00BB7EF1">
      <w:pPr>
        <w:pStyle w:val="ListParagraph"/>
        <w:widowControl w:val="0"/>
        <w:numPr>
          <w:ilvl w:val="1"/>
          <w:numId w:val="20"/>
        </w:numPr>
        <w:snapToGrid/>
        <w:spacing w:after="0" w:afterAutospacing="0" w:line="240" w:lineRule="auto"/>
      </w:pPr>
      <w:r>
        <w:rPr>
          <w:rFonts w:eastAsia="宋体"/>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ListParagraph"/>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ListParagraph"/>
        <w:widowControl w:val="0"/>
        <w:numPr>
          <w:ilvl w:val="1"/>
          <w:numId w:val="20"/>
        </w:numPr>
        <w:snapToGrid/>
        <w:spacing w:after="0" w:afterAutospacing="0" w:line="240" w:lineRule="auto"/>
        <w:rPr>
          <w:b/>
          <w:u w:val="single"/>
        </w:rPr>
      </w:pPr>
      <w:r>
        <w:rPr>
          <w:lang w:val="en-US"/>
        </w:rPr>
        <w:t xml:space="preserve">Huawei/HiSilicon: </w:t>
      </w:r>
      <w:r>
        <w:rPr>
          <w:rFonts w:eastAsia="宋体"/>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ListParagraph"/>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ListParagraph"/>
        <w:numPr>
          <w:ilvl w:val="1"/>
          <w:numId w:val="30"/>
        </w:numPr>
        <w:rPr>
          <w:color w:val="000000"/>
          <w:highlight w:val="cyan"/>
        </w:rPr>
      </w:pPr>
      <w:r>
        <w:rPr>
          <w:color w:val="000000"/>
          <w:highlight w:val="cyan"/>
        </w:rPr>
        <w:t>Alt 2-A</w:t>
      </w:r>
    </w:p>
    <w:p w14:paraId="19F43BD3" w14:textId="77777777" w:rsidR="00C35115" w:rsidRDefault="00BB7EF1">
      <w:pPr>
        <w:pStyle w:val="ListParagraph"/>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ListParagraph"/>
        <w:numPr>
          <w:ilvl w:val="1"/>
          <w:numId w:val="30"/>
        </w:numPr>
        <w:rPr>
          <w:color w:val="000000"/>
          <w:highlight w:val="cyan"/>
        </w:rPr>
      </w:pPr>
      <w:r>
        <w:rPr>
          <w:color w:val="000000"/>
          <w:highlight w:val="cyan"/>
        </w:rPr>
        <w:t>Alt 2-B</w:t>
      </w:r>
    </w:p>
    <w:p w14:paraId="45358ED0" w14:textId="77777777" w:rsidR="00C35115" w:rsidRDefault="00BB7EF1">
      <w:pPr>
        <w:pStyle w:val="ListParagraph"/>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257449C9"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lang w:eastAsia="zh-CN"/>
        </w:rPr>
        <w:t>Huawei/HiSilicon: cell reliability (1) for control</w:t>
      </w:r>
      <w:r>
        <w:rPr>
          <w:rFonts w:eastAsia="宋体" w:hint="eastAsia"/>
          <w:lang w:eastAsia="zh-CN"/>
        </w:rPr>
        <w:t>/</w:t>
      </w:r>
      <w:r>
        <w:rPr>
          <w:rFonts w:eastAsia="宋体"/>
          <w:lang w:eastAsia="zh-CN"/>
        </w:rPr>
        <w:t>data channel (row #6, #7) should be kept, because cell reliability is an input for shadow fading margin (25a) in MPL calculation.</w:t>
      </w:r>
    </w:p>
    <w:p w14:paraId="793F6B93"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hint="eastAsia"/>
        </w:rPr>
        <w:t>CMCC</w:t>
      </w:r>
      <w:r>
        <w:rPr>
          <w:rFonts w:eastAsia="宋体"/>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ListParagraph"/>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ListParagraph"/>
        <w:widowControl w:val="0"/>
        <w:numPr>
          <w:ilvl w:val="1"/>
          <w:numId w:val="20"/>
        </w:numPr>
        <w:snapToGrid/>
        <w:spacing w:after="0" w:afterAutospacing="0" w:line="240" w:lineRule="auto"/>
      </w:pPr>
      <w:r>
        <w:rPr>
          <w:rFonts w:eastAsia="宋体"/>
          <w:lang w:eastAsia="zh-CN"/>
        </w:rPr>
        <w:t>CTC: support to add (30) maximum range for companies’ reporting.</w:t>
      </w:r>
    </w:p>
    <w:p w14:paraId="405AE6AE" w14:textId="77777777" w:rsidR="00C35115" w:rsidRDefault="00BB7EF1">
      <w:pPr>
        <w:pStyle w:val="ListParagraph"/>
        <w:widowControl w:val="0"/>
        <w:numPr>
          <w:ilvl w:val="1"/>
          <w:numId w:val="20"/>
        </w:numPr>
        <w:snapToGrid/>
        <w:spacing w:after="0" w:afterAutospacing="0" w:line="240" w:lineRule="auto"/>
      </w:pPr>
      <w:r>
        <w:rPr>
          <w:rFonts w:eastAsia="宋体"/>
          <w:lang w:eastAsia="zh-CN"/>
        </w:rPr>
        <w:t xml:space="preserve">Huawei/HiSilicon: suggest to keep the maximum range for control and data channel (30) . </w:t>
      </w:r>
    </w:p>
    <w:p w14:paraId="7A506817" w14:textId="77777777" w:rsidR="00C35115" w:rsidRDefault="00BB7EF1">
      <w:pPr>
        <w:pStyle w:val="ListParagraph"/>
        <w:widowControl w:val="0"/>
        <w:numPr>
          <w:ilvl w:val="1"/>
          <w:numId w:val="20"/>
        </w:numPr>
        <w:snapToGrid/>
        <w:spacing w:after="0" w:afterAutospacing="0" w:line="240" w:lineRule="auto"/>
      </w:pPr>
      <w:r>
        <w:rPr>
          <w:rFonts w:eastAsia="宋体" w:hint="eastAsia"/>
        </w:rPr>
        <w:t>CMCC</w:t>
      </w:r>
      <w:r>
        <w:rPr>
          <w:rFonts w:eastAsia="宋体"/>
          <w:lang w:val="en-US"/>
        </w:rPr>
        <w:t xml:space="preserve">: </w:t>
      </w:r>
      <w:r>
        <w:rPr>
          <w:bCs/>
        </w:rPr>
        <w:t>suggest to leave the merge rows (30a+30b) in the table</w:t>
      </w:r>
    </w:p>
    <w:p w14:paraId="79B6341C" w14:textId="77777777" w:rsidR="00C35115" w:rsidRDefault="00C35115">
      <w:pPr>
        <w:pStyle w:val="ListParagraph"/>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rsidP="00BD69A6"/>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ListParagraph"/>
        <w:widowControl w:val="0"/>
        <w:numPr>
          <w:ilvl w:val="1"/>
          <w:numId w:val="20"/>
        </w:numPr>
        <w:snapToGrid/>
        <w:spacing w:after="0" w:afterAutospacing="0" w:line="240" w:lineRule="auto"/>
        <w:rPr>
          <w:b/>
          <w:u w:val="single"/>
        </w:rPr>
      </w:pPr>
      <w:r>
        <w:t xml:space="preserve">Qualcomm: for (2) Transmit chains is the appropriate terminology to use. Transmit </w:t>
      </w:r>
      <w:proofErr w:type="spellStart"/>
      <w:r>
        <w:t>TxRUs</w:t>
      </w:r>
      <w:proofErr w:type="spellEnd"/>
      <w:r>
        <w:t xml:space="preserve">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ListParagraph"/>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ListParagraph"/>
        <w:widowControl w:val="0"/>
        <w:numPr>
          <w:ilvl w:val="1"/>
          <w:numId w:val="20"/>
        </w:numPr>
        <w:snapToGrid/>
        <w:spacing w:after="0" w:afterAutospacing="0" w:line="240" w:lineRule="auto"/>
      </w:pPr>
      <w:r>
        <w:t xml:space="preserve">Ericsson: for non-AAS system, it is common </w:t>
      </w:r>
      <w:r>
        <w:rPr>
          <w:rFonts w:eastAsia="宋体"/>
          <w:lang w:eastAsia="zh-CN"/>
        </w:rPr>
        <w:t xml:space="preserve">for </w:t>
      </w:r>
      <w:proofErr w:type="spellStart"/>
      <w:r>
        <w:rPr>
          <w:rFonts w:eastAsia="宋体"/>
          <w:lang w:eastAsia="zh-CN"/>
        </w:rPr>
        <w:t>gNBs</w:t>
      </w:r>
      <w:proofErr w:type="spellEnd"/>
      <w:r>
        <w:rPr>
          <w:rFonts w:eastAsia="宋体"/>
          <w:lang w:eastAsia="zh-CN"/>
        </w:rPr>
        <w:t xml:space="preserve"> to have more receive than transmit chains.  So ‘transceiver unit’ for many non-AAS </w:t>
      </w:r>
      <w:proofErr w:type="spellStart"/>
      <w:r>
        <w:rPr>
          <w:rFonts w:eastAsia="宋体"/>
          <w:lang w:eastAsia="zh-CN"/>
        </w:rPr>
        <w:t>gNBs</w:t>
      </w:r>
      <w:proofErr w:type="spellEnd"/>
      <w:r>
        <w:rPr>
          <w:rFonts w:eastAsia="宋体"/>
          <w:lang w:eastAsia="zh-CN"/>
        </w:rPr>
        <w:t xml:space="preserve"> does not make sense. Also, UEs even more commonly have more receive than transmit antennas, and so ‘</w:t>
      </w:r>
      <w:proofErr w:type="spellStart"/>
      <w:r>
        <w:rPr>
          <w:rFonts w:eastAsia="宋体"/>
          <w:lang w:eastAsia="zh-CN"/>
        </w:rPr>
        <w:t>TxRU</w:t>
      </w:r>
      <w:proofErr w:type="spellEnd"/>
      <w:r>
        <w:rPr>
          <w:rFonts w:eastAsia="宋体"/>
          <w:lang w:eastAsia="zh-CN"/>
        </w:rPr>
        <w:t xml:space="preserve">’ does not make sense for them. ‘transmit </w:t>
      </w:r>
      <w:proofErr w:type="spellStart"/>
      <w:r>
        <w:rPr>
          <w:rFonts w:eastAsia="宋体"/>
          <w:lang w:eastAsia="zh-CN"/>
        </w:rPr>
        <w:t>TxRU</w:t>
      </w:r>
      <w:proofErr w:type="spellEnd"/>
      <w:r>
        <w:rPr>
          <w:rFonts w:eastAsia="宋体"/>
          <w:lang w:eastAsia="zh-CN"/>
        </w:rPr>
        <w:t>’ = ‘transmit transceiver unit’ is not logically consistent. Suggest:</w:t>
      </w:r>
    </w:p>
    <w:p w14:paraId="07D50D2C" w14:textId="77777777" w:rsidR="00C35115" w:rsidRDefault="00BB7EF1">
      <w:pPr>
        <w:pStyle w:val="ListBullet"/>
        <w:numPr>
          <w:ilvl w:val="3"/>
          <w:numId w:val="20"/>
        </w:numPr>
        <w:rPr>
          <w:rFonts w:eastAsia="宋体"/>
          <w:lang w:eastAsia="zh-CN"/>
        </w:rPr>
      </w:pPr>
      <w:r>
        <w:rPr>
          <w:rFonts w:eastAsia="宋体"/>
          <w:lang w:eastAsia="zh-CN"/>
        </w:rPr>
        <w:t>transmit antenna elements in (1)</w:t>
      </w:r>
    </w:p>
    <w:p w14:paraId="13670D9B" w14:textId="77777777" w:rsidR="00C35115" w:rsidRDefault="00BB7EF1">
      <w:pPr>
        <w:pStyle w:val="ListBullet"/>
        <w:numPr>
          <w:ilvl w:val="3"/>
          <w:numId w:val="20"/>
        </w:numPr>
        <w:rPr>
          <w:rFonts w:eastAsia="宋体"/>
          <w:lang w:eastAsia="zh-CN"/>
        </w:rPr>
      </w:pPr>
      <w:r>
        <w:rPr>
          <w:rFonts w:eastAsia="宋体"/>
          <w:lang w:eastAsia="zh-CN"/>
        </w:rPr>
        <w:t>modeled transmit chains in (2)</w:t>
      </w:r>
    </w:p>
    <w:p w14:paraId="7381A4C2" w14:textId="77777777" w:rsidR="00C35115" w:rsidRDefault="00BB7EF1">
      <w:pPr>
        <w:pStyle w:val="ListBullet"/>
        <w:numPr>
          <w:ilvl w:val="3"/>
          <w:numId w:val="20"/>
        </w:numPr>
        <w:rPr>
          <w:rFonts w:eastAsia="宋体"/>
          <w:lang w:eastAsia="zh-CN"/>
        </w:rPr>
      </w:pPr>
      <w:r>
        <w:rPr>
          <w:rFonts w:eastAsia="宋体"/>
          <w:lang w:eastAsia="zh-CN"/>
        </w:rPr>
        <w:t>transmit chains in LLS in (2a)</w:t>
      </w:r>
    </w:p>
    <w:p w14:paraId="4F9AA22F" w14:textId="77777777" w:rsidR="00C35115" w:rsidRDefault="00BB7EF1">
      <w:pPr>
        <w:pStyle w:val="ListBullet"/>
        <w:numPr>
          <w:ilvl w:val="3"/>
          <w:numId w:val="20"/>
        </w:numPr>
        <w:rPr>
          <w:rFonts w:eastAsia="宋体"/>
          <w:lang w:eastAsia="zh-CN"/>
        </w:rPr>
      </w:pPr>
      <w:r>
        <w:rPr>
          <w:rFonts w:eastAsia="宋体"/>
          <w:lang w:eastAsia="zh-CN"/>
        </w:rPr>
        <w:t>receive antenna elements in (10)</w:t>
      </w:r>
    </w:p>
    <w:p w14:paraId="7A4CBAB7" w14:textId="77777777" w:rsidR="00C35115" w:rsidRDefault="00BB7EF1">
      <w:pPr>
        <w:pStyle w:val="ListBullet"/>
        <w:numPr>
          <w:ilvl w:val="3"/>
          <w:numId w:val="20"/>
        </w:numPr>
        <w:rPr>
          <w:rFonts w:eastAsia="宋体"/>
          <w:lang w:eastAsia="zh-CN"/>
        </w:rPr>
      </w:pPr>
      <w:r>
        <w:rPr>
          <w:rFonts w:eastAsia="宋体"/>
          <w:lang w:eastAsia="zh-CN"/>
        </w:rPr>
        <w:t>modeled receive chains in (10a)</w:t>
      </w:r>
    </w:p>
    <w:p w14:paraId="6CA3EFEB" w14:textId="77777777" w:rsidR="00C35115" w:rsidRDefault="00BB7EF1">
      <w:pPr>
        <w:pStyle w:val="ListBullet"/>
        <w:numPr>
          <w:ilvl w:val="3"/>
          <w:numId w:val="20"/>
        </w:numPr>
        <w:rPr>
          <w:rFonts w:eastAsia="宋体"/>
          <w:lang w:eastAsia="zh-CN"/>
        </w:rPr>
      </w:pPr>
      <w:r>
        <w:rPr>
          <w:rFonts w:eastAsia="宋体"/>
          <w:lang w:eastAsia="zh-CN"/>
        </w:rPr>
        <w:t>receive chains in LLS in (10b)</w:t>
      </w:r>
    </w:p>
    <w:p w14:paraId="68380ADF" w14:textId="77777777" w:rsidR="00C35115" w:rsidRDefault="00BB7EF1">
      <w:pPr>
        <w:pStyle w:val="ListParagraph"/>
        <w:widowControl w:val="0"/>
        <w:numPr>
          <w:ilvl w:val="1"/>
          <w:numId w:val="20"/>
        </w:numPr>
        <w:snapToGrid/>
        <w:spacing w:after="0" w:afterAutospacing="0" w:line="240" w:lineRule="auto"/>
      </w:pPr>
      <w:r>
        <w:t xml:space="preserve">CMCC: </w:t>
      </w:r>
      <w:r>
        <w:rPr>
          <w:rFonts w:eastAsia="宋体" w:hint="eastAsia"/>
          <w:lang w:eastAsia="zh-CN"/>
        </w:rPr>
        <w:t xml:space="preserve">propose to add notes in this table to illustrate </w:t>
      </w:r>
      <w:r>
        <w:rPr>
          <w:rFonts w:eastAsia="宋体"/>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ListParagraph"/>
        <w:numPr>
          <w:ilvl w:val="0"/>
          <w:numId w:val="30"/>
        </w:numPr>
        <w:rPr>
          <w:highlight w:val="cyan"/>
        </w:rPr>
      </w:pPr>
      <w:r>
        <w:rPr>
          <w:highlight w:val="cyan"/>
        </w:rPr>
        <w:t>Choose one from the following alternative</w:t>
      </w:r>
    </w:p>
    <w:p w14:paraId="2C259617" w14:textId="77777777" w:rsidR="00C35115" w:rsidRDefault="00BB7EF1">
      <w:pPr>
        <w:pStyle w:val="ListParagraph"/>
        <w:numPr>
          <w:ilvl w:val="1"/>
          <w:numId w:val="30"/>
        </w:numPr>
        <w:rPr>
          <w:highlight w:val="cyan"/>
        </w:rPr>
      </w:pPr>
      <w:r>
        <w:rPr>
          <w:highlight w:val="cyan"/>
        </w:rPr>
        <w:t xml:space="preserve">(Alt 3-A): stick to the terminology we have used: </w:t>
      </w:r>
    </w:p>
    <w:p w14:paraId="38FBC420"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 xml:space="preserve">transmit </w:t>
      </w:r>
      <w:proofErr w:type="spellStart"/>
      <w:r>
        <w:rPr>
          <w:rFonts w:eastAsia="宋体"/>
          <w:highlight w:val="cyan"/>
          <w:lang w:eastAsia="zh-CN"/>
        </w:rPr>
        <w:t>TxRUs</w:t>
      </w:r>
      <w:proofErr w:type="spellEnd"/>
      <w:r>
        <w:rPr>
          <w:rFonts w:eastAsia="宋体"/>
          <w:highlight w:val="cyan"/>
          <w:lang w:eastAsia="zh-CN"/>
        </w:rPr>
        <w:t xml:space="preserve"> in (2)</w:t>
      </w:r>
    </w:p>
    <w:p w14:paraId="2D9FDC50"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14:paraId="68D3B6FC"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 xml:space="preserve">receive </w:t>
      </w:r>
      <w:proofErr w:type="spellStart"/>
      <w:r>
        <w:rPr>
          <w:rFonts w:eastAsia="宋体"/>
          <w:highlight w:val="cyan"/>
          <w:lang w:eastAsia="zh-CN"/>
        </w:rPr>
        <w:t>TxRUs</w:t>
      </w:r>
      <w:proofErr w:type="spellEnd"/>
      <w:r>
        <w:rPr>
          <w:rFonts w:eastAsia="宋体"/>
          <w:highlight w:val="cyan"/>
          <w:lang w:eastAsia="zh-CN"/>
        </w:rPr>
        <w:t xml:space="preserve"> in (10a)</w:t>
      </w:r>
    </w:p>
    <w:p w14:paraId="1D1FDE28"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14:paraId="6A9A5AA1" w14:textId="77777777" w:rsidR="00C35115" w:rsidRDefault="00BB7EF1">
      <w:pPr>
        <w:pStyle w:val="ListParagraph"/>
        <w:numPr>
          <w:ilvl w:val="1"/>
          <w:numId w:val="30"/>
        </w:numPr>
        <w:rPr>
          <w:highlight w:val="cyan"/>
        </w:rPr>
      </w:pPr>
      <w:r>
        <w:rPr>
          <w:highlight w:val="cyan"/>
        </w:rPr>
        <w:t xml:space="preserve">(Alt 3-B): update the terminology for </w:t>
      </w:r>
      <w:proofErr w:type="spellStart"/>
      <w:r>
        <w:rPr>
          <w:highlight w:val="cyan"/>
        </w:rPr>
        <w:t>TxRU</w:t>
      </w:r>
      <w:proofErr w:type="spellEnd"/>
      <w:r>
        <w:rPr>
          <w:highlight w:val="cyan"/>
        </w:rPr>
        <w:t xml:space="preserve"> and transmit/receive chain as follows:</w:t>
      </w:r>
    </w:p>
    <w:p w14:paraId="3E93B1DF"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modeled transmit chains in (2)</w:t>
      </w:r>
    </w:p>
    <w:p w14:paraId="431B9A9E"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14:paraId="15077ABD"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modeled receive chains in (10a)</w:t>
      </w:r>
    </w:p>
    <w:p w14:paraId="5AFC683F"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ListParagraph"/>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ListParagraph"/>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ListParagraph"/>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ListParagraph"/>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ListParagraph"/>
        <w:numPr>
          <w:ilvl w:val="0"/>
          <w:numId w:val="12"/>
        </w:numPr>
        <w:rPr>
          <w:b/>
          <w:u w:val="single"/>
        </w:rPr>
      </w:pPr>
      <w:r>
        <w:rPr>
          <w:b/>
          <w:u w:val="single"/>
        </w:rPr>
        <w:t>(4-1) Resolution of parameters/values</w:t>
      </w:r>
    </w:p>
    <w:p w14:paraId="356E67AC" w14:textId="77777777" w:rsidR="00C35115" w:rsidRDefault="00BB7EF1">
      <w:pPr>
        <w:pStyle w:val="ListParagraph"/>
        <w:numPr>
          <w:ilvl w:val="1"/>
          <w:numId w:val="12"/>
        </w:numPr>
      </w:pPr>
      <w:r>
        <w:t>ZTE: OK to resolve it in this email discussion</w:t>
      </w:r>
    </w:p>
    <w:p w14:paraId="678C0B06" w14:textId="77777777" w:rsidR="00C35115" w:rsidRDefault="00BB7EF1">
      <w:pPr>
        <w:pStyle w:val="ListParagraph"/>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ListParagraph"/>
        <w:numPr>
          <w:ilvl w:val="1"/>
          <w:numId w:val="12"/>
        </w:numPr>
      </w:pPr>
      <w:r>
        <w:t xml:space="preserve">Ericsson: </w:t>
      </w:r>
      <w:r>
        <w:rPr>
          <w:rFonts w:eastAsia="宋体"/>
          <w:lang w:eastAsia="zh-CN"/>
        </w:rPr>
        <w:t>Agreed parameters for Msg2 PDSCH should be added.</w:t>
      </w:r>
    </w:p>
    <w:p w14:paraId="5FF9107A" w14:textId="77777777" w:rsidR="00C35115" w:rsidRDefault="00BB7EF1">
      <w:pPr>
        <w:pStyle w:val="ListParagraph"/>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ListParagraph"/>
        <w:numPr>
          <w:ilvl w:val="0"/>
          <w:numId w:val="12"/>
        </w:numPr>
        <w:rPr>
          <w:b/>
          <w:u w:val="single"/>
        </w:rPr>
      </w:pPr>
      <w:r>
        <w:rPr>
          <w:b/>
          <w:u w:val="single"/>
        </w:rPr>
        <w:t xml:space="preserve">(4-2 New) motivation &amp; use case for (6) </w:t>
      </w:r>
    </w:p>
    <w:p w14:paraId="69F64EE8" w14:textId="77777777" w:rsidR="00C35115" w:rsidRDefault="00BB7EF1">
      <w:pPr>
        <w:pStyle w:val="ListParagraph"/>
        <w:numPr>
          <w:ilvl w:val="1"/>
          <w:numId w:val="12"/>
        </w:numPr>
      </w:pPr>
      <w:r>
        <w:t xml:space="preserve">Intel/Sharp: </w:t>
      </w:r>
      <w:r>
        <w:rPr>
          <w:rFonts w:eastAsia="宋体"/>
          <w:lang w:eastAsia="zh-CN"/>
        </w:rPr>
        <w:t>we do not have such simulation assumptions (borrow some power from other channel) for FDM of control and data for downlink. It may be good to remove it.</w:t>
      </w:r>
    </w:p>
    <w:p w14:paraId="293E068E" w14:textId="77777777" w:rsidR="00C35115" w:rsidRDefault="00BB7EF1">
      <w:pPr>
        <w:pStyle w:val="ListParagraph"/>
        <w:numPr>
          <w:ilvl w:val="1"/>
          <w:numId w:val="12"/>
        </w:numPr>
      </w:pPr>
      <w:r>
        <w:rPr>
          <w:rFonts w:eastAsia="宋体"/>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ListParagraph"/>
        <w:numPr>
          <w:ilvl w:val="0"/>
          <w:numId w:val="12"/>
        </w:numPr>
        <w:rPr>
          <w:b/>
          <w:u w:val="single"/>
        </w:rPr>
      </w:pPr>
      <w:r>
        <w:rPr>
          <w:rFonts w:eastAsia="宋体"/>
          <w:b/>
          <w:u w:val="single"/>
          <w:lang w:eastAsia="zh-CN"/>
        </w:rPr>
        <w:t>(4-3 New) minor typos</w:t>
      </w:r>
    </w:p>
    <w:p w14:paraId="5FFD4A16" w14:textId="77777777" w:rsidR="00C35115" w:rsidRDefault="00BB7EF1">
      <w:pPr>
        <w:pStyle w:val="ListParagraph"/>
        <w:numPr>
          <w:ilvl w:val="1"/>
          <w:numId w:val="12"/>
        </w:numPr>
      </w:pPr>
      <w:r>
        <w:rPr>
          <w:rFonts w:eastAsia="宋体"/>
          <w:lang w:eastAsia="zh-CN"/>
        </w:rPr>
        <w:t xml:space="preserve">Intel: (10) Number of receive antenna </w:t>
      </w:r>
      <w:r>
        <w:rPr>
          <w:rFonts w:eastAsia="宋体"/>
          <w:color w:val="FF0000"/>
          <w:lang w:eastAsia="zh-CN"/>
        </w:rPr>
        <w:t>elements</w:t>
      </w:r>
    </w:p>
    <w:p w14:paraId="131009C8" w14:textId="77777777" w:rsidR="00C35115" w:rsidRDefault="00BB7EF1">
      <w:pPr>
        <w:pStyle w:val="ListParagraph"/>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ListParagraph"/>
        <w:numPr>
          <w:ilvl w:val="1"/>
          <w:numId w:val="12"/>
        </w:numPr>
      </w:pPr>
      <w:r>
        <w:t>Qualcomm/CTC: 22 &amp; 22bis can remove “for control channel”</w:t>
      </w:r>
    </w:p>
    <w:p w14:paraId="5744B545" w14:textId="77777777" w:rsidR="00C35115" w:rsidRDefault="00BB7EF1">
      <w:pPr>
        <w:pStyle w:val="ListParagraph"/>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ListParagraph"/>
        <w:numPr>
          <w:ilvl w:val="1"/>
          <w:numId w:val="12"/>
        </w:numPr>
      </w:pPr>
      <w:r>
        <w:t xml:space="preserve">CTC: </w:t>
      </w:r>
      <w:r>
        <w:rPr>
          <w:rFonts w:eastAsia="宋体" w:hint="eastAsia"/>
          <w:lang w:eastAsia="zh-CN"/>
        </w:rPr>
        <w:t>(</w:t>
      </w:r>
      <w:r>
        <w:rPr>
          <w:rFonts w:eastAsia="宋体"/>
          <w:lang w:eastAsia="zh-CN"/>
        </w:rPr>
        <w:t xml:space="preserve">22) Receiver sensitivity </w:t>
      </w:r>
      <w:r>
        <w:rPr>
          <w:rFonts w:eastAsia="宋体"/>
          <w:strike/>
          <w:color w:val="FF0000"/>
          <w:lang w:eastAsia="zh-CN"/>
        </w:rPr>
        <w:t>for control channel</w:t>
      </w:r>
    </w:p>
    <w:p w14:paraId="2D074630" w14:textId="77777777" w:rsidR="00C35115" w:rsidRDefault="00BB7EF1">
      <w:pPr>
        <w:pStyle w:val="ListParagraph"/>
        <w:numPr>
          <w:ilvl w:val="1"/>
          <w:numId w:val="12"/>
        </w:numPr>
      </w:pPr>
      <w:r>
        <w:rPr>
          <w:rFonts w:eastAsia="宋体"/>
          <w:lang w:eastAsia="zh-CN"/>
        </w:rPr>
        <w:t xml:space="preserve">(29a) Available path loss </w:t>
      </w:r>
      <w:r>
        <w:rPr>
          <w:rFonts w:eastAsia="宋体"/>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ListParagraph"/>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3D56924A" w14:textId="77777777" w:rsidR="00C35115" w:rsidRDefault="00BB7EF1">
      <w:pPr>
        <w:pStyle w:val="ListParagraph"/>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ListParagraph"/>
        <w:numPr>
          <w:ilvl w:val="0"/>
          <w:numId w:val="12"/>
        </w:numPr>
        <w:rPr>
          <w:b/>
          <w:u w:val="single"/>
        </w:rPr>
      </w:pPr>
      <w:r>
        <w:rPr>
          <w:b/>
          <w:u w:val="single"/>
        </w:rPr>
        <w:t>(4-5 New) EIRP limit for FR2</w:t>
      </w:r>
    </w:p>
    <w:p w14:paraId="5328693C" w14:textId="77777777" w:rsidR="00C35115" w:rsidRDefault="00BB7EF1">
      <w:pPr>
        <w:pStyle w:val="ListParagraph"/>
        <w:numPr>
          <w:ilvl w:val="1"/>
          <w:numId w:val="12"/>
        </w:numPr>
      </w:pPr>
      <w:r>
        <w:t>CMCC</w:t>
      </w:r>
      <w:r>
        <w:rPr>
          <w:rFonts w:eastAsia="宋体"/>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ListParagraph"/>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F55CDE">
      <w:pPr>
        <w:rPr>
          <w:highlight w:val="cyan"/>
        </w:rPr>
      </w:pPr>
      <w:hyperlink r:id="rId18" w:history="1">
        <w:r w:rsidR="00BB7EF1">
          <w:rPr>
            <w:rStyle w:val="Hyperlink"/>
          </w:rPr>
          <w:t>https://www.3gpp.org/ftp/tsg_ran/WG1_RL1/TSGR1_102-e/Inbox/drafts/8.8.1.1/post_meeting/102-e-Post-NR-CovEnh-02/1-link_budget_template/3rd_round/budget-template-v007.xlsx</w:t>
        </w:r>
      </w:hyperlink>
    </w:p>
    <w:p w14:paraId="2271DC70" w14:textId="77777777" w:rsidR="00C35115" w:rsidRDefault="00C35115"/>
    <w:tbl>
      <w:tblPr>
        <w:tblStyle w:val="TableGrid8"/>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宋体"/>
                <w:lang w:val="en-US" w:eastAsia="zh-CN"/>
              </w:rPr>
            </w:pPr>
            <w:r>
              <w:rPr>
                <w:rFonts w:eastAsia="宋体" w:hint="eastAsia"/>
                <w:lang w:val="en-US" w:eastAsia="zh-CN"/>
              </w:rPr>
              <w:t>CATT</w:t>
            </w:r>
          </w:p>
        </w:tc>
        <w:tc>
          <w:tcPr>
            <w:tcW w:w="7786" w:type="dxa"/>
          </w:tcPr>
          <w:p w14:paraId="3F5AAA28" w14:textId="77777777" w:rsidR="00C35115" w:rsidRDefault="00BB7EF1">
            <w:pPr>
              <w:rPr>
                <w:rFonts w:eastAsia="宋体"/>
                <w:lang w:val="en-US" w:eastAsia="zh-CN"/>
              </w:rPr>
            </w:pPr>
            <w:r>
              <w:rPr>
                <w:rFonts w:eastAsia="宋体" w:hint="eastAsia"/>
                <w:lang w:val="en-US" w:eastAsia="zh-CN"/>
              </w:rPr>
              <w:t>We are fine with FL proposal 1.</w:t>
            </w:r>
          </w:p>
          <w:p w14:paraId="143EA397" w14:textId="77777777" w:rsidR="00C35115" w:rsidRDefault="00BB7EF1">
            <w:pPr>
              <w:rPr>
                <w:rFonts w:eastAsia="宋体"/>
                <w:lang w:val="en-US" w:eastAsia="zh-CN"/>
              </w:rPr>
            </w:pPr>
            <w:r>
              <w:rPr>
                <w:rFonts w:eastAsia="宋体"/>
                <w:lang w:val="en-US" w:eastAsia="zh-CN"/>
              </w:rPr>
              <w:t>W</w:t>
            </w:r>
            <w:r>
              <w:rPr>
                <w:rFonts w:eastAsia="宋体" w:hint="eastAsia"/>
                <w:lang w:val="en-US" w:eastAsia="zh-CN"/>
              </w:rPr>
              <w:t xml:space="preserve">e are supportive of </w:t>
            </w:r>
            <w:r>
              <w:rPr>
                <w:rFonts w:eastAsia="宋体"/>
                <w:lang w:val="en-US" w:eastAsia="zh-CN"/>
              </w:rPr>
              <w:t>Alt 2-A</w:t>
            </w:r>
            <w:r>
              <w:rPr>
                <w:rFonts w:eastAsia="宋体" w:hint="eastAsia"/>
                <w:lang w:val="en-US" w:eastAsia="zh-CN"/>
              </w:rPr>
              <w:t xml:space="preserve"> in FL proposal 2.</w:t>
            </w:r>
          </w:p>
          <w:p w14:paraId="42169047" w14:textId="77777777" w:rsidR="00C35115" w:rsidRDefault="00BB7EF1">
            <w:pPr>
              <w:rPr>
                <w:rFonts w:eastAsia="宋体"/>
                <w:lang w:val="en-US" w:eastAsia="zh-CN"/>
              </w:rPr>
            </w:pPr>
            <w:r>
              <w:rPr>
                <w:rFonts w:eastAsia="宋体" w:hint="eastAsia"/>
                <w:lang w:val="en-US" w:eastAsia="zh-CN"/>
              </w:rPr>
              <w:t xml:space="preserve">We are supportive of </w:t>
            </w:r>
            <w:r>
              <w:rPr>
                <w:rFonts w:eastAsia="宋体"/>
                <w:lang w:val="en-US" w:eastAsia="zh-CN"/>
              </w:rPr>
              <w:t>Alt 3-A</w:t>
            </w:r>
            <w:r>
              <w:rPr>
                <w:rFonts w:eastAsia="宋体"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宋体" w:hint="eastAsia"/>
                <w:lang w:val="en-US" w:eastAsia="zh-CN"/>
              </w:rPr>
              <w:t>O</w:t>
            </w:r>
            <w:r>
              <w:rPr>
                <w:rFonts w:eastAsia="宋体"/>
                <w:lang w:val="en-US" w:eastAsia="zh-CN"/>
              </w:rPr>
              <w:t>PPO</w:t>
            </w:r>
          </w:p>
        </w:tc>
        <w:tc>
          <w:tcPr>
            <w:tcW w:w="7786" w:type="dxa"/>
          </w:tcPr>
          <w:p w14:paraId="7CEB204C" w14:textId="77777777" w:rsidR="001454B1" w:rsidRDefault="001454B1" w:rsidP="001454B1">
            <w:pPr>
              <w:rPr>
                <w:rFonts w:eastAsia="宋体"/>
                <w:lang w:val="en-US" w:eastAsia="zh-CN"/>
              </w:rPr>
            </w:pPr>
            <w:r>
              <w:rPr>
                <w:rFonts w:eastAsia="宋体" w:hint="eastAsia"/>
                <w:lang w:val="en-US" w:eastAsia="zh-CN"/>
              </w:rPr>
              <w:t>We are fine with FL proposal 1.</w:t>
            </w:r>
          </w:p>
          <w:p w14:paraId="63430190" w14:textId="77777777" w:rsidR="001454B1" w:rsidRDefault="001454B1" w:rsidP="001454B1">
            <w:pPr>
              <w:rPr>
                <w:rFonts w:eastAsia="宋体"/>
                <w:lang w:val="en-US" w:eastAsia="zh-CN"/>
              </w:rPr>
            </w:pPr>
            <w:r>
              <w:rPr>
                <w:rFonts w:eastAsia="宋体"/>
                <w:lang w:val="en-US" w:eastAsia="zh-CN"/>
              </w:rPr>
              <w:t>W</w:t>
            </w:r>
            <w:r>
              <w:rPr>
                <w:rFonts w:eastAsia="宋体" w:hint="eastAsia"/>
                <w:lang w:val="en-US" w:eastAsia="zh-CN"/>
              </w:rPr>
              <w:t xml:space="preserve">e are supportive of </w:t>
            </w:r>
            <w:r>
              <w:rPr>
                <w:rFonts w:eastAsia="宋体"/>
                <w:lang w:val="en-US" w:eastAsia="zh-CN"/>
              </w:rPr>
              <w:t>Alt 2-A</w:t>
            </w:r>
            <w:r>
              <w:rPr>
                <w:rFonts w:eastAsia="宋体" w:hint="eastAsia"/>
                <w:lang w:val="en-US" w:eastAsia="zh-CN"/>
              </w:rPr>
              <w:t xml:space="preserve"> in FL proposal 2.</w:t>
            </w:r>
          </w:p>
          <w:p w14:paraId="1C9FD831" w14:textId="77777777" w:rsidR="001454B1" w:rsidRDefault="001454B1" w:rsidP="001454B1">
            <w:pPr>
              <w:rPr>
                <w:rFonts w:eastAsia="宋体"/>
                <w:lang w:val="en-US" w:eastAsia="zh-CN"/>
              </w:rPr>
            </w:pPr>
            <w:r>
              <w:rPr>
                <w:rFonts w:eastAsia="宋体" w:hint="eastAsia"/>
                <w:lang w:val="en-US" w:eastAsia="zh-CN"/>
              </w:rPr>
              <w:t xml:space="preserve">We are supportive of </w:t>
            </w:r>
            <w:r>
              <w:rPr>
                <w:rFonts w:eastAsia="宋体"/>
                <w:lang w:val="en-US" w:eastAsia="zh-CN"/>
              </w:rPr>
              <w:t>Alt 3-A</w:t>
            </w:r>
            <w:r>
              <w:rPr>
                <w:rFonts w:eastAsia="宋体" w:hint="eastAsia"/>
                <w:lang w:val="en-US" w:eastAsia="zh-CN"/>
              </w:rPr>
              <w:t xml:space="preserve"> in in FL proposal 3.</w:t>
            </w:r>
          </w:p>
          <w:p w14:paraId="3B359256" w14:textId="77777777" w:rsidR="001454B1" w:rsidRDefault="001454B1" w:rsidP="001454B1">
            <w:pPr>
              <w:rPr>
                <w:rFonts w:eastAsia="宋体"/>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ListBullet"/>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ListBullet"/>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ListBullet"/>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ListBullet"/>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ListBullet"/>
              <w:rPr>
                <w:rFonts w:eastAsia="Malgun Gothic"/>
                <w:lang w:eastAsia="ko-KR"/>
              </w:rPr>
            </w:pPr>
            <w:r w:rsidRPr="00D0538E">
              <w:rPr>
                <w:rFonts w:eastAsia="Malgun Gothic"/>
                <w:lang w:eastAsia="ko-KR"/>
              </w:rPr>
              <w:t>Option 2:</w:t>
            </w:r>
          </w:p>
          <w:p w14:paraId="2AA5A0C7" w14:textId="77777777" w:rsidR="001454B1" w:rsidRDefault="001454B1" w:rsidP="001454B1">
            <w:pPr>
              <w:pStyle w:val="ListBullet"/>
              <w:numPr>
                <w:ilvl w:val="0"/>
                <w:numId w:val="12"/>
              </w:numPr>
              <w:rPr>
                <w:rFonts w:eastAsia="Malgun Gothic"/>
                <w:lang w:eastAsia="ko-KR"/>
              </w:rPr>
            </w:pPr>
            <w:r w:rsidRPr="00D0538E">
              <w:rPr>
                <w:rFonts w:eastAsia="Malgun Gothic"/>
                <w:lang w:eastAsia="ko-KR"/>
              </w:rPr>
              <w:t xml:space="preserve">values for IMT-2020 </w:t>
            </w:r>
            <w:proofErr w:type="spellStart"/>
            <w:r w:rsidRPr="00D0538E">
              <w:rPr>
                <w:rFonts w:eastAsia="Malgun Gothic"/>
                <w:lang w:eastAsia="ko-KR"/>
              </w:rPr>
              <w:t>self evaluation</w:t>
            </w:r>
            <w:proofErr w:type="spellEnd"/>
            <w:r w:rsidRPr="00D0538E">
              <w:rPr>
                <w:rFonts w:eastAsia="Malgun Gothic"/>
                <w:lang w:eastAsia="ko-KR"/>
              </w:rPr>
              <w:t xml:space="preserve"> (1dB for DL and 3dB for UL)"</w:t>
            </w:r>
          </w:p>
          <w:p w14:paraId="2F15A971" w14:textId="77777777" w:rsidR="001454B1" w:rsidRDefault="001454B1" w:rsidP="001454B1">
            <w:pPr>
              <w:pStyle w:val="ListBullet"/>
              <w:numPr>
                <w:ilvl w:val="0"/>
                <w:numId w:val="0"/>
              </w:numPr>
              <w:rPr>
                <w:rFonts w:eastAsia="Malgun Gothic"/>
                <w:lang w:eastAsia="ko-KR"/>
              </w:rPr>
            </w:pPr>
          </w:p>
          <w:p w14:paraId="6D1221E6" w14:textId="77777777" w:rsidR="001454B1" w:rsidRDefault="001454B1" w:rsidP="001454B1">
            <w:pPr>
              <w:pStyle w:val="ListBullet"/>
              <w:rPr>
                <w:rFonts w:eastAsia="宋体"/>
                <w:lang w:eastAsia="zh-CN"/>
              </w:rPr>
            </w:pPr>
            <w:r w:rsidRPr="008B21ED">
              <w:rPr>
                <w:rFonts w:eastAsia="宋体"/>
                <w:lang w:eastAsia="zh-CN"/>
              </w:rPr>
              <w:t xml:space="preserve">Actually, the values of (8) is </w:t>
            </w:r>
            <w:proofErr w:type="spellStart"/>
            <w:r w:rsidRPr="008B21ED">
              <w:rPr>
                <w:rFonts w:eastAsia="宋体"/>
                <w:lang w:eastAsia="zh-CN"/>
              </w:rPr>
              <w:t>incorectly</w:t>
            </w:r>
            <w:proofErr w:type="spellEnd"/>
            <w:r w:rsidRPr="008B21ED">
              <w:rPr>
                <w:rFonts w:eastAsia="宋体"/>
                <w:lang w:eastAsia="zh-CN"/>
              </w:rPr>
              <w:t xml:space="preserve"> </w:t>
            </w:r>
            <w:proofErr w:type="spellStart"/>
            <w:r w:rsidRPr="008B21ED">
              <w:rPr>
                <w:rFonts w:eastAsia="宋体"/>
                <w:lang w:eastAsia="zh-CN"/>
              </w:rPr>
              <w:t>refered</w:t>
            </w:r>
            <w:proofErr w:type="spellEnd"/>
            <w:r w:rsidRPr="008B21ED">
              <w:rPr>
                <w:rFonts w:eastAsia="宋体"/>
                <w:lang w:eastAsia="zh-CN"/>
              </w:rPr>
              <w:t xml:space="preserve"> from IMT-2020. Should be:</w:t>
            </w:r>
          </w:p>
          <w:p w14:paraId="36CEE9DC" w14:textId="6BAB6A31" w:rsidR="001454B1" w:rsidRDefault="001454B1" w:rsidP="001454B1">
            <w:pPr>
              <w:rPr>
                <w:lang w:val="en-US" w:eastAsia="zh-CN"/>
              </w:rPr>
            </w:pPr>
            <w:r w:rsidRPr="00D0538E">
              <w:rPr>
                <w:rFonts w:eastAsia="Malgun Gothic"/>
                <w:lang w:eastAsia="ko-KR"/>
              </w:rPr>
              <w:t xml:space="preserve">values for IMT-2020 </w:t>
            </w:r>
            <w:proofErr w:type="spellStart"/>
            <w:r w:rsidRPr="00D0538E">
              <w:rPr>
                <w:rFonts w:eastAsia="Malgun Gothic"/>
                <w:lang w:eastAsia="ko-KR"/>
              </w:rPr>
              <w:t>self evaluation</w:t>
            </w:r>
            <w:proofErr w:type="spellEnd"/>
            <w:r w:rsidRPr="00D0538E">
              <w:rPr>
                <w:rFonts w:eastAsia="Malgun Gothic"/>
                <w:lang w:eastAsia="ko-KR"/>
              </w:rPr>
              <w:t xml:space="preserve">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宋体" w:hint="eastAsia"/>
                <w:lang w:val="en-US" w:eastAsia="zh-CN"/>
              </w:rPr>
              <w:t>CMCC</w:t>
            </w:r>
          </w:p>
        </w:tc>
        <w:tc>
          <w:tcPr>
            <w:tcW w:w="7786" w:type="dxa"/>
          </w:tcPr>
          <w:p w14:paraId="5523B245" w14:textId="77777777" w:rsidR="00DE2CF4" w:rsidRPr="00695979" w:rsidRDefault="00DE2CF4" w:rsidP="00DE2CF4">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 xml:space="preserve">the parameters that have no agreements and depends on companies’ report, one note can be added saying the values in IMT-2020 self-evaluation are recommended, </w:t>
            </w:r>
            <w:proofErr w:type="spellStart"/>
            <w:r>
              <w:rPr>
                <w:rFonts w:eastAsia="宋体"/>
                <w:lang w:val="en-US" w:eastAsia="zh-CN"/>
              </w:rPr>
              <w:t>e,g</w:t>
            </w:r>
            <w:proofErr w:type="spellEnd"/>
            <w:r>
              <w:rPr>
                <w:rFonts w:eastAsia="宋体"/>
                <w:lang w:val="en-US" w:eastAsia="zh-CN"/>
              </w:rPr>
              <w:t xml:space="preserve">. from TR 37.910 and ITU-R </w:t>
            </w:r>
            <w:r w:rsidRPr="00554B46">
              <w:rPr>
                <w:lang w:val="en-US" w:eastAsia="zh-CN"/>
              </w:rPr>
              <w:t>M.2412-0</w:t>
            </w:r>
            <w:r>
              <w:rPr>
                <w:lang w:val="en-US" w:eastAsia="zh-CN"/>
              </w:rPr>
              <w:t>.</w:t>
            </w:r>
          </w:p>
          <w:p w14:paraId="557ADC67" w14:textId="77777777" w:rsidR="00DE2CF4" w:rsidRDefault="00DE2CF4" w:rsidP="00DE2CF4">
            <w:pPr>
              <w:rPr>
                <w:rFonts w:eastAsia="宋体"/>
                <w:lang w:val="en-US" w:eastAsia="zh-CN"/>
              </w:rPr>
            </w:pPr>
            <w:r>
              <w:rPr>
                <w:rFonts w:eastAsia="宋体"/>
                <w:lang w:val="en-US" w:eastAsia="zh-CN"/>
              </w:rPr>
              <w:t>Alt 2-A is preferred</w:t>
            </w:r>
            <w:r>
              <w:rPr>
                <w:rFonts w:eastAsia="宋体" w:hint="eastAsia"/>
                <w:lang w:val="en-US" w:eastAsia="zh-CN"/>
              </w:rPr>
              <w:t xml:space="preserve"> </w:t>
            </w:r>
            <w:r>
              <w:rPr>
                <w:rFonts w:eastAsia="宋体"/>
                <w:lang w:val="en-US" w:eastAsia="zh-CN"/>
              </w:rPr>
              <w:t>for</w:t>
            </w:r>
            <w:r>
              <w:rPr>
                <w:rFonts w:eastAsia="宋体" w:hint="eastAsia"/>
                <w:lang w:val="en-US" w:eastAsia="zh-CN"/>
              </w:rPr>
              <w:t xml:space="preserve"> FL proposal 2</w:t>
            </w:r>
            <w:r>
              <w:rPr>
                <w:rFonts w:eastAsia="宋体"/>
                <w:lang w:val="en-US" w:eastAsia="zh-CN"/>
              </w:rPr>
              <w:t xml:space="preserve">, since it is more straight forward and more align with IMT-2020 template. </w:t>
            </w:r>
          </w:p>
          <w:p w14:paraId="6566455D" w14:textId="77777777" w:rsidR="00DE2CF4" w:rsidRDefault="00DE2CF4" w:rsidP="00DE2CF4">
            <w:pPr>
              <w:rPr>
                <w:rFonts w:eastAsia="宋体"/>
                <w:lang w:val="en-US" w:eastAsia="zh-CN"/>
              </w:rPr>
            </w:pPr>
            <w:r>
              <w:rPr>
                <w:rFonts w:eastAsia="宋体"/>
                <w:lang w:val="en-US" w:eastAsia="zh-CN"/>
              </w:rPr>
              <w:t>Alt 3-A</w:t>
            </w:r>
            <w:r>
              <w:rPr>
                <w:rFonts w:eastAsia="宋体" w:hint="eastAsia"/>
                <w:lang w:val="en-US" w:eastAsia="zh-CN"/>
              </w:rPr>
              <w:t xml:space="preserve"> </w:t>
            </w:r>
            <w:r>
              <w:rPr>
                <w:rFonts w:eastAsia="宋体"/>
                <w:lang w:val="en-US" w:eastAsia="zh-CN"/>
              </w:rPr>
              <w:t>is preferred</w:t>
            </w:r>
            <w:r>
              <w:rPr>
                <w:rFonts w:eastAsia="宋体" w:hint="eastAsia"/>
                <w:lang w:val="en-US" w:eastAsia="zh-CN"/>
              </w:rPr>
              <w:t xml:space="preserve"> in in FL proposal 3.</w:t>
            </w:r>
            <w:r>
              <w:rPr>
                <w:rFonts w:eastAsia="宋体"/>
                <w:lang w:val="en-US" w:eastAsia="zh-CN"/>
              </w:rPr>
              <w:t xml:space="preserve"> It seems that </w:t>
            </w:r>
            <w:proofErr w:type="spellStart"/>
            <w:r>
              <w:rPr>
                <w:rFonts w:eastAsia="宋体"/>
                <w:lang w:val="en-US" w:eastAsia="zh-CN"/>
              </w:rPr>
              <w:t>TxRU</w:t>
            </w:r>
            <w:proofErr w:type="spellEnd"/>
            <w:r>
              <w:rPr>
                <w:rFonts w:eastAsia="宋体"/>
                <w:lang w:val="en-US" w:eastAsia="zh-CN"/>
              </w:rPr>
              <w:t xml:space="preserve"> is a term for base station and the </w:t>
            </w:r>
            <w:proofErr w:type="spellStart"/>
            <w:r>
              <w:rPr>
                <w:rFonts w:eastAsia="宋体"/>
                <w:lang w:val="en-US" w:eastAsia="zh-CN"/>
              </w:rPr>
              <w:t>Tx</w:t>
            </w:r>
            <w:proofErr w:type="spellEnd"/>
            <w:r>
              <w:rPr>
                <w:rFonts w:eastAsia="宋体"/>
                <w:lang w:val="en-US" w:eastAsia="zh-CN"/>
              </w:rPr>
              <w:t xml:space="preserve"> and Rx chain is for the UE side. So the antenna port could be a compromise. </w:t>
            </w:r>
          </w:p>
          <w:p w14:paraId="1F7FFAD8" w14:textId="77777777" w:rsidR="00DE2CF4" w:rsidRDefault="00DE2CF4" w:rsidP="00DE2CF4">
            <w:pPr>
              <w:rPr>
                <w:rFonts w:eastAsia="宋体"/>
                <w:lang w:val="en-US" w:eastAsia="zh-CN"/>
              </w:rPr>
            </w:pPr>
            <w:r>
              <w:rPr>
                <w:rFonts w:eastAsia="宋体"/>
                <w:lang w:val="en-US" w:eastAsia="zh-CN"/>
              </w:rPr>
              <w:t>F</w:t>
            </w:r>
            <w:r>
              <w:rPr>
                <w:rFonts w:eastAsia="宋体" w:hint="eastAsia"/>
                <w:lang w:val="en-US" w:eastAsia="zh-CN"/>
              </w:rPr>
              <w:t xml:space="preserve">or </w:t>
            </w:r>
            <w:r>
              <w:rPr>
                <w:rFonts w:eastAsia="宋体"/>
                <w:lang w:val="en-US" w:eastAsia="zh-CN"/>
              </w:rPr>
              <w:t>the noise figure for FR2, reusing the FR1 value (</w:t>
            </w:r>
            <w:r w:rsidRPr="00312C86">
              <w:rPr>
                <w:lang w:val="en-US" w:eastAsia="zh-CN"/>
              </w:rPr>
              <w:t>7dB for UE and 5dB for BS</w:t>
            </w:r>
            <w:r>
              <w:rPr>
                <w:rFonts w:eastAsia="宋体"/>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宋体"/>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 xml:space="preserve">Agree with the approach in FL proposal 1.  However, 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  This can be further discussed later, though.</w:t>
            </w:r>
          </w:p>
          <w:p w14:paraId="2C153173" w14:textId="77777777" w:rsidR="00F829F3" w:rsidRDefault="00F829F3" w:rsidP="00ED7C6F">
            <w:pPr>
              <w:rPr>
                <w:lang w:val="en-US" w:eastAsia="zh-CN"/>
              </w:rPr>
            </w:pPr>
            <w:r>
              <w:rPr>
                <w:lang w:val="en-US" w:eastAsia="zh-CN"/>
              </w:rPr>
              <w:lastRenderedPageBreak/>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w:t>
            </w:r>
            <w:proofErr w:type="spellStart"/>
            <w:r>
              <w:rPr>
                <w:lang w:val="en-US" w:eastAsia="zh-CN"/>
              </w:rPr>
              <w:t>TxRU</w:t>
            </w:r>
            <w:proofErr w:type="spellEnd"/>
            <w:r>
              <w:rPr>
                <w:lang w:val="en-US" w:eastAsia="zh-CN"/>
              </w:rPr>
              <w:t xml:space="preserve">’ in the antenna gain figures is that the terminology was not intended to restrict number </w:t>
            </w:r>
            <w:proofErr w:type="spellStart"/>
            <w:r>
              <w:rPr>
                <w:lang w:val="en-US" w:eastAsia="zh-CN"/>
              </w:rPr>
              <w:t>Tx</w:t>
            </w:r>
            <w:proofErr w:type="spellEnd"/>
            <w:r>
              <w:rPr>
                <w:lang w:val="en-US" w:eastAsia="zh-CN"/>
              </w:rPr>
              <w:t xml:space="preserve"> and to be the same as the number of Rx chains, as this would conflict with other agreements.  One solution could be to clarify from ‘</w:t>
            </w:r>
            <w:proofErr w:type="spellStart"/>
            <w:r>
              <w:rPr>
                <w:lang w:val="en-US" w:eastAsia="zh-CN"/>
              </w:rPr>
              <w:t>TxRU</w:t>
            </w:r>
            <w:proofErr w:type="spellEnd"/>
            <w:r>
              <w:rPr>
                <w:lang w:val="en-US" w:eastAsia="zh-CN"/>
              </w:rPr>
              <w:t>’ to ‘</w:t>
            </w:r>
            <w:proofErr w:type="spellStart"/>
            <w:r>
              <w:rPr>
                <w:lang w:val="en-US" w:eastAsia="zh-CN"/>
              </w:rPr>
              <w:t>Tx</w:t>
            </w:r>
            <w:proofErr w:type="spellEnd"/>
            <w:r>
              <w:rPr>
                <w:lang w:val="en-US" w:eastAsia="zh-CN"/>
              </w:rPr>
              <w:t xml:space="preserve">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 xml:space="preserve">Regarding (4-5 new): Thanks for the clarification on how the UE </w:t>
            </w:r>
            <w:proofErr w:type="spellStart"/>
            <w:r>
              <w:rPr>
                <w:lang w:val="en-US" w:eastAsia="zh-CN"/>
              </w:rPr>
              <w:t>Tx</w:t>
            </w:r>
            <w:proofErr w:type="spellEnd"/>
            <w:r>
              <w:rPr>
                <w:lang w:val="en-US" w:eastAsia="zh-CN"/>
              </w:rPr>
              <w:t xml:space="preserve"> power discussion will be captured.  Agree with CMCC that the outcome should be captured into a document.  In our view, there should be some clear reflection of the motivation for the different UE </w:t>
            </w:r>
            <w:proofErr w:type="spellStart"/>
            <w:r>
              <w:rPr>
                <w:lang w:val="en-US" w:eastAsia="zh-CN"/>
              </w:rPr>
              <w:t>Tx</w:t>
            </w:r>
            <w:proofErr w:type="spellEnd"/>
            <w:r>
              <w:rPr>
                <w:lang w:val="en-US" w:eastAsia="zh-CN"/>
              </w:rPr>
              <w:t xml:space="preserve">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w:t>
            </w:r>
            <w:proofErr w:type="spellStart"/>
            <w:r>
              <w:rPr>
                <w:lang w:val="en-US" w:eastAsia="zh-CN"/>
              </w:rPr>
              <w:t>tx</w:t>
            </w:r>
            <w:proofErr w:type="spellEnd"/>
            <w:r>
              <w:rPr>
                <w:lang w:val="en-US" w:eastAsia="zh-CN"/>
              </w:rPr>
              <w:t xml:space="preserve"> power, although (3) is for both </w:t>
            </w:r>
            <w:proofErr w:type="spellStart"/>
            <w:r>
              <w:rPr>
                <w:lang w:val="en-US" w:eastAsia="zh-CN"/>
              </w:rPr>
              <w:t>gNB</w:t>
            </w:r>
            <w:proofErr w:type="spellEnd"/>
            <w:r>
              <w:rPr>
                <w:lang w:val="en-US" w:eastAsia="zh-CN"/>
              </w:rPr>
              <w:t xml:space="preserve"> and UE; suggest to say for FR1: ‘No agreements </w:t>
            </w:r>
            <w:r w:rsidRPr="00CA6F26">
              <w:rPr>
                <w:color w:val="FF0000"/>
                <w:u w:val="single"/>
                <w:lang w:val="en-US" w:eastAsia="zh-CN"/>
              </w:rPr>
              <w:t xml:space="preserve">for UE </w:t>
            </w:r>
            <w:proofErr w:type="spellStart"/>
            <w:r w:rsidRPr="00CA6F26">
              <w:rPr>
                <w:color w:val="FF0000"/>
                <w:u w:val="single"/>
                <w:lang w:val="en-US" w:eastAsia="zh-CN"/>
              </w:rPr>
              <w:t>tx</w:t>
            </w:r>
            <w:proofErr w:type="spellEnd"/>
            <w:r w:rsidRPr="00CA6F26">
              <w:rPr>
                <w:color w:val="FF0000"/>
                <w:u w:val="single"/>
                <w:lang w:val="en-US" w:eastAsia="zh-CN"/>
              </w:rPr>
              <w:t xml:space="preserve"> power</w:t>
            </w:r>
            <w:r>
              <w:rPr>
                <w:lang w:val="en-US" w:eastAsia="zh-CN"/>
              </w:rPr>
              <w:t xml:space="preserve">’, and for FL proposal ‘used for </w:t>
            </w:r>
            <w:r w:rsidRPr="0076422B">
              <w:rPr>
                <w:color w:val="FF0000"/>
                <w:u w:val="single"/>
                <w:lang w:val="en-US" w:eastAsia="zh-CN"/>
              </w:rPr>
              <w:t xml:space="preserve">UE </w:t>
            </w:r>
            <w:proofErr w:type="spellStart"/>
            <w:r w:rsidRPr="0076422B">
              <w:rPr>
                <w:color w:val="FF0000"/>
                <w:u w:val="single"/>
                <w:lang w:val="en-US" w:eastAsia="zh-CN"/>
              </w:rPr>
              <w:t>tx</w:t>
            </w:r>
            <w:proofErr w:type="spellEnd"/>
            <w:r w:rsidRPr="0076422B">
              <w:rPr>
                <w:color w:val="FF0000"/>
                <w:u w:val="single"/>
                <w:lang w:val="en-US" w:eastAsia="zh-CN"/>
              </w:rPr>
              <w:t xml:space="preserve"> power in</w:t>
            </w:r>
            <w:r>
              <w:rPr>
                <w:lang w:val="en-US" w:eastAsia="zh-CN"/>
              </w:rPr>
              <w:t xml:space="preserve"> FR1, i.e. 23 </w:t>
            </w:r>
            <w:proofErr w:type="spellStart"/>
            <w:r>
              <w:rPr>
                <w:lang w:val="en-US" w:eastAsia="zh-CN"/>
              </w:rPr>
              <w:t>dBm</w:t>
            </w:r>
            <w:proofErr w:type="spellEnd"/>
            <w:r>
              <w:rPr>
                <w:lang w:val="en-US" w:eastAsia="zh-CN"/>
              </w:rPr>
              <w:t>’.</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 xml:space="preserve">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is </w:t>
            </w:r>
            <w:r>
              <w:rPr>
                <w:lang w:val="en-US" w:eastAsia="zh-CN"/>
              </w:rPr>
              <w:lastRenderedPageBreak/>
              <w:t>a suitable value.</w:t>
            </w:r>
          </w:p>
          <w:p w14:paraId="18C11980" w14:textId="77777777" w:rsidR="00F829F3" w:rsidRDefault="00F829F3" w:rsidP="00ED7C6F">
            <w:pPr>
              <w:rPr>
                <w:lang w:val="en-US" w:eastAsia="zh-CN"/>
              </w:rPr>
            </w:pPr>
            <w:r>
              <w:rPr>
                <w:lang w:val="en-US" w:eastAsia="zh-CN"/>
              </w:rPr>
              <w:t xml:space="preserve">Regarding (8) and (12), they both say ‘enumerate sources’, that is, to identify what the values represent.  Can companies proposing to reuse 3 dB for </w:t>
            </w:r>
            <w:proofErr w:type="spellStart"/>
            <w:r>
              <w:rPr>
                <w:lang w:val="en-US" w:eastAsia="zh-CN"/>
              </w:rPr>
              <w:t>gNB</w:t>
            </w:r>
            <w:proofErr w:type="spellEnd"/>
            <w:r>
              <w:rPr>
                <w:lang w:val="en-US" w:eastAsia="zh-CN"/>
              </w:rPr>
              <w:t xml:space="preserve">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w:t>
            </w:r>
            <w:proofErr w:type="spellStart"/>
            <w:r>
              <w:rPr>
                <w:lang w:val="en-US" w:eastAsia="zh-CN"/>
              </w:rPr>
              <w:t>gNB</w:t>
            </w:r>
            <w:proofErr w:type="spellEnd"/>
            <w:r>
              <w:rPr>
                <w:lang w:val="en-US" w:eastAsia="zh-CN"/>
              </w:rPr>
              <w:t xml:space="preserve"> and UE should be 5 &amp; 7 dB respectively, while for FR2 they should be 7 and 10 dB for </w:t>
            </w:r>
            <w:proofErr w:type="spellStart"/>
            <w:r>
              <w:rPr>
                <w:lang w:val="en-US" w:eastAsia="zh-CN"/>
              </w:rPr>
              <w:t>gNB</w:t>
            </w:r>
            <w:proofErr w:type="spellEnd"/>
            <w:r>
              <w:rPr>
                <w:lang w:val="en-US" w:eastAsia="zh-CN"/>
              </w:rPr>
              <w:t xml:space="preserve">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lang w:val="en-US" w:eastAsia="ko-KR"/>
              </w:rPr>
            </w:pPr>
            <w:r>
              <w:rPr>
                <w:rFonts w:eastAsia="Malgun Gothic"/>
                <w:lang w:val="en-US" w:eastAsia="ko-KR"/>
              </w:rPr>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 xml:space="preserve">nly provide suggestions for parameters with agreements. For parameters with no agreement, please do not reference IMT-2020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settings as they are </w:t>
            </w:r>
            <w:r>
              <w:rPr>
                <w:rFonts w:eastAsia="Malgun Gothic"/>
                <w:lang w:val="en-US" w:eastAsia="ko-KR"/>
              </w:rPr>
              <w:lastRenderedPageBreak/>
              <w:t xml:space="preserve">sometimes erroneous and don’t apply across all bands. </w:t>
            </w:r>
          </w:p>
          <w:p w14:paraId="57D330DA" w14:textId="033456B8" w:rsidR="002E40A0" w:rsidRDefault="002E40A0" w:rsidP="00ED7C6F">
            <w:pPr>
              <w:rPr>
                <w:rFonts w:eastAsia="Malgun Gothic"/>
                <w:lang w:val="en-US" w:eastAsia="ko-KR"/>
              </w:rPr>
            </w:pPr>
          </w:p>
        </w:tc>
      </w:tr>
      <w:tr w:rsidR="008156E8" w14:paraId="38BE9B7C" w14:textId="77777777" w:rsidTr="00F829F3">
        <w:tc>
          <w:tcPr>
            <w:tcW w:w="2376" w:type="dxa"/>
          </w:tcPr>
          <w:p w14:paraId="4BFEF46D" w14:textId="67D66D0D" w:rsidR="008156E8" w:rsidRDefault="008156E8" w:rsidP="00ED7C6F">
            <w:pPr>
              <w:rPr>
                <w:rFonts w:eastAsia="Malgun Gothic"/>
                <w:lang w:val="en-US" w:eastAsia="ko-KR"/>
              </w:rPr>
            </w:pPr>
            <w:r>
              <w:rPr>
                <w:rFonts w:eastAsia="Malgun Gothic"/>
                <w:lang w:val="en-US" w:eastAsia="ko-KR"/>
              </w:rPr>
              <w:lastRenderedPageBreak/>
              <w:t>Nokia/NSB</w:t>
            </w:r>
          </w:p>
        </w:tc>
        <w:tc>
          <w:tcPr>
            <w:tcW w:w="7786" w:type="dxa"/>
          </w:tcPr>
          <w:p w14:paraId="1F428A83" w14:textId="77777777" w:rsidR="008156E8" w:rsidRPr="000F13EB" w:rsidRDefault="008156E8" w:rsidP="008156E8">
            <w:pPr>
              <w:rPr>
                <w:rFonts w:eastAsia="Malgun Gothic"/>
                <w:lang w:val="en-US" w:eastAsia="ko-KR"/>
              </w:rPr>
            </w:pPr>
            <w:r w:rsidRPr="000F13EB">
              <w:rPr>
                <w:rFonts w:eastAsia="Malgun Gothic"/>
                <w:lang w:val="en-US" w:eastAsia="ko-KR"/>
              </w:rPr>
              <w:t>We are fine with FL's proposal 1. In addition, we do not think it is necessary to have another round of email discussion regarding the LB template before RAN1#103-e.</w:t>
            </w:r>
          </w:p>
          <w:p w14:paraId="56C88FA4" w14:textId="77777777" w:rsidR="008156E8" w:rsidRPr="000F13EB" w:rsidRDefault="008156E8" w:rsidP="008156E8">
            <w:pPr>
              <w:rPr>
                <w:rFonts w:eastAsia="Malgun Gothic"/>
                <w:lang w:val="en-US" w:eastAsia="ko-KR"/>
              </w:rPr>
            </w:pPr>
            <w:r w:rsidRPr="000F13EB">
              <w:rPr>
                <w:rFonts w:eastAsia="Malgun Gothic"/>
                <w:lang w:val="en-US" w:eastAsia="ko-KR"/>
              </w:rPr>
              <w:t>Concerning FL's proposal 2, both alternatives result in the same MIL if (6) is removed, as also pointed out by some companies. (6) should be removed from (22bis) in the template if we have an offline consensus for not considering (6).</w:t>
            </w:r>
            <w:r>
              <w:rPr>
                <w:rFonts w:eastAsia="Malgun Gothic"/>
                <w:lang w:val="en-US" w:eastAsia="ko-KR"/>
              </w:rPr>
              <w:t xml:space="preserve"> </w:t>
            </w:r>
            <w:r w:rsidRPr="000F13EB">
              <w:rPr>
                <w:rFonts w:eastAsia="Malgun Gothic"/>
                <w:lang w:val="en-US" w:eastAsia="ko-KR"/>
              </w:rPr>
              <w:t>We are fine</w:t>
            </w:r>
            <w:r>
              <w:rPr>
                <w:rFonts w:eastAsia="Malgun Gothic"/>
                <w:lang w:val="en-US" w:eastAsia="ko-KR"/>
              </w:rPr>
              <w:t xml:space="preserve"> </w:t>
            </w:r>
            <w:r w:rsidRPr="000F13EB">
              <w:rPr>
                <w:rFonts w:eastAsia="Malgun Gothic"/>
                <w:lang w:val="en-US" w:eastAsia="ko-KR"/>
              </w:rPr>
              <w:t>with Alt 2-A as suggested by the FL.</w:t>
            </w:r>
          </w:p>
          <w:p w14:paraId="0EF3C44E" w14:textId="673B6E6D" w:rsidR="008156E8" w:rsidRDefault="008156E8" w:rsidP="008156E8">
            <w:pPr>
              <w:rPr>
                <w:rFonts w:eastAsia="Malgun Gothic"/>
                <w:lang w:val="en-US" w:eastAsia="ko-KR"/>
              </w:rPr>
            </w:pPr>
            <w:r w:rsidRPr="000F13EB">
              <w:rPr>
                <w:rFonts w:eastAsia="Malgun Gothic"/>
                <w:lang w:val="en-US" w:eastAsia="ko-KR"/>
              </w:rPr>
              <w:t xml:space="preserve">We prefer Alt 3-A. The terminologies in Alt 3-A were used for many agreements. Changing the terminologies at this stage could make confusion and may need some clarifications by modifying the agreements (e.g. figures illustrating antenna gain components where </w:t>
            </w:r>
            <w:proofErr w:type="spellStart"/>
            <w:r w:rsidRPr="000F13EB">
              <w:rPr>
                <w:rFonts w:eastAsia="Malgun Gothic"/>
                <w:lang w:val="en-US" w:eastAsia="ko-KR"/>
              </w:rPr>
              <w:t>TxRU</w:t>
            </w:r>
            <w:proofErr w:type="spellEnd"/>
            <w:r w:rsidRPr="000F13EB">
              <w:rPr>
                <w:rFonts w:eastAsia="Malgun Gothic"/>
                <w:lang w:val="en-US" w:eastAsia="ko-KR"/>
              </w:rPr>
              <w:t xml:space="preserve"> was used for N), which should be avoided.</w:t>
            </w:r>
          </w:p>
        </w:tc>
      </w:tr>
    </w:tbl>
    <w:p w14:paraId="1665F6C2" w14:textId="77777777" w:rsidR="00C35115" w:rsidRDefault="00C35115"/>
    <w:p w14:paraId="60B827B2" w14:textId="77777777" w:rsidR="00C35115" w:rsidRDefault="00C35115"/>
    <w:p w14:paraId="13D7D2D9" w14:textId="71A4D3B6" w:rsidR="00C35115" w:rsidRDefault="00AE0947" w:rsidP="00AE0947">
      <w:pPr>
        <w:pStyle w:val="Heading3"/>
      </w:pPr>
      <w:r>
        <w:t>Fine Tuning</w:t>
      </w:r>
    </w:p>
    <w:p w14:paraId="341A57BE" w14:textId="77777777" w:rsidR="00AE0947" w:rsidRDefault="00AE0947" w:rsidP="00AE0947"/>
    <w:p w14:paraId="6DDB40C1" w14:textId="77777777" w:rsidR="00AE0947" w:rsidRDefault="00AE0947" w:rsidP="00AE0947">
      <w:pPr>
        <w:rPr>
          <w:b/>
          <w:color w:val="FFFFFF" w:themeColor="background1"/>
          <w:sz w:val="32"/>
        </w:rPr>
      </w:pPr>
      <w:r>
        <w:rPr>
          <w:b/>
          <w:color w:val="FFFFFF" w:themeColor="background1"/>
          <w:sz w:val="32"/>
          <w:highlight w:val="black"/>
        </w:rPr>
        <w:t>(1) Critical issues for the completion of evaluations</w:t>
      </w:r>
    </w:p>
    <w:p w14:paraId="0F503084" w14:textId="77777777" w:rsidR="00AE0947" w:rsidRDefault="00AE0947" w:rsidP="00AE0947">
      <w:pPr>
        <w:pStyle w:val="ListParagraph"/>
        <w:numPr>
          <w:ilvl w:val="0"/>
          <w:numId w:val="12"/>
        </w:numPr>
        <w:rPr>
          <w:b/>
          <w:u w:val="single"/>
        </w:rPr>
      </w:pPr>
      <w:r>
        <w:rPr>
          <w:b/>
          <w:u w:val="single"/>
        </w:rPr>
        <w:t>(1-1) Introduction of (11bis) for MCL definition</w:t>
      </w:r>
    </w:p>
    <w:p w14:paraId="1261E9EF" w14:textId="77777777" w:rsidR="00AE0947" w:rsidRDefault="00AE0947" w:rsidP="00AE0947">
      <w:r>
        <w:rPr>
          <w:highlight w:val="cyan"/>
        </w:rPr>
        <w:t>No comments, c</w:t>
      </w:r>
      <w:r w:rsidRPr="002271F6">
        <w:rPr>
          <w:highlight w:val="cyan"/>
        </w:rPr>
        <w:t>losed</w:t>
      </w:r>
    </w:p>
    <w:p w14:paraId="51582F38" w14:textId="77777777" w:rsidR="00AE0947" w:rsidRDefault="00AE0947" w:rsidP="00AE0947">
      <w:pPr>
        <w:pStyle w:val="ListParagraph"/>
        <w:numPr>
          <w:ilvl w:val="0"/>
          <w:numId w:val="12"/>
        </w:numPr>
        <w:rPr>
          <w:b/>
          <w:u w:val="single"/>
        </w:rPr>
      </w:pPr>
      <w:r>
        <w:rPr>
          <w:b/>
          <w:u w:val="single"/>
        </w:rPr>
        <w:t>(1-2) Inclusion of Rx loss (12) in MIL (23a)(23b)</w:t>
      </w:r>
    </w:p>
    <w:p w14:paraId="3F18566E" w14:textId="77777777" w:rsidR="00AE0947" w:rsidRDefault="00AE0947" w:rsidP="00AE0947">
      <w:r w:rsidRPr="002271F6">
        <w:rPr>
          <w:highlight w:val="cyan"/>
        </w:rPr>
        <w:t>No comments, closed</w:t>
      </w:r>
    </w:p>
    <w:p w14:paraId="23B880B2" w14:textId="77777777" w:rsidR="00AE0947" w:rsidRDefault="00AE0947" w:rsidP="00AE0947"/>
    <w:p w14:paraId="782DF21F" w14:textId="77777777" w:rsidR="00AE0947" w:rsidRDefault="00AE0947" w:rsidP="00AE0947">
      <w:pPr>
        <w:rPr>
          <w:b/>
          <w:color w:val="FFFFFF" w:themeColor="background1"/>
          <w:sz w:val="32"/>
        </w:rPr>
      </w:pPr>
      <w:r>
        <w:rPr>
          <w:b/>
          <w:color w:val="FFFFFF" w:themeColor="background1"/>
          <w:sz w:val="32"/>
          <w:highlight w:val="black"/>
        </w:rPr>
        <w:t>(2) Structure of link budget template</w:t>
      </w:r>
    </w:p>
    <w:p w14:paraId="15AE77B7"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 xml:space="preserve">(2-1) </w:t>
      </w:r>
      <w:proofErr w:type="spellStart"/>
      <w:r>
        <w:rPr>
          <w:b/>
          <w:u w:val="single"/>
        </w:rPr>
        <w:t>Clean up</w:t>
      </w:r>
      <w:proofErr w:type="spellEnd"/>
      <w:r>
        <w:rPr>
          <w:b/>
          <w:u w:val="single"/>
        </w:rPr>
        <w:t xml:space="preserve"> for the rows used for UL – Huawei</w:t>
      </w:r>
    </w:p>
    <w:p w14:paraId="6133630C" w14:textId="77777777" w:rsidR="00AE0947" w:rsidRDefault="00AE0947" w:rsidP="00AE0947">
      <w:pPr>
        <w:widowControl w:val="0"/>
        <w:snapToGrid/>
        <w:spacing w:after="0" w:afterAutospacing="0" w:line="240" w:lineRule="auto"/>
      </w:pPr>
    </w:p>
    <w:p w14:paraId="0B6BACB6" w14:textId="77777777" w:rsidR="00AE0947" w:rsidRDefault="00AE0947" w:rsidP="00AE0947">
      <w:pPr>
        <w:widowControl w:val="0"/>
        <w:snapToGrid/>
        <w:spacing w:after="0" w:afterAutospacing="0" w:line="240" w:lineRule="auto"/>
      </w:pPr>
      <w:r w:rsidRPr="002271F6">
        <w:rPr>
          <w:highlight w:val="cyan"/>
        </w:rPr>
        <w:t>Temporally closed, come back later if necessary</w:t>
      </w:r>
    </w:p>
    <w:p w14:paraId="3CCD846E" w14:textId="77777777" w:rsidR="00AE0947" w:rsidRDefault="00AE0947" w:rsidP="00AE0947">
      <w:pPr>
        <w:widowControl w:val="0"/>
        <w:snapToGrid/>
        <w:spacing w:after="0" w:afterAutospacing="0" w:line="240" w:lineRule="auto"/>
      </w:pPr>
    </w:p>
    <w:p w14:paraId="335E4049"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lastRenderedPageBreak/>
        <w:t xml:space="preserve">(2-2) Need for information on high level parameters (i.e. frequency, scenario, duplex mode, TDD UL-DL configuration, Channels, </w:t>
      </w:r>
      <w:proofErr w:type="spellStart"/>
      <w:r>
        <w:rPr>
          <w:b/>
          <w:u w:val="single"/>
        </w:rPr>
        <w:t>etc</w:t>
      </w:r>
      <w:proofErr w:type="spellEnd"/>
      <w:r>
        <w:rPr>
          <w:b/>
          <w:u w:val="single"/>
        </w:rPr>
        <w:t>) – Ericsson, CTC</w:t>
      </w:r>
    </w:p>
    <w:p w14:paraId="41D4FF92" w14:textId="77777777" w:rsidR="00AE0947" w:rsidRDefault="00AE0947" w:rsidP="00AE0947">
      <w:pPr>
        <w:widowControl w:val="0"/>
        <w:snapToGrid/>
        <w:spacing w:after="0" w:afterAutospacing="0" w:line="240" w:lineRule="auto"/>
      </w:pPr>
    </w:p>
    <w:p w14:paraId="235D4FB8" w14:textId="77777777" w:rsidR="00AE0947" w:rsidRPr="002271F6" w:rsidRDefault="00AE0947" w:rsidP="00AE0947">
      <w:pPr>
        <w:ind w:left="480"/>
        <w:rPr>
          <w:b/>
          <w:u w:val="single"/>
        </w:rPr>
      </w:pPr>
      <w:r w:rsidRPr="002271F6">
        <w:rPr>
          <w:b/>
          <w:u w:val="single"/>
        </w:rPr>
        <w:t>FL proposal 1:</w:t>
      </w:r>
    </w:p>
    <w:p w14:paraId="4DC80ADA" w14:textId="77777777" w:rsidR="00AE0947" w:rsidRPr="002271F6" w:rsidRDefault="00AE0947" w:rsidP="00AE0947">
      <w:pPr>
        <w:pStyle w:val="ListParagraph"/>
        <w:numPr>
          <w:ilvl w:val="0"/>
          <w:numId w:val="29"/>
        </w:numPr>
      </w:pPr>
      <w:r w:rsidRPr="002271F6">
        <w:t xml:space="preserve">Further sophistication of the link budget template, which aims at the efficient collection of companies’ input, is up to rapporteur and feature leads. </w:t>
      </w:r>
    </w:p>
    <w:p w14:paraId="0E553234" w14:textId="77777777" w:rsidR="00AE0947" w:rsidRPr="002271F6" w:rsidRDefault="00AE0947" w:rsidP="00AE0947">
      <w:pPr>
        <w:pStyle w:val="ListParagraph"/>
        <w:numPr>
          <w:ilvl w:val="0"/>
          <w:numId w:val="29"/>
        </w:numPr>
      </w:pPr>
      <w:r w:rsidRPr="002271F6">
        <w:t xml:space="preserve">Rapporteur and feature leads will prepare the final version of link budget template </w:t>
      </w:r>
      <w:proofErr w:type="spellStart"/>
      <w:r w:rsidRPr="002271F6">
        <w:t>tanking</w:t>
      </w:r>
      <w:proofErr w:type="spellEnd"/>
      <w:r w:rsidRPr="002271F6">
        <w:t xml:space="preserve"> into account the companies’ views provided in this email discussion. </w:t>
      </w:r>
    </w:p>
    <w:p w14:paraId="7573A2AB" w14:textId="77777777" w:rsidR="00AE0947" w:rsidRPr="002271F6" w:rsidRDefault="00AE0947" w:rsidP="00AE0947">
      <w:pPr>
        <w:pStyle w:val="ListParagraph"/>
        <w:numPr>
          <w:ilvl w:val="0"/>
          <w:numId w:val="29"/>
        </w:numPr>
      </w:pPr>
      <w:r w:rsidRPr="002271F6">
        <w:t xml:space="preserve">In this email discussion, companies are encouraged to check if all the necessary parameters are listed. </w:t>
      </w:r>
    </w:p>
    <w:p w14:paraId="703479A5" w14:textId="77777777" w:rsidR="00AE0947" w:rsidRPr="002271F6" w:rsidRDefault="00AE0947" w:rsidP="00AE0947">
      <w:pPr>
        <w:pStyle w:val="ListParagraph"/>
        <w:numPr>
          <w:ilvl w:val="0"/>
          <w:numId w:val="29"/>
        </w:numPr>
      </w:pPr>
      <w:r w:rsidRPr="002271F6">
        <w:t>If necessary, another round of email discussion will take place under “3GPP_TSG_RAN_WG1_NR” reflector.</w:t>
      </w:r>
    </w:p>
    <w:p w14:paraId="282BB524" w14:textId="77777777" w:rsidR="00AE0947" w:rsidRDefault="00AE0947" w:rsidP="00AE0947">
      <w:pPr>
        <w:pStyle w:val="ListParagraph"/>
        <w:widowControl w:val="0"/>
        <w:numPr>
          <w:ilvl w:val="0"/>
          <w:numId w:val="20"/>
        </w:numPr>
        <w:snapToGrid/>
        <w:spacing w:after="0" w:afterAutospacing="0" w:line="240" w:lineRule="auto"/>
      </w:pPr>
      <w:r>
        <w:t>XX companies are basically OK with this proposal.</w:t>
      </w:r>
    </w:p>
    <w:p w14:paraId="2FD0E5D8" w14:textId="77777777" w:rsidR="00AE0947" w:rsidRDefault="00AE0947" w:rsidP="00AE0947">
      <w:pPr>
        <w:pStyle w:val="ListParagraph"/>
        <w:widowControl w:val="0"/>
        <w:numPr>
          <w:ilvl w:val="1"/>
          <w:numId w:val="20"/>
        </w:numPr>
        <w:snapToGrid/>
        <w:spacing w:after="0" w:afterAutospacing="0" w:line="240" w:lineRule="auto"/>
      </w:pPr>
      <w:r>
        <w:t>CATT, ZTE, OPPO, Intel, Sharp, Ericsson, Samsung, Qualcomm</w:t>
      </w:r>
    </w:p>
    <w:p w14:paraId="7C0E590C" w14:textId="77777777" w:rsidR="00AE0947" w:rsidRDefault="00AE0947" w:rsidP="00AE0947">
      <w:pPr>
        <w:pStyle w:val="ListParagraph"/>
        <w:widowControl w:val="0"/>
        <w:numPr>
          <w:ilvl w:val="0"/>
          <w:numId w:val="20"/>
        </w:numPr>
        <w:snapToGrid/>
        <w:spacing w:after="0" w:afterAutospacing="0" w:line="240" w:lineRule="auto"/>
      </w:pPr>
      <w:r>
        <w:t>Some additional comments</w:t>
      </w:r>
    </w:p>
    <w:p w14:paraId="4D7B096F" w14:textId="77777777" w:rsidR="00AE0947" w:rsidRPr="004F7B79" w:rsidRDefault="00AE0947" w:rsidP="00AE0947">
      <w:pPr>
        <w:pStyle w:val="ListParagraph"/>
        <w:widowControl w:val="0"/>
        <w:numPr>
          <w:ilvl w:val="1"/>
          <w:numId w:val="20"/>
        </w:numPr>
        <w:snapToGrid/>
        <w:spacing w:after="0" w:afterAutospacing="0" w:line="240" w:lineRule="auto"/>
      </w:pPr>
      <w:r>
        <w:t xml:space="preserve">ZTE/Intel: prefer </w:t>
      </w:r>
      <w:r>
        <w:rPr>
          <w:rFonts w:hint="eastAsia"/>
          <w:lang w:val="en-US" w:eastAsia="zh-CN"/>
        </w:rPr>
        <w:t xml:space="preserve">to keep the parameters in a separate tab.  </w:t>
      </w:r>
    </w:p>
    <w:p w14:paraId="0425CCB5" w14:textId="77777777" w:rsidR="00AE0947" w:rsidRPr="00005974" w:rsidRDefault="00AE0947" w:rsidP="00AE0947">
      <w:pPr>
        <w:pStyle w:val="ListParagraph"/>
        <w:widowControl w:val="0"/>
        <w:numPr>
          <w:ilvl w:val="1"/>
          <w:numId w:val="20"/>
        </w:numPr>
        <w:snapToGrid/>
        <w:spacing w:after="0" w:afterAutospacing="0" w:line="240" w:lineRule="auto"/>
      </w:pPr>
      <w:r>
        <w:t xml:space="preserve">Ericsson: </w:t>
      </w:r>
      <w:r>
        <w:rPr>
          <w:lang w:val="en-US" w:eastAsia="zh-CN"/>
        </w:rPr>
        <w:t xml:space="preserve">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w:t>
      </w:r>
    </w:p>
    <w:p w14:paraId="392AE604" w14:textId="77777777" w:rsidR="00AE0947" w:rsidRDefault="00AE0947" w:rsidP="00AE0947">
      <w:pPr>
        <w:pStyle w:val="ListParagraph"/>
        <w:widowControl w:val="0"/>
        <w:numPr>
          <w:ilvl w:val="1"/>
          <w:numId w:val="20"/>
        </w:numPr>
        <w:snapToGrid/>
        <w:spacing w:after="0" w:afterAutospacing="0" w:line="240" w:lineRule="auto"/>
      </w:pPr>
      <w:r>
        <w:rPr>
          <w:lang w:val="en-US" w:eastAsia="zh-CN"/>
        </w:rPr>
        <w:t xml:space="preserve">Nokia: no need for additional round of email discussion. </w:t>
      </w:r>
    </w:p>
    <w:p w14:paraId="3DC6EC03" w14:textId="77777777" w:rsidR="00AE0947" w:rsidRDefault="00AE0947" w:rsidP="00AE0947">
      <w:pPr>
        <w:widowControl w:val="0"/>
        <w:snapToGrid/>
        <w:spacing w:after="0" w:afterAutospacing="0" w:line="240" w:lineRule="auto"/>
      </w:pPr>
    </w:p>
    <w:p w14:paraId="135910A6"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Proposal 1 is agreeable to everyone, and the rapporteur and FLs can try to develop the final version of link budget template, which satisfies the companies’ preference as much as possible. </w:t>
      </w:r>
    </w:p>
    <w:p w14:paraId="5AE076D0" w14:textId="77777777" w:rsidR="00AE0947" w:rsidRDefault="00AE0947" w:rsidP="00AE0947">
      <w:pPr>
        <w:widowControl w:val="0"/>
        <w:snapToGrid/>
        <w:spacing w:after="0" w:afterAutospacing="0" w:line="240" w:lineRule="auto"/>
      </w:pPr>
    </w:p>
    <w:p w14:paraId="703AE07A" w14:textId="77777777" w:rsidR="00AE0947" w:rsidRDefault="00AE0947" w:rsidP="00AE0947">
      <w:pPr>
        <w:widowControl w:val="0"/>
        <w:snapToGrid/>
        <w:spacing w:after="0" w:afterAutospacing="0" w:line="240" w:lineRule="auto"/>
      </w:pPr>
    </w:p>
    <w:p w14:paraId="1DC29D23"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4E130215" w14:textId="77777777" w:rsidR="00AE0947" w:rsidRDefault="00AE0947" w:rsidP="00AE0947">
      <w:pPr>
        <w:widowControl w:val="0"/>
        <w:snapToGrid/>
        <w:spacing w:after="0" w:afterAutospacing="0" w:line="240" w:lineRule="auto"/>
      </w:pPr>
    </w:p>
    <w:p w14:paraId="4A43CC93" w14:textId="77777777" w:rsidR="00AE0947" w:rsidRDefault="00AE0947" w:rsidP="00AE0947">
      <w:r w:rsidRPr="002271F6">
        <w:rPr>
          <w:highlight w:val="cyan"/>
        </w:rPr>
        <w:t>No comments, closed</w:t>
      </w:r>
    </w:p>
    <w:p w14:paraId="260C014A" w14:textId="77777777" w:rsidR="00AE0947" w:rsidRDefault="00AE0947" w:rsidP="00AE0947">
      <w:pPr>
        <w:widowControl w:val="0"/>
        <w:snapToGrid/>
        <w:spacing w:after="0" w:afterAutospacing="0" w:line="240" w:lineRule="auto"/>
      </w:pPr>
    </w:p>
    <w:p w14:paraId="359A3E36"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79517EA5" w14:textId="77777777" w:rsidR="00AE0947" w:rsidRPr="00457E10" w:rsidRDefault="00AE0947" w:rsidP="00AE0947">
      <w:pPr>
        <w:widowControl w:val="0"/>
        <w:snapToGrid/>
        <w:spacing w:after="0" w:afterAutospacing="0" w:line="240" w:lineRule="auto"/>
        <w:rPr>
          <w:b/>
          <w:u w:val="single"/>
        </w:rPr>
      </w:pPr>
    </w:p>
    <w:p w14:paraId="467488C3" w14:textId="77777777" w:rsidR="00AE0947" w:rsidRDefault="00AE0947" w:rsidP="00AE0947">
      <w:r w:rsidRPr="002271F6">
        <w:rPr>
          <w:highlight w:val="cyan"/>
        </w:rPr>
        <w:t>No comments, closed</w:t>
      </w:r>
    </w:p>
    <w:p w14:paraId="7FAF6E63" w14:textId="77777777" w:rsidR="00AE0947" w:rsidRDefault="00AE0947" w:rsidP="00AE0947">
      <w:pPr>
        <w:widowControl w:val="0"/>
        <w:snapToGrid/>
        <w:spacing w:after="0" w:afterAutospacing="0" w:line="240" w:lineRule="auto"/>
        <w:rPr>
          <w:b/>
          <w:u w:val="single"/>
        </w:rPr>
      </w:pPr>
    </w:p>
    <w:p w14:paraId="082ACC19" w14:textId="77777777" w:rsidR="00AE0947" w:rsidRPr="00457E10" w:rsidRDefault="00AE0947" w:rsidP="00AE0947">
      <w:pPr>
        <w:widowControl w:val="0"/>
        <w:snapToGrid/>
        <w:spacing w:after="0" w:afterAutospacing="0" w:line="240" w:lineRule="auto"/>
        <w:rPr>
          <w:b/>
          <w:u w:val="single"/>
        </w:rPr>
      </w:pPr>
    </w:p>
    <w:p w14:paraId="6CE47F92"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lastRenderedPageBreak/>
        <w:t>(2-5) MCL should come first (compared with MIL and MPL) – Qualcomm</w:t>
      </w:r>
    </w:p>
    <w:p w14:paraId="14FEEF7D" w14:textId="77777777" w:rsidR="00AE0947" w:rsidRPr="00163D70" w:rsidRDefault="00AE0947" w:rsidP="00AE0947">
      <w:pPr>
        <w:widowControl w:val="0"/>
        <w:snapToGrid/>
        <w:spacing w:after="0" w:afterAutospacing="0" w:line="240" w:lineRule="auto"/>
      </w:pPr>
    </w:p>
    <w:p w14:paraId="1336542C" w14:textId="77777777" w:rsidR="00AE0947" w:rsidRPr="002271F6" w:rsidRDefault="00AE0947" w:rsidP="00AE0947">
      <w:pPr>
        <w:rPr>
          <w:b/>
          <w:color w:val="000000"/>
          <w:u w:val="single"/>
        </w:rPr>
      </w:pPr>
      <w:r w:rsidRPr="002271F6">
        <w:rPr>
          <w:b/>
          <w:color w:val="000000"/>
          <w:u w:val="single"/>
        </w:rPr>
        <w:t>FL proposal 2:</w:t>
      </w:r>
    </w:p>
    <w:p w14:paraId="2647D395" w14:textId="77777777" w:rsidR="00AE0947" w:rsidRPr="002271F6" w:rsidRDefault="00AE0947" w:rsidP="00AE0947">
      <w:pPr>
        <w:pStyle w:val="ListParagraph"/>
        <w:numPr>
          <w:ilvl w:val="0"/>
          <w:numId w:val="30"/>
        </w:numPr>
        <w:rPr>
          <w:color w:val="000000"/>
        </w:rPr>
      </w:pPr>
      <w:r w:rsidRPr="002271F6">
        <w:rPr>
          <w:color w:val="000000"/>
        </w:rPr>
        <w:t>Choose one from the following alternative:</w:t>
      </w:r>
    </w:p>
    <w:p w14:paraId="2C8CCC6D" w14:textId="77777777" w:rsidR="00AE0947" w:rsidRPr="002271F6" w:rsidRDefault="00AE0947" w:rsidP="00AE0947">
      <w:pPr>
        <w:pStyle w:val="ListParagraph"/>
        <w:numPr>
          <w:ilvl w:val="1"/>
          <w:numId w:val="30"/>
        </w:numPr>
        <w:rPr>
          <w:color w:val="000000"/>
        </w:rPr>
      </w:pPr>
      <w:r w:rsidRPr="002271F6">
        <w:rPr>
          <w:color w:val="000000"/>
        </w:rPr>
        <w:t>Alt 2-A</w:t>
      </w:r>
    </w:p>
    <w:p w14:paraId="308B4E83" w14:textId="77777777" w:rsidR="00AE0947" w:rsidRPr="002271F6" w:rsidRDefault="00AE0947" w:rsidP="00AE0947">
      <w:pPr>
        <w:pStyle w:val="ListParagraph"/>
        <w:numPr>
          <w:ilvl w:val="2"/>
          <w:numId w:val="30"/>
        </w:numPr>
        <w:rPr>
          <w:color w:val="000000"/>
        </w:rPr>
      </w:pPr>
      <w:r w:rsidRPr="002271F6">
        <w:rPr>
          <w:color w:val="000000"/>
        </w:rPr>
        <w:t xml:space="preserve">MIL = (9) + (11) + (11bis) </w:t>
      </w:r>
      <w:r w:rsidRPr="002271F6">
        <w:rPr>
          <w:rFonts w:hint="eastAsia"/>
          <w:color w:val="000000"/>
        </w:rPr>
        <w:t>−</w:t>
      </w:r>
      <w:r w:rsidRPr="002271F6">
        <w:rPr>
          <w:color w:val="000000"/>
        </w:rPr>
        <w:t xml:space="preserve"> (12) </w:t>
      </w:r>
      <w:r w:rsidRPr="002271F6">
        <w:rPr>
          <w:rFonts w:hint="eastAsia"/>
          <w:color w:val="000000"/>
        </w:rPr>
        <w:t>−</w:t>
      </w:r>
      <w:r w:rsidRPr="002271F6">
        <w:rPr>
          <w:color w:val="000000"/>
        </w:rPr>
        <w:t xml:space="preserve"> (22) </w:t>
      </w:r>
    </w:p>
    <w:p w14:paraId="6B4FB40E" w14:textId="77777777" w:rsidR="00AE0947" w:rsidRPr="002271F6" w:rsidRDefault="00AE0947" w:rsidP="00AE0947">
      <w:pPr>
        <w:pStyle w:val="ListParagraph"/>
        <w:numPr>
          <w:ilvl w:val="2"/>
          <w:numId w:val="30"/>
        </w:numPr>
        <w:rPr>
          <w:color w:val="000000"/>
        </w:rPr>
      </w:pPr>
      <w:r w:rsidRPr="002271F6">
        <w:rPr>
          <w:color w:val="000000"/>
        </w:rPr>
        <w:t xml:space="preserve">Supported by CATT, ZTE(slightly), Huawei/HiSilicon, OPPO, Intel, CMCC, Ericsson, Samsung (either one is OK), Qualcomm (OK if a note saying </w:t>
      </w:r>
      <w:r w:rsidRPr="002271F6">
        <w:rPr>
          <w:rFonts w:eastAsia="Malgun Gothic"/>
          <w:lang w:val="en-US" w:eastAsia="ko-KR"/>
        </w:rPr>
        <w:t>“saying 2-B can also be used” is added), Nokia</w:t>
      </w:r>
    </w:p>
    <w:p w14:paraId="6BBB6D54" w14:textId="77777777" w:rsidR="00AE0947" w:rsidRPr="002271F6" w:rsidRDefault="00AE0947" w:rsidP="00AE0947">
      <w:pPr>
        <w:pStyle w:val="ListParagraph"/>
        <w:numPr>
          <w:ilvl w:val="1"/>
          <w:numId w:val="30"/>
        </w:numPr>
        <w:rPr>
          <w:color w:val="000000"/>
        </w:rPr>
      </w:pPr>
      <w:r w:rsidRPr="002271F6">
        <w:rPr>
          <w:color w:val="000000"/>
        </w:rPr>
        <w:t>Alt 2-B</w:t>
      </w:r>
    </w:p>
    <w:p w14:paraId="105E0D41" w14:textId="77777777" w:rsidR="00AE0947" w:rsidRPr="002271F6" w:rsidRDefault="00AE0947" w:rsidP="00AE0947">
      <w:pPr>
        <w:pStyle w:val="ListParagraph"/>
        <w:numPr>
          <w:ilvl w:val="2"/>
          <w:numId w:val="30"/>
        </w:numPr>
        <w:rPr>
          <w:color w:val="000000"/>
        </w:rPr>
      </w:pPr>
      <w:r w:rsidRPr="002271F6">
        <w:rPr>
          <w:color w:val="000000"/>
        </w:rPr>
        <w:t xml:space="preserve">MIL = (22bis) + (4) – (8) + (11) </w:t>
      </w:r>
      <w:r w:rsidRPr="002271F6">
        <w:rPr>
          <w:rFonts w:hint="eastAsia"/>
          <w:color w:val="000000"/>
        </w:rPr>
        <w:t>−</w:t>
      </w:r>
      <w:r w:rsidRPr="002271F6">
        <w:rPr>
          <w:color w:val="000000"/>
        </w:rPr>
        <w:t xml:space="preserve"> (12)</w:t>
      </w:r>
    </w:p>
    <w:p w14:paraId="032F3316" w14:textId="77777777" w:rsidR="00AE0947" w:rsidRPr="002271F6" w:rsidRDefault="00AE0947" w:rsidP="00AE0947">
      <w:pPr>
        <w:pStyle w:val="ListParagraph"/>
        <w:numPr>
          <w:ilvl w:val="2"/>
          <w:numId w:val="30"/>
        </w:numPr>
        <w:rPr>
          <w:color w:val="000000"/>
        </w:rPr>
      </w:pPr>
      <w:r w:rsidRPr="002271F6">
        <w:rPr>
          <w:color w:val="000000"/>
        </w:rPr>
        <w:t>Supported by Samsung (either one is OK), Qualcomm</w:t>
      </w:r>
    </w:p>
    <w:p w14:paraId="44C77682" w14:textId="77777777" w:rsidR="00AE0947" w:rsidRPr="000B6DEA" w:rsidRDefault="00AE0947" w:rsidP="00AE0947">
      <w:pPr>
        <w:ind w:left="720" w:hanging="480"/>
        <w:rPr>
          <w:color w:val="000000"/>
        </w:rPr>
      </w:pPr>
      <w:r w:rsidRPr="000B6DEA">
        <w:rPr>
          <w:color w:val="000000"/>
        </w:rPr>
        <w:t>Comment for this proposal:</w:t>
      </w:r>
    </w:p>
    <w:p w14:paraId="331A36D1" w14:textId="77777777" w:rsidR="00AE0947" w:rsidRPr="000B6DEA" w:rsidRDefault="00AE0947" w:rsidP="00AE0947">
      <w:pPr>
        <w:ind w:left="720" w:hanging="480"/>
        <w:rPr>
          <w:color w:val="000000"/>
        </w:rPr>
      </w:pPr>
      <w:r w:rsidRPr="000B6DEA">
        <w:rPr>
          <w:color w:val="000000"/>
        </w:rPr>
        <w:t>- Sharp</w:t>
      </w:r>
      <w:r>
        <w:rPr>
          <w:color w:val="000000"/>
        </w:rPr>
        <w:t>/Samsung/Nokia</w:t>
      </w:r>
      <w:r w:rsidRPr="000B6DEA">
        <w:rPr>
          <w:color w:val="000000"/>
        </w:rPr>
        <w:t xml:space="preserve">: </w:t>
      </w:r>
      <w:r w:rsidRPr="000B6DEA">
        <w:rPr>
          <w:lang w:val="en-US"/>
        </w:rPr>
        <w:t>(6) should be deleted in row (22bis).</w:t>
      </w:r>
    </w:p>
    <w:p w14:paraId="0FB5B563" w14:textId="77777777" w:rsidR="00AE0947" w:rsidRDefault="00AE0947" w:rsidP="00AE0947">
      <w:pPr>
        <w:widowControl w:val="0"/>
        <w:snapToGrid/>
        <w:spacing w:after="0" w:afterAutospacing="0" w:line="240" w:lineRule="auto"/>
      </w:pPr>
    </w:p>
    <w:p w14:paraId="48FC590D"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The type for the presence of (6) in (22bis) can be corrected. It seems that majority of companies prefer Alt.2-A, and one company can compromise by adding a note. FL would like to adopt Alt.2-A with a note. Please see the latest spreadsheet. </w:t>
      </w:r>
    </w:p>
    <w:p w14:paraId="13F12982" w14:textId="77777777" w:rsidR="00AE0947" w:rsidRDefault="00AE0947" w:rsidP="00AE0947">
      <w:pPr>
        <w:widowControl w:val="0"/>
        <w:snapToGrid/>
        <w:spacing w:after="0" w:afterAutospacing="0" w:line="240" w:lineRule="auto"/>
        <w:rPr>
          <w:b/>
          <w:u w:val="single"/>
        </w:rPr>
      </w:pPr>
    </w:p>
    <w:p w14:paraId="25D21547" w14:textId="77777777" w:rsidR="00AE0947" w:rsidRDefault="00AE0947" w:rsidP="00AE0947">
      <w:r w:rsidRPr="002271F6">
        <w:rPr>
          <w:highlight w:val="cyan"/>
        </w:rPr>
        <w:t>No comments, closed</w:t>
      </w:r>
    </w:p>
    <w:p w14:paraId="07870F5A" w14:textId="77777777" w:rsidR="00AE0947" w:rsidRDefault="00AE0947" w:rsidP="00AE0947">
      <w:pPr>
        <w:widowControl w:val="0"/>
        <w:snapToGrid/>
        <w:spacing w:after="0" w:afterAutospacing="0" w:line="240" w:lineRule="auto"/>
        <w:rPr>
          <w:b/>
          <w:u w:val="single"/>
        </w:rPr>
      </w:pPr>
    </w:p>
    <w:p w14:paraId="636498E7" w14:textId="77777777" w:rsidR="00AE0947" w:rsidRPr="00163D70" w:rsidRDefault="00AE0947" w:rsidP="00AE0947">
      <w:pPr>
        <w:widowControl w:val="0"/>
        <w:snapToGrid/>
        <w:spacing w:after="0" w:afterAutospacing="0" w:line="240" w:lineRule="auto"/>
        <w:rPr>
          <w:b/>
          <w:u w:val="single"/>
        </w:rPr>
      </w:pPr>
    </w:p>
    <w:p w14:paraId="254AD260" w14:textId="77777777" w:rsidR="00AE0947" w:rsidRDefault="00AE0947" w:rsidP="00AE0947">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42757B66" w14:textId="77777777" w:rsidR="00AE0947" w:rsidRDefault="00AE0947" w:rsidP="00AE0947"/>
    <w:p w14:paraId="300BDFAF" w14:textId="77777777" w:rsidR="00AE0947" w:rsidRDefault="00AE0947" w:rsidP="00AE0947">
      <w:r w:rsidRPr="002271F6">
        <w:rPr>
          <w:highlight w:val="cyan"/>
        </w:rPr>
        <w:t>No comments, closed</w:t>
      </w:r>
    </w:p>
    <w:p w14:paraId="5290F811" w14:textId="77777777" w:rsidR="00AE0947" w:rsidRDefault="00AE0947" w:rsidP="00AE0947"/>
    <w:p w14:paraId="1E89868F" w14:textId="77777777" w:rsidR="00AE0947" w:rsidRDefault="00AE0947" w:rsidP="00AE0947">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CFBE262" w14:textId="77777777" w:rsidR="00AE0947" w:rsidRDefault="00AE0947" w:rsidP="00AE0947"/>
    <w:p w14:paraId="0628998E" w14:textId="77777777" w:rsidR="00AE0947" w:rsidRDefault="00AE0947" w:rsidP="00AE0947">
      <w:r w:rsidRPr="002271F6">
        <w:rPr>
          <w:highlight w:val="cyan"/>
        </w:rPr>
        <w:t>No comments, closed</w:t>
      </w:r>
    </w:p>
    <w:p w14:paraId="5E9788CB" w14:textId="77777777" w:rsidR="00AE0947" w:rsidRDefault="00AE0947" w:rsidP="00AE0947"/>
    <w:p w14:paraId="7667B407" w14:textId="77777777" w:rsidR="00AE0947" w:rsidRDefault="00AE0947" w:rsidP="00AE0947">
      <w:pPr>
        <w:rPr>
          <w:b/>
          <w:color w:val="FFFFFF" w:themeColor="background1"/>
          <w:sz w:val="32"/>
        </w:rPr>
      </w:pPr>
      <w:r>
        <w:rPr>
          <w:b/>
          <w:color w:val="FFFFFF" w:themeColor="background1"/>
          <w:sz w:val="32"/>
          <w:highlight w:val="black"/>
        </w:rPr>
        <w:lastRenderedPageBreak/>
        <w:t>(3) Editorial issues for better understanding among companies</w:t>
      </w:r>
    </w:p>
    <w:p w14:paraId="03725A0C"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54F5283E" w14:textId="77777777" w:rsidR="00AE0947" w:rsidRDefault="00AE0947" w:rsidP="00AE0947"/>
    <w:p w14:paraId="5C15C0F7" w14:textId="77777777" w:rsidR="00AE0947" w:rsidRPr="00E9336D" w:rsidRDefault="00AE0947" w:rsidP="00AE0947">
      <w:pPr>
        <w:rPr>
          <w:b/>
          <w:u w:val="single"/>
        </w:rPr>
      </w:pPr>
      <w:r w:rsidRPr="00E9336D">
        <w:rPr>
          <w:b/>
          <w:u w:val="single"/>
        </w:rPr>
        <w:t>FL proposal 3:</w:t>
      </w:r>
    </w:p>
    <w:p w14:paraId="4998B9E4" w14:textId="77777777" w:rsidR="00AE0947" w:rsidRPr="00E9336D" w:rsidRDefault="00AE0947" w:rsidP="00AE0947">
      <w:pPr>
        <w:pStyle w:val="ListParagraph"/>
        <w:numPr>
          <w:ilvl w:val="0"/>
          <w:numId w:val="30"/>
        </w:numPr>
      </w:pPr>
      <w:r w:rsidRPr="00E9336D">
        <w:t>Choose one from the following alternative</w:t>
      </w:r>
    </w:p>
    <w:p w14:paraId="03204AD4" w14:textId="77777777" w:rsidR="00AE0947" w:rsidRPr="00E9336D" w:rsidRDefault="00AE0947" w:rsidP="00AE0947">
      <w:pPr>
        <w:pStyle w:val="ListParagraph"/>
        <w:numPr>
          <w:ilvl w:val="1"/>
          <w:numId w:val="30"/>
        </w:numPr>
      </w:pPr>
      <w:r w:rsidRPr="00E9336D">
        <w:t xml:space="preserve">(Alt 3-A): stick to the terminology we have used: </w:t>
      </w:r>
    </w:p>
    <w:p w14:paraId="08E3692E" w14:textId="77777777" w:rsidR="00AE0947" w:rsidRPr="00E9336D" w:rsidRDefault="00AE0947" w:rsidP="00AE0947">
      <w:pPr>
        <w:pStyle w:val="ListParagraph"/>
        <w:numPr>
          <w:ilvl w:val="2"/>
          <w:numId w:val="30"/>
        </w:numPr>
      </w:pPr>
      <w:r w:rsidRPr="00E9336D">
        <w:t xml:space="preserve">Supported by CATT, ZTE, Huawei/HiSilicon/CMCC (2 and 10a can be </w:t>
      </w:r>
      <w:r w:rsidRPr="00E9336D">
        <w:rPr>
          <w:lang w:val="en-US" w:eastAsia="zh-CN"/>
        </w:rPr>
        <w:t>transmit antenna ports and receive antenna ports respectively), OPPO, Intel (antenna gain block diagram should be added), Sharp (Slightly), Samsung, Nokia</w:t>
      </w:r>
    </w:p>
    <w:p w14:paraId="1746CC1A" w14:textId="77777777" w:rsidR="00AE0947" w:rsidRPr="00E9336D" w:rsidRDefault="00AE0947" w:rsidP="00AE0947">
      <w:pPr>
        <w:pStyle w:val="ListBullet"/>
        <w:numPr>
          <w:ilvl w:val="2"/>
          <w:numId w:val="30"/>
        </w:numPr>
        <w:tabs>
          <w:tab w:val="left" w:pos="1320"/>
        </w:tabs>
        <w:rPr>
          <w:rFonts w:eastAsia="宋体"/>
          <w:lang w:eastAsia="zh-CN"/>
        </w:rPr>
      </w:pPr>
      <w:r w:rsidRPr="00E9336D">
        <w:rPr>
          <w:rFonts w:eastAsia="宋体"/>
          <w:lang w:eastAsia="zh-CN"/>
        </w:rPr>
        <w:t xml:space="preserve">transmit </w:t>
      </w:r>
      <w:proofErr w:type="spellStart"/>
      <w:r w:rsidRPr="00E9336D">
        <w:rPr>
          <w:rFonts w:eastAsia="宋体"/>
          <w:lang w:eastAsia="zh-CN"/>
        </w:rPr>
        <w:t>TxRUs</w:t>
      </w:r>
      <w:proofErr w:type="spellEnd"/>
      <w:r w:rsidRPr="00E9336D">
        <w:rPr>
          <w:rFonts w:eastAsia="宋体"/>
          <w:lang w:eastAsia="zh-CN"/>
        </w:rPr>
        <w:t xml:space="preserve"> in (2)</w:t>
      </w:r>
    </w:p>
    <w:p w14:paraId="1210C95F" w14:textId="77777777" w:rsidR="00AE0947" w:rsidRPr="00E9336D" w:rsidRDefault="00AE0947" w:rsidP="00AE0947">
      <w:pPr>
        <w:pStyle w:val="ListBullet"/>
        <w:numPr>
          <w:ilvl w:val="2"/>
          <w:numId w:val="30"/>
        </w:numPr>
        <w:tabs>
          <w:tab w:val="left" w:pos="1320"/>
        </w:tabs>
        <w:rPr>
          <w:rFonts w:eastAsia="宋体"/>
          <w:lang w:eastAsia="zh-CN"/>
        </w:rPr>
      </w:pPr>
      <w:r w:rsidRPr="00E9336D">
        <w:rPr>
          <w:rFonts w:eastAsia="宋体"/>
          <w:lang w:eastAsia="zh-CN"/>
        </w:rPr>
        <w:t xml:space="preserve">transmit chains </w:t>
      </w:r>
      <w:r w:rsidRPr="00E9336D">
        <w:rPr>
          <w:rFonts w:eastAsia="宋体"/>
          <w:u w:val="single"/>
          <w:lang w:eastAsia="zh-CN"/>
        </w:rPr>
        <w:t>modeled in LLS</w:t>
      </w:r>
      <w:r w:rsidRPr="00E9336D">
        <w:rPr>
          <w:rFonts w:eastAsia="宋体"/>
          <w:lang w:eastAsia="zh-CN"/>
        </w:rPr>
        <w:t xml:space="preserve"> in (2a)</w:t>
      </w:r>
    </w:p>
    <w:p w14:paraId="2909F421" w14:textId="77777777" w:rsidR="00AE0947" w:rsidRPr="00E9336D" w:rsidRDefault="00AE0947" w:rsidP="00AE0947">
      <w:pPr>
        <w:pStyle w:val="ListBullet"/>
        <w:numPr>
          <w:ilvl w:val="2"/>
          <w:numId w:val="30"/>
        </w:numPr>
        <w:tabs>
          <w:tab w:val="left" w:pos="1320"/>
        </w:tabs>
        <w:rPr>
          <w:rFonts w:eastAsia="宋体"/>
          <w:lang w:eastAsia="zh-CN"/>
        </w:rPr>
      </w:pPr>
      <w:r w:rsidRPr="00E9336D">
        <w:rPr>
          <w:rFonts w:eastAsia="宋体"/>
          <w:lang w:eastAsia="zh-CN"/>
        </w:rPr>
        <w:t xml:space="preserve">receive </w:t>
      </w:r>
      <w:proofErr w:type="spellStart"/>
      <w:r w:rsidRPr="00E9336D">
        <w:rPr>
          <w:rFonts w:eastAsia="宋体"/>
          <w:lang w:eastAsia="zh-CN"/>
        </w:rPr>
        <w:t>TxRUs</w:t>
      </w:r>
      <w:proofErr w:type="spellEnd"/>
      <w:r w:rsidRPr="00E9336D">
        <w:rPr>
          <w:rFonts w:eastAsia="宋体"/>
          <w:lang w:eastAsia="zh-CN"/>
        </w:rPr>
        <w:t xml:space="preserve"> in (10a)</w:t>
      </w:r>
    </w:p>
    <w:p w14:paraId="7DE75111" w14:textId="77777777" w:rsidR="00AE0947" w:rsidRPr="00E9336D" w:rsidRDefault="00AE0947" w:rsidP="00AE0947">
      <w:pPr>
        <w:pStyle w:val="ListBullet"/>
        <w:numPr>
          <w:ilvl w:val="2"/>
          <w:numId w:val="30"/>
        </w:numPr>
        <w:tabs>
          <w:tab w:val="left" w:pos="1320"/>
        </w:tabs>
        <w:rPr>
          <w:rFonts w:eastAsia="宋体"/>
          <w:lang w:eastAsia="zh-CN"/>
        </w:rPr>
      </w:pPr>
      <w:r w:rsidRPr="00E9336D">
        <w:rPr>
          <w:rFonts w:eastAsia="宋体"/>
          <w:lang w:eastAsia="zh-CN"/>
        </w:rPr>
        <w:t xml:space="preserve">receive chains </w:t>
      </w:r>
      <w:r w:rsidRPr="00E9336D">
        <w:rPr>
          <w:rFonts w:eastAsia="宋体"/>
          <w:u w:val="single"/>
          <w:lang w:eastAsia="zh-CN"/>
        </w:rPr>
        <w:t>modeled</w:t>
      </w:r>
      <w:r w:rsidRPr="00E9336D">
        <w:rPr>
          <w:rFonts w:eastAsia="宋体"/>
          <w:lang w:eastAsia="zh-CN"/>
        </w:rPr>
        <w:t xml:space="preserve"> in LLS in (10b)</w:t>
      </w:r>
    </w:p>
    <w:p w14:paraId="2E1DEEC7" w14:textId="77777777" w:rsidR="00AE0947" w:rsidRPr="00E9336D" w:rsidRDefault="00AE0947" w:rsidP="00AE0947">
      <w:pPr>
        <w:pStyle w:val="ListParagraph"/>
        <w:numPr>
          <w:ilvl w:val="1"/>
          <w:numId w:val="30"/>
        </w:numPr>
      </w:pPr>
      <w:r w:rsidRPr="00E9336D">
        <w:t xml:space="preserve">(Alt 3-B): update the terminology for </w:t>
      </w:r>
      <w:proofErr w:type="spellStart"/>
      <w:r w:rsidRPr="00E9336D">
        <w:t>TxRU</w:t>
      </w:r>
      <w:proofErr w:type="spellEnd"/>
      <w:r w:rsidRPr="00E9336D">
        <w:t xml:space="preserve"> and transmit/receive chain as follows:</w:t>
      </w:r>
    </w:p>
    <w:p w14:paraId="4D5E123F" w14:textId="77777777" w:rsidR="00AE0947" w:rsidRPr="00E9336D" w:rsidRDefault="00AE0947" w:rsidP="00AE0947">
      <w:pPr>
        <w:pStyle w:val="ListParagraph"/>
        <w:numPr>
          <w:ilvl w:val="2"/>
          <w:numId w:val="30"/>
        </w:numPr>
      </w:pPr>
      <w:r w:rsidRPr="00E9336D">
        <w:t>Supported by Ericsson (</w:t>
      </w:r>
      <w:r w:rsidRPr="00E9336D">
        <w:rPr>
          <w:lang w:val="en-US" w:eastAsia="zh-CN"/>
        </w:rPr>
        <w:t>clarify from ‘</w:t>
      </w:r>
      <w:proofErr w:type="spellStart"/>
      <w:r w:rsidRPr="00E9336D">
        <w:rPr>
          <w:lang w:val="en-US" w:eastAsia="zh-CN"/>
        </w:rPr>
        <w:t>TxRU</w:t>
      </w:r>
      <w:proofErr w:type="spellEnd"/>
      <w:r w:rsidRPr="00E9336D">
        <w:rPr>
          <w:lang w:val="en-US" w:eastAsia="zh-CN"/>
        </w:rPr>
        <w:t>’ to ‘</w:t>
      </w:r>
      <w:proofErr w:type="spellStart"/>
      <w:r w:rsidRPr="00E9336D">
        <w:rPr>
          <w:lang w:val="en-US" w:eastAsia="zh-CN"/>
        </w:rPr>
        <w:t>Tx</w:t>
      </w:r>
      <w:proofErr w:type="spellEnd"/>
      <w:r w:rsidRPr="00E9336D">
        <w:rPr>
          <w:lang w:val="en-US" w:eastAsia="zh-CN"/>
        </w:rPr>
        <w:t xml:space="preserve"> or Rx’ in the antenna gain figures in the TR for compromise), Qualcomm</w:t>
      </w:r>
    </w:p>
    <w:p w14:paraId="2CEEDF71" w14:textId="77777777" w:rsidR="00AE0947" w:rsidRPr="00E9336D" w:rsidRDefault="00AE0947" w:rsidP="00AE0947">
      <w:pPr>
        <w:pStyle w:val="ListBullet"/>
        <w:numPr>
          <w:ilvl w:val="2"/>
          <w:numId w:val="30"/>
        </w:numPr>
        <w:rPr>
          <w:rFonts w:eastAsia="宋体"/>
          <w:lang w:eastAsia="zh-CN"/>
        </w:rPr>
      </w:pPr>
      <w:r w:rsidRPr="00E9336D">
        <w:rPr>
          <w:rFonts w:eastAsia="宋体"/>
          <w:lang w:eastAsia="zh-CN"/>
        </w:rPr>
        <w:t>modeled transmit chains in (2)</w:t>
      </w:r>
    </w:p>
    <w:p w14:paraId="62FEC2BF" w14:textId="77777777" w:rsidR="00AE0947" w:rsidRPr="00E9336D" w:rsidRDefault="00AE0947" w:rsidP="00AE0947">
      <w:pPr>
        <w:pStyle w:val="ListBullet"/>
        <w:numPr>
          <w:ilvl w:val="2"/>
          <w:numId w:val="30"/>
        </w:numPr>
        <w:rPr>
          <w:rFonts w:eastAsia="宋体"/>
          <w:lang w:eastAsia="zh-CN"/>
        </w:rPr>
      </w:pPr>
      <w:r w:rsidRPr="00E9336D">
        <w:rPr>
          <w:rFonts w:eastAsia="宋体"/>
          <w:lang w:eastAsia="zh-CN"/>
        </w:rPr>
        <w:t xml:space="preserve">transmit chains </w:t>
      </w:r>
      <w:r w:rsidRPr="00E9336D">
        <w:rPr>
          <w:rFonts w:eastAsia="宋体"/>
          <w:u w:val="single"/>
          <w:lang w:eastAsia="zh-CN"/>
        </w:rPr>
        <w:t>modeled in LLS</w:t>
      </w:r>
      <w:r w:rsidRPr="00E9336D">
        <w:rPr>
          <w:rFonts w:eastAsia="宋体"/>
          <w:lang w:eastAsia="zh-CN"/>
        </w:rPr>
        <w:t xml:space="preserve"> in (2a)</w:t>
      </w:r>
    </w:p>
    <w:p w14:paraId="62820B47" w14:textId="77777777" w:rsidR="00AE0947" w:rsidRPr="00E9336D" w:rsidRDefault="00AE0947" w:rsidP="00AE0947">
      <w:pPr>
        <w:pStyle w:val="ListBullet"/>
        <w:numPr>
          <w:ilvl w:val="2"/>
          <w:numId w:val="30"/>
        </w:numPr>
        <w:rPr>
          <w:rFonts w:eastAsia="宋体"/>
          <w:lang w:eastAsia="zh-CN"/>
        </w:rPr>
      </w:pPr>
      <w:r w:rsidRPr="00E9336D">
        <w:rPr>
          <w:rFonts w:eastAsia="宋体"/>
          <w:lang w:eastAsia="zh-CN"/>
        </w:rPr>
        <w:t>modeled receive chains in (10a)</w:t>
      </w:r>
    </w:p>
    <w:p w14:paraId="31F7803B" w14:textId="77777777" w:rsidR="00AE0947" w:rsidRPr="00E9336D" w:rsidRDefault="00AE0947" w:rsidP="00AE0947">
      <w:pPr>
        <w:pStyle w:val="ListBullet"/>
        <w:numPr>
          <w:ilvl w:val="2"/>
          <w:numId w:val="30"/>
        </w:numPr>
        <w:rPr>
          <w:rFonts w:eastAsia="宋体"/>
          <w:lang w:eastAsia="zh-CN"/>
        </w:rPr>
      </w:pPr>
      <w:r w:rsidRPr="00E9336D">
        <w:rPr>
          <w:rFonts w:eastAsia="宋体"/>
          <w:lang w:eastAsia="zh-CN"/>
        </w:rPr>
        <w:t xml:space="preserve">receive chains </w:t>
      </w:r>
      <w:r w:rsidRPr="00E9336D">
        <w:rPr>
          <w:rFonts w:eastAsia="宋体"/>
          <w:u w:val="single"/>
          <w:lang w:eastAsia="zh-CN"/>
        </w:rPr>
        <w:t>modeled</w:t>
      </w:r>
      <w:r w:rsidRPr="00E9336D">
        <w:rPr>
          <w:rFonts w:eastAsia="宋体"/>
          <w:lang w:eastAsia="zh-CN"/>
        </w:rPr>
        <w:t xml:space="preserve"> in LLS in (10b)</w:t>
      </w:r>
    </w:p>
    <w:p w14:paraId="7EFF1E50" w14:textId="77777777" w:rsidR="00AE0947" w:rsidRDefault="00AE0947" w:rsidP="00AE0947"/>
    <w:p w14:paraId="1C3ADCD3" w14:textId="77777777" w:rsidR="00AE0947" w:rsidRPr="002271F6" w:rsidRDefault="00AE0947" w:rsidP="00AE0947">
      <w:pPr>
        <w:ind w:left="480"/>
      </w:pPr>
      <w:r w:rsidRPr="002271F6">
        <w:rPr>
          <w:highlight w:val="cyan"/>
        </w:rPr>
        <w:sym w:font="Wingdings" w:char="F0E0"/>
      </w:r>
      <w:r w:rsidRPr="002271F6">
        <w:rPr>
          <w:highlight w:val="cyan"/>
        </w:rPr>
        <w:t xml:space="preserve"> FL perspective:</w:t>
      </w:r>
      <w:r>
        <w:t xml:space="preserve"> It seems that the situation has not changed, except that the compromise idea was proposed from both side. However, it is foreseen that the compromise proposal has an impact on the agreements so far, which is actually a concern from many companies. FL would like to propose to keep this issue open aiming at the resolution at RAN1#103-e. </w:t>
      </w:r>
    </w:p>
    <w:p w14:paraId="19364493" w14:textId="77777777" w:rsidR="00AE0947" w:rsidRDefault="00AE0947" w:rsidP="00AE0947"/>
    <w:p w14:paraId="51F17E8A" w14:textId="77777777" w:rsidR="00AE0947" w:rsidRDefault="00AE0947" w:rsidP="00AE0947"/>
    <w:p w14:paraId="38904462"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 xml:space="preserve">(3-2) Note for delta1~3  i.e. </w:t>
      </w:r>
      <w:r w:rsidRPr="00163D70">
        <w:rPr>
          <w:b/>
          <w:u w:val="single"/>
        </w:rPr>
        <w:t>the note is used to confirm the common understanding, and will be deleted at the final version.</w:t>
      </w:r>
    </w:p>
    <w:p w14:paraId="119C2BB0" w14:textId="77777777" w:rsidR="00AE0947" w:rsidRDefault="00AE0947" w:rsidP="00AE0947"/>
    <w:p w14:paraId="2F44A860" w14:textId="77777777" w:rsidR="00AE0947" w:rsidRDefault="00AE0947" w:rsidP="00AE0947">
      <w:r>
        <w:rPr>
          <w:highlight w:val="cyan"/>
        </w:rPr>
        <w:t>No comments. Since the next version of link budget template is the (almost) final version, the note will be removed.</w:t>
      </w:r>
    </w:p>
    <w:p w14:paraId="77FC2F82" w14:textId="77777777" w:rsidR="00AE0947" w:rsidRDefault="00AE0947" w:rsidP="00AE0947"/>
    <w:p w14:paraId="20B776C1"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39538C93" w14:textId="77777777" w:rsidR="00AE0947" w:rsidRDefault="00AE0947" w:rsidP="00AE0947"/>
    <w:p w14:paraId="5544C1A9" w14:textId="77777777" w:rsidR="00AE0947" w:rsidRDefault="00AE0947" w:rsidP="00AE0947">
      <w:r w:rsidRPr="002271F6">
        <w:rPr>
          <w:highlight w:val="cyan"/>
        </w:rPr>
        <w:t>No comments, closed</w:t>
      </w:r>
    </w:p>
    <w:p w14:paraId="49C65D91" w14:textId="77777777" w:rsidR="00AE0947" w:rsidRDefault="00AE0947" w:rsidP="00AE0947"/>
    <w:p w14:paraId="5A00501A" w14:textId="77777777" w:rsidR="00AE0947" w:rsidRDefault="00AE0947" w:rsidP="00AE0947">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90DD9C6" w14:textId="77777777" w:rsidR="00AE0947" w:rsidRPr="00BB6C96" w:rsidRDefault="00AE0947" w:rsidP="00AE0947">
      <w:pPr>
        <w:pStyle w:val="ListParagraph"/>
        <w:widowControl w:val="0"/>
        <w:numPr>
          <w:ilvl w:val="1"/>
          <w:numId w:val="20"/>
        </w:numPr>
        <w:snapToGrid/>
        <w:spacing w:after="0" w:afterAutospacing="0" w:line="240" w:lineRule="auto"/>
        <w:rPr>
          <w:b/>
          <w:u w:val="single"/>
        </w:rPr>
      </w:pPr>
      <w:r w:rsidRPr="00BB6C96">
        <w:t xml:space="preserve">Intel: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w:t>
      </w:r>
    </w:p>
    <w:p w14:paraId="03686317" w14:textId="77777777" w:rsidR="00AE0947" w:rsidRPr="002271F6" w:rsidRDefault="00AE0947" w:rsidP="00AE0947">
      <w:pPr>
        <w:pStyle w:val="ListParagraph"/>
        <w:numPr>
          <w:ilvl w:val="0"/>
          <w:numId w:val="20"/>
        </w:numPr>
      </w:pPr>
      <w:r w:rsidRPr="002271F6">
        <w:rPr>
          <w:highlight w:val="cyan"/>
        </w:rPr>
        <w:sym w:font="Wingdings" w:char="F0E0"/>
      </w:r>
      <w:r w:rsidRPr="00E9336D">
        <w:rPr>
          <w:highlight w:val="cyan"/>
        </w:rPr>
        <w:t xml:space="preserve"> FL perspective:</w:t>
      </w:r>
      <w:r>
        <w:t xml:space="preserve"> Agree with this proposal.</w:t>
      </w:r>
    </w:p>
    <w:p w14:paraId="56AE1AE2" w14:textId="77777777" w:rsidR="00AE0947" w:rsidRDefault="00AE0947" w:rsidP="00AE0947"/>
    <w:p w14:paraId="704A2C69" w14:textId="77777777" w:rsidR="00AE0947" w:rsidRDefault="00AE0947" w:rsidP="00AE0947"/>
    <w:p w14:paraId="6896AFF4" w14:textId="77777777" w:rsidR="00AE0947" w:rsidRDefault="00AE0947" w:rsidP="00AE0947">
      <w:pPr>
        <w:rPr>
          <w:b/>
          <w:color w:val="FFFFFF" w:themeColor="background1"/>
          <w:sz w:val="32"/>
          <w:u w:val="single"/>
        </w:rPr>
      </w:pPr>
      <w:r>
        <w:rPr>
          <w:b/>
          <w:color w:val="FFFFFF" w:themeColor="background1"/>
          <w:sz w:val="32"/>
          <w:highlight w:val="black"/>
          <w:u w:val="single"/>
        </w:rPr>
        <w:t>(4) Other issues</w:t>
      </w:r>
    </w:p>
    <w:p w14:paraId="77E90E8F" w14:textId="77777777" w:rsidR="00AE0947" w:rsidRDefault="00AE0947" w:rsidP="00AE0947">
      <w:pPr>
        <w:pStyle w:val="ListParagraph"/>
        <w:numPr>
          <w:ilvl w:val="0"/>
          <w:numId w:val="12"/>
        </w:numPr>
        <w:rPr>
          <w:b/>
          <w:u w:val="single"/>
        </w:rPr>
      </w:pPr>
      <w:r>
        <w:rPr>
          <w:b/>
          <w:u w:val="single"/>
        </w:rPr>
        <w:t>(4-1) Resolution of parameters/values</w:t>
      </w:r>
    </w:p>
    <w:p w14:paraId="42E08BDF" w14:textId="77777777" w:rsidR="00AE0947" w:rsidRDefault="00AE0947" w:rsidP="00AE0947">
      <w:pPr>
        <w:pStyle w:val="ListParagraph"/>
        <w:numPr>
          <w:ilvl w:val="1"/>
          <w:numId w:val="12"/>
        </w:numPr>
        <w:rPr>
          <w:b/>
          <w:u w:val="single"/>
        </w:rPr>
      </w:pPr>
      <w:r>
        <w:rPr>
          <w:b/>
          <w:u w:val="single"/>
        </w:rPr>
        <w:t>Additional comments are provided by companies</w:t>
      </w:r>
    </w:p>
    <w:p w14:paraId="3B62B0AB" w14:textId="77777777" w:rsidR="00AE0947" w:rsidRPr="00744DCA" w:rsidRDefault="00AE0947" w:rsidP="00AE0947">
      <w:pPr>
        <w:pStyle w:val="ListParagraph"/>
        <w:numPr>
          <w:ilvl w:val="2"/>
          <w:numId w:val="12"/>
        </w:numPr>
        <w:rPr>
          <w:b/>
          <w:u w:val="single"/>
        </w:rPr>
      </w:pPr>
      <w:r>
        <w:rPr>
          <w:lang w:val="en-US" w:eastAsia="zh-CN"/>
        </w:rPr>
        <w:t xml:space="preserve">Huawei/HiSilicon/CMCC: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p>
    <w:p w14:paraId="542074F9" w14:textId="77777777" w:rsidR="00AE0947" w:rsidRPr="003A680B" w:rsidRDefault="00AE0947" w:rsidP="00AE0947">
      <w:pPr>
        <w:pStyle w:val="ListParagraph"/>
        <w:numPr>
          <w:ilvl w:val="2"/>
          <w:numId w:val="12"/>
        </w:numPr>
      </w:pPr>
      <w:r w:rsidRPr="00744DCA">
        <w:t>Huawei/HiSilicon</w:t>
      </w:r>
      <w:r>
        <w:t>/CMCC/Ericsson</w:t>
      </w:r>
      <w:r w:rsidRPr="00744DCA">
        <w:t xml:space="preserve">: </w:t>
      </w:r>
      <w:r>
        <w:t xml:space="preserve">values with no agreement is for up to </w:t>
      </w:r>
      <w:proofErr w:type="spellStart"/>
      <w:r>
        <w:t>compenies</w:t>
      </w:r>
      <w:proofErr w:type="spellEnd"/>
      <w:r>
        <w:t xml:space="preserve">’ report. We can say that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are recommended.</w:t>
      </w:r>
    </w:p>
    <w:p w14:paraId="7C346106" w14:textId="77777777" w:rsidR="00AE0947" w:rsidRPr="00744DCA" w:rsidRDefault="00AE0947" w:rsidP="00AE0947">
      <w:pPr>
        <w:pStyle w:val="ListParagraph"/>
        <w:numPr>
          <w:ilvl w:val="2"/>
          <w:numId w:val="12"/>
        </w:numPr>
      </w:pPr>
      <w:r>
        <w:rPr>
          <w:lang w:val="en-US" w:eastAsia="zh-CN"/>
        </w:rPr>
        <w:t xml:space="preserve">Qualcomm: </w:t>
      </w:r>
      <w:r>
        <w:rPr>
          <w:rFonts w:eastAsia="Malgun Gothic"/>
          <w:lang w:val="en-US" w:eastAsia="ko-KR"/>
        </w:rPr>
        <w:t>do not wish to recommend IMT-2020 parameter settings as they are sometimes erroneous and don’t apply across all bands.</w:t>
      </w:r>
    </w:p>
    <w:p w14:paraId="007B2AF4" w14:textId="77777777" w:rsidR="00AE0947" w:rsidRDefault="00AE0947" w:rsidP="00AE0947">
      <w:pPr>
        <w:pStyle w:val="ListParagraph"/>
        <w:numPr>
          <w:ilvl w:val="0"/>
          <w:numId w:val="0"/>
        </w:numPr>
        <w:ind w:left="360"/>
      </w:pPr>
      <w:r w:rsidRPr="002271F6">
        <w:rPr>
          <w:highlight w:val="cyan"/>
        </w:rPr>
        <w:sym w:font="Wingdings" w:char="F0E0"/>
      </w:r>
      <w:r w:rsidRPr="00E9336D">
        <w:rPr>
          <w:highlight w:val="cyan"/>
        </w:rPr>
        <w:t xml:space="preserve"> FL perspective:</w:t>
      </w:r>
      <w:r>
        <w:t xml:space="preserve"> For the values on which we have not agreed yet, some companies recommend employing the values used in </w:t>
      </w:r>
      <w:r>
        <w:rPr>
          <w:lang w:val="en-US" w:eastAsia="zh-CN"/>
        </w:rPr>
        <w:t>IMT-2020</w:t>
      </w:r>
      <w:r w:rsidRPr="00C10745">
        <w:rPr>
          <w:lang w:val="en-US" w:eastAsia="zh-CN"/>
        </w:rPr>
        <w:t xml:space="preserve"> </w:t>
      </w:r>
      <w:r>
        <w:rPr>
          <w:lang w:val="en-US" w:eastAsia="zh-CN"/>
        </w:rPr>
        <w:t xml:space="preserve">TR 37.910 and </w:t>
      </w:r>
      <w:r w:rsidRPr="00554B46">
        <w:rPr>
          <w:lang w:val="en-US" w:eastAsia="zh-CN"/>
        </w:rPr>
        <w:t>ITU-R M.2412-0</w:t>
      </w:r>
      <w:r>
        <w:rPr>
          <w:lang w:val="en-US" w:eastAsia="zh-CN"/>
        </w:rPr>
        <w:t xml:space="preserve">, while one company has a concern to do so. Given this situation, it is not easy to achieve the consensus until the deadline of this email discussion. The comment can be captured in the spreadsheet for information, which will help our discussion in the future. </w:t>
      </w:r>
      <w:r>
        <w:rPr>
          <w:lang w:val="en-US" w:eastAsia="zh-CN"/>
        </w:rPr>
        <w:br/>
      </w:r>
      <w:r>
        <w:t xml:space="preserve">Similarly, other comments on the parameters and values are captured in the latest spreadsheet for information. FL thinks that achieving immediate agreement is not so easy given the diverse view / less interest from the companies. FL proposal is to keep open until RAN1#103-e. </w:t>
      </w:r>
    </w:p>
    <w:p w14:paraId="102B8B37" w14:textId="77777777" w:rsidR="00AE0947" w:rsidRDefault="00AE0947" w:rsidP="00AE0947"/>
    <w:p w14:paraId="718875C6" w14:textId="77777777" w:rsidR="00AE0947" w:rsidRDefault="00AE0947" w:rsidP="00AE0947">
      <w:pPr>
        <w:pStyle w:val="ListParagraph"/>
        <w:numPr>
          <w:ilvl w:val="0"/>
          <w:numId w:val="12"/>
        </w:numPr>
        <w:rPr>
          <w:b/>
          <w:u w:val="single"/>
        </w:rPr>
      </w:pPr>
      <w:r>
        <w:rPr>
          <w:b/>
          <w:u w:val="single"/>
        </w:rPr>
        <w:t xml:space="preserve">(4-2 New) motivation &amp; use case for (6) </w:t>
      </w:r>
    </w:p>
    <w:p w14:paraId="1B1B2C7F" w14:textId="77777777" w:rsidR="00AE0947" w:rsidRDefault="00AE0947" w:rsidP="00AE0947">
      <w:pPr>
        <w:pStyle w:val="ListParagraph"/>
        <w:numPr>
          <w:ilvl w:val="1"/>
          <w:numId w:val="12"/>
        </w:numPr>
        <w:rPr>
          <w:b/>
          <w:u w:val="single"/>
        </w:rPr>
      </w:pPr>
      <w:r>
        <w:rPr>
          <w:b/>
          <w:u w:val="single"/>
        </w:rPr>
        <w:lastRenderedPageBreak/>
        <w:t>Agree to remove (6): ZTE, Intel, Ericsson, Qualcomm</w:t>
      </w:r>
    </w:p>
    <w:p w14:paraId="7C86D43B" w14:textId="77777777" w:rsidR="00AE0947" w:rsidRPr="00A82CF8" w:rsidRDefault="00AE0947" w:rsidP="00AE0947">
      <w:pPr>
        <w:pStyle w:val="ListParagraph"/>
        <w:numPr>
          <w:ilvl w:val="0"/>
          <w:numId w:val="12"/>
        </w:numPr>
        <w:rPr>
          <w:b/>
          <w:u w:val="single"/>
        </w:rPr>
      </w:pPr>
    </w:p>
    <w:p w14:paraId="5B88E24E" w14:textId="77777777" w:rsidR="00AE0947" w:rsidRDefault="00AE0947" w:rsidP="00AE0947">
      <w:r w:rsidRPr="00BA5085">
        <w:rPr>
          <w:highlight w:val="cyan"/>
        </w:rPr>
        <w:t xml:space="preserve">No </w:t>
      </w:r>
      <w:r>
        <w:rPr>
          <w:highlight w:val="cyan"/>
        </w:rPr>
        <w:t xml:space="preserve">negative </w:t>
      </w:r>
      <w:r w:rsidRPr="00BA5085">
        <w:rPr>
          <w:highlight w:val="cyan"/>
        </w:rPr>
        <w:t>comments, closed</w:t>
      </w:r>
    </w:p>
    <w:p w14:paraId="2D5EA261" w14:textId="77777777" w:rsidR="00AE0947" w:rsidRDefault="00AE0947" w:rsidP="00AE0947"/>
    <w:p w14:paraId="22882720" w14:textId="77777777" w:rsidR="00AE0947" w:rsidRPr="00344E84" w:rsidRDefault="00AE0947" w:rsidP="00AE0947">
      <w:pPr>
        <w:pStyle w:val="ListParagraph"/>
        <w:numPr>
          <w:ilvl w:val="0"/>
          <w:numId w:val="12"/>
        </w:numPr>
        <w:rPr>
          <w:b/>
          <w:u w:val="single"/>
        </w:rPr>
      </w:pPr>
      <w:r>
        <w:rPr>
          <w:rFonts w:eastAsia="宋体"/>
          <w:b/>
          <w:u w:val="single"/>
          <w:lang w:eastAsia="zh-CN"/>
        </w:rPr>
        <w:t>(4-3 New) minor typos</w:t>
      </w:r>
    </w:p>
    <w:p w14:paraId="5C51BFD4" w14:textId="77777777" w:rsidR="00AE0947" w:rsidRPr="00BA5085" w:rsidRDefault="00AE0947" w:rsidP="00AE0947">
      <w:pPr>
        <w:pStyle w:val="ListParagraph"/>
        <w:numPr>
          <w:ilvl w:val="1"/>
          <w:numId w:val="12"/>
        </w:numPr>
        <w:rPr>
          <w:b/>
          <w:u w:val="single"/>
        </w:rPr>
      </w:pPr>
      <w:r w:rsidRPr="00344E84">
        <w:rPr>
          <w:rFonts w:eastAsia="宋体"/>
          <w:b/>
          <w:u w:val="single"/>
          <w:lang w:eastAsia="zh-CN"/>
        </w:rPr>
        <w:t xml:space="preserve">OPPO: </w:t>
      </w:r>
      <w:r w:rsidRPr="00344E84">
        <w:rPr>
          <w:rFonts w:eastAsia="宋体"/>
          <w:lang w:eastAsia="zh-CN"/>
        </w:rPr>
        <w:t xml:space="preserve">the values of (8) is </w:t>
      </w:r>
      <w:proofErr w:type="spellStart"/>
      <w:r w:rsidRPr="00344E84">
        <w:rPr>
          <w:rFonts w:eastAsia="宋体"/>
          <w:lang w:eastAsia="zh-CN"/>
        </w:rPr>
        <w:t>incorectly</w:t>
      </w:r>
      <w:proofErr w:type="spellEnd"/>
      <w:r w:rsidRPr="00344E84">
        <w:rPr>
          <w:rFonts w:eastAsia="宋体"/>
          <w:lang w:eastAsia="zh-CN"/>
        </w:rPr>
        <w:t xml:space="preserve"> </w:t>
      </w:r>
      <w:proofErr w:type="spellStart"/>
      <w:r w:rsidRPr="00344E84">
        <w:rPr>
          <w:rFonts w:eastAsia="宋体"/>
          <w:lang w:eastAsia="zh-CN"/>
        </w:rPr>
        <w:t>refered</w:t>
      </w:r>
      <w:proofErr w:type="spellEnd"/>
      <w:r w:rsidRPr="00344E84">
        <w:rPr>
          <w:rFonts w:eastAsia="宋体"/>
          <w:lang w:eastAsia="zh-CN"/>
        </w:rPr>
        <w:t xml:space="preserve"> from IMT-2020. Should be:</w:t>
      </w:r>
      <w:r>
        <w:rPr>
          <w:rFonts w:eastAsia="宋体"/>
          <w:lang w:eastAsia="zh-CN"/>
        </w:rPr>
        <w:t xml:space="preserve"> </w:t>
      </w:r>
      <w:r w:rsidRPr="00344E84">
        <w:rPr>
          <w:rFonts w:eastAsia="Malgun Gothic"/>
          <w:lang w:eastAsia="ko-KR"/>
        </w:rPr>
        <w:t xml:space="preserve">values for IMT-2020 </w:t>
      </w:r>
      <w:proofErr w:type="spellStart"/>
      <w:r w:rsidRPr="00344E84">
        <w:rPr>
          <w:rFonts w:eastAsia="Malgun Gothic"/>
          <w:lang w:eastAsia="ko-KR"/>
        </w:rPr>
        <w:t>self evaluation</w:t>
      </w:r>
      <w:proofErr w:type="spellEnd"/>
      <w:r w:rsidRPr="00344E84">
        <w:rPr>
          <w:rFonts w:eastAsia="Malgun Gothic"/>
          <w:lang w:eastAsia="ko-KR"/>
        </w:rPr>
        <w:t xml:space="preserve"> (</w:t>
      </w:r>
      <w:r w:rsidRPr="00344E84">
        <w:rPr>
          <w:rFonts w:eastAsia="Malgun Gothic"/>
          <w:strike/>
          <w:lang w:eastAsia="ko-KR"/>
        </w:rPr>
        <w:t>1</w:t>
      </w:r>
      <w:r w:rsidRPr="00344E84">
        <w:rPr>
          <w:rFonts w:eastAsia="Malgun Gothic"/>
          <w:color w:val="FF0000"/>
          <w:lang w:eastAsia="ko-KR"/>
        </w:rPr>
        <w:t>3</w:t>
      </w:r>
      <w:r w:rsidRPr="00344E84">
        <w:rPr>
          <w:rFonts w:eastAsia="Malgun Gothic"/>
          <w:lang w:eastAsia="ko-KR"/>
        </w:rPr>
        <w:t>dB for DL and</w:t>
      </w:r>
      <w:r w:rsidRPr="00344E84">
        <w:rPr>
          <w:rFonts w:eastAsia="Malgun Gothic"/>
          <w:strike/>
          <w:lang w:eastAsia="ko-KR"/>
        </w:rPr>
        <w:t xml:space="preserve"> 3</w:t>
      </w:r>
      <w:r w:rsidRPr="00344E84">
        <w:rPr>
          <w:rFonts w:eastAsia="Malgun Gothic"/>
          <w:color w:val="FF0000"/>
          <w:lang w:eastAsia="ko-KR"/>
        </w:rPr>
        <w:t>1</w:t>
      </w:r>
      <w:r w:rsidRPr="00344E84">
        <w:rPr>
          <w:rFonts w:eastAsia="Malgun Gothic"/>
          <w:lang w:eastAsia="ko-KR"/>
        </w:rPr>
        <w:t>dB for UL)"</w:t>
      </w:r>
    </w:p>
    <w:p w14:paraId="4739139D" w14:textId="77777777" w:rsidR="00AE0947" w:rsidRPr="00344E84" w:rsidRDefault="00AE0947" w:rsidP="00AE0947">
      <w:pPr>
        <w:pStyle w:val="ListParagraph"/>
        <w:numPr>
          <w:ilvl w:val="1"/>
          <w:numId w:val="12"/>
        </w:numPr>
        <w:rPr>
          <w:b/>
          <w:u w:val="single"/>
        </w:rPr>
      </w:pPr>
    </w:p>
    <w:p w14:paraId="73B24194" w14:textId="77777777" w:rsidR="00AE0947" w:rsidRPr="002271F6" w:rsidRDefault="00AE0947" w:rsidP="00AE0947">
      <w:pPr>
        <w:pStyle w:val="ListParagraph"/>
        <w:numPr>
          <w:ilvl w:val="0"/>
          <w:numId w:val="12"/>
        </w:numPr>
      </w:pPr>
      <w:r w:rsidRPr="002271F6">
        <w:rPr>
          <w:highlight w:val="cyan"/>
        </w:rPr>
        <w:sym w:font="Wingdings" w:char="F0E0"/>
      </w:r>
      <w:r w:rsidRPr="00E9336D">
        <w:rPr>
          <w:highlight w:val="cyan"/>
        </w:rPr>
        <w:t xml:space="preserve"> FL perspective:</w:t>
      </w:r>
      <w:r>
        <w:t xml:space="preserve"> OK with this proposal.</w:t>
      </w:r>
    </w:p>
    <w:p w14:paraId="188AB8EA" w14:textId="77777777" w:rsidR="00AE0947" w:rsidRDefault="00AE0947" w:rsidP="00AE0947"/>
    <w:p w14:paraId="1CE49D16" w14:textId="77777777" w:rsidR="00AE0947" w:rsidRDefault="00AE0947" w:rsidP="00AE0947"/>
    <w:p w14:paraId="096B11B0" w14:textId="77777777" w:rsidR="00AE0947" w:rsidRPr="00B77B1E" w:rsidRDefault="00AE0947" w:rsidP="00AE0947">
      <w:pPr>
        <w:pStyle w:val="ListParagraph"/>
        <w:numPr>
          <w:ilvl w:val="0"/>
          <w:numId w:val="12"/>
        </w:numPr>
        <w:rPr>
          <w:b/>
          <w:u w:val="single"/>
        </w:rPr>
      </w:pPr>
      <w:r>
        <w:rPr>
          <w:b/>
          <w:u w:val="single"/>
        </w:rPr>
        <w:t xml:space="preserve">(4-4 New) handling of </w:t>
      </w:r>
      <w:r>
        <w:rPr>
          <w:b/>
          <w:color w:val="000000"/>
          <w:u w:val="single"/>
        </w:rPr>
        <w:t xml:space="preserve">(24) Lognormal shadow fading </w:t>
      </w:r>
      <w:proofErr w:type="spellStart"/>
      <w:r>
        <w:rPr>
          <w:b/>
          <w:color w:val="000000"/>
          <w:u w:val="single"/>
        </w:rPr>
        <w:t>std</w:t>
      </w:r>
      <w:proofErr w:type="spellEnd"/>
      <w:r>
        <w:rPr>
          <w:b/>
          <w:color w:val="000000"/>
          <w:u w:val="single"/>
        </w:rPr>
        <w:t xml:space="preserve"> deviation (dB)</w:t>
      </w:r>
    </w:p>
    <w:p w14:paraId="6B92455B" w14:textId="77777777" w:rsidR="00AE0947" w:rsidRDefault="00AE0947" w:rsidP="00AE0947">
      <w:pPr>
        <w:pStyle w:val="ListParagraph"/>
        <w:numPr>
          <w:ilvl w:val="1"/>
          <w:numId w:val="12"/>
        </w:numPr>
      </w:pPr>
      <w:r>
        <w:t>Some Company support the FL proposal</w:t>
      </w:r>
    </w:p>
    <w:p w14:paraId="657BABA4" w14:textId="77777777" w:rsidR="00AE0947" w:rsidRDefault="00AE0947" w:rsidP="00AE0947">
      <w:pPr>
        <w:pStyle w:val="ListParagraph"/>
        <w:numPr>
          <w:ilvl w:val="1"/>
          <w:numId w:val="12"/>
        </w:numPr>
      </w:pPr>
      <w:r>
        <w:t xml:space="preserve">Ericsson: OK with FL proposal but the value is for companies’ report </w:t>
      </w:r>
    </w:p>
    <w:p w14:paraId="5474AEE2" w14:textId="77777777" w:rsidR="00AE0947" w:rsidRPr="00B77B1E" w:rsidRDefault="00AE0947" w:rsidP="00AE0947">
      <w:pPr>
        <w:pStyle w:val="ListParagraph"/>
        <w:numPr>
          <w:ilvl w:val="1"/>
          <w:numId w:val="12"/>
        </w:numPr>
      </w:pPr>
    </w:p>
    <w:p w14:paraId="1B65FB0E" w14:textId="77777777" w:rsidR="00AE0947" w:rsidRPr="002271F6" w:rsidRDefault="00AE0947" w:rsidP="00AE0947">
      <w:pPr>
        <w:pStyle w:val="ListParagraph"/>
        <w:numPr>
          <w:ilvl w:val="0"/>
          <w:numId w:val="12"/>
        </w:numPr>
      </w:pPr>
      <w:r w:rsidRPr="002271F6">
        <w:rPr>
          <w:highlight w:val="cyan"/>
        </w:rPr>
        <w:sym w:font="Wingdings" w:char="F0E0"/>
      </w:r>
      <w:r w:rsidRPr="00E9336D">
        <w:rPr>
          <w:highlight w:val="cyan"/>
        </w:rPr>
        <w:t xml:space="preserve"> FL perspective:</w:t>
      </w:r>
      <w:r>
        <w:t xml:space="preserve"> We can add a note saying this is for companies’ report</w:t>
      </w:r>
    </w:p>
    <w:p w14:paraId="325D1197" w14:textId="77777777" w:rsidR="00AE0947" w:rsidRPr="00B77B1E" w:rsidRDefault="00AE0947" w:rsidP="00AE0947"/>
    <w:p w14:paraId="3778AEF7" w14:textId="77777777" w:rsidR="00AE0947" w:rsidRDefault="00AE0947" w:rsidP="00AE0947">
      <w:pPr>
        <w:pStyle w:val="ListParagraph"/>
        <w:numPr>
          <w:ilvl w:val="0"/>
          <w:numId w:val="12"/>
        </w:numPr>
        <w:rPr>
          <w:b/>
          <w:u w:val="single"/>
        </w:rPr>
      </w:pPr>
      <w:r>
        <w:rPr>
          <w:b/>
          <w:u w:val="single"/>
        </w:rPr>
        <w:t>(4-5 New) EIRP limit for FR2</w:t>
      </w:r>
    </w:p>
    <w:p w14:paraId="2BDCFCCB" w14:textId="77777777" w:rsidR="00AE0947" w:rsidRPr="00647F15" w:rsidRDefault="00AE0947" w:rsidP="00AE0947">
      <w:pPr>
        <w:ind w:left="720" w:hanging="480"/>
      </w:pPr>
      <w:r w:rsidRPr="002271F6">
        <w:rPr>
          <w:highlight w:val="cyan"/>
        </w:rPr>
        <w:sym w:font="Wingdings" w:char="F0E0"/>
      </w:r>
      <w:r w:rsidRPr="00E9336D">
        <w:rPr>
          <w:highlight w:val="cyan"/>
        </w:rPr>
        <w:t xml:space="preserve"> FL perspective:</w:t>
      </w:r>
      <w:r>
        <w:t xml:space="preserve"> </w:t>
      </w:r>
      <w:r w:rsidRPr="00647F15">
        <w:t>There some more comment on this discussion, but it can be hand</w:t>
      </w:r>
      <w:r>
        <w:t xml:space="preserve">led under another email thread, including the documentation. </w:t>
      </w:r>
    </w:p>
    <w:p w14:paraId="57DAC106" w14:textId="77777777" w:rsidR="00AE0947" w:rsidRDefault="00AE0947" w:rsidP="00AE0947"/>
    <w:p w14:paraId="7E2BF5BE" w14:textId="77777777" w:rsidR="00AE0947" w:rsidRDefault="00AE0947" w:rsidP="00AE0947"/>
    <w:p w14:paraId="777F6FCF" w14:textId="77777777" w:rsidR="00AE0947" w:rsidRDefault="00AE0947" w:rsidP="00AE0947"/>
    <w:p w14:paraId="6EF146B7" w14:textId="77777777" w:rsidR="00AE0947" w:rsidRDefault="00AE0947" w:rsidP="00AE0947">
      <w:r>
        <w:t xml:space="preserve">Given the summary and FL perspective above, FL would like to propose the following for fine turning. </w:t>
      </w:r>
    </w:p>
    <w:p w14:paraId="3932D7B0" w14:textId="77777777" w:rsidR="00AE0947" w:rsidRDefault="00AE0947" w:rsidP="00AE0947"/>
    <w:p w14:paraId="6E89427E" w14:textId="77777777" w:rsidR="00AE0947" w:rsidRPr="00A261B7" w:rsidRDefault="00AE0947" w:rsidP="00AE0947">
      <w:pPr>
        <w:rPr>
          <w:b/>
          <w:highlight w:val="cyan"/>
          <w:u w:val="single"/>
        </w:rPr>
      </w:pPr>
      <w:r w:rsidRPr="00A261B7">
        <w:rPr>
          <w:b/>
          <w:highlight w:val="cyan"/>
          <w:u w:val="single"/>
        </w:rPr>
        <w:t>FL proposal:</w:t>
      </w:r>
    </w:p>
    <w:p w14:paraId="22C8C786" w14:textId="77777777" w:rsidR="00AE0947" w:rsidRPr="00A261B7" w:rsidRDefault="00AE0947" w:rsidP="00AE0947">
      <w:pPr>
        <w:pStyle w:val="ListParagraph"/>
        <w:numPr>
          <w:ilvl w:val="0"/>
          <w:numId w:val="66"/>
        </w:numPr>
        <w:rPr>
          <w:highlight w:val="cyan"/>
        </w:rPr>
      </w:pPr>
      <w:r w:rsidRPr="00A261B7">
        <w:rPr>
          <w:highlight w:val="cyan"/>
        </w:rPr>
        <w:t>Agree the following link budget template</w:t>
      </w:r>
    </w:p>
    <w:tbl>
      <w:tblPr>
        <w:tblW w:w="7844" w:type="dxa"/>
        <w:tblInd w:w="84" w:type="dxa"/>
        <w:tblCellMar>
          <w:left w:w="99" w:type="dxa"/>
          <w:right w:w="99" w:type="dxa"/>
        </w:tblCellMar>
        <w:tblLook w:val="04A0" w:firstRow="1" w:lastRow="0" w:firstColumn="1" w:lastColumn="0" w:noHBand="0" w:noVBand="1"/>
      </w:tblPr>
      <w:tblGrid>
        <w:gridCol w:w="7844"/>
      </w:tblGrid>
      <w:tr w:rsidR="00AE0947" w:rsidRPr="00691A37" w14:paraId="5865A9C1" w14:textId="77777777" w:rsidTr="00936FF1">
        <w:tc>
          <w:tcPr>
            <w:tcW w:w="7844" w:type="dxa"/>
            <w:tcBorders>
              <w:top w:val="single" w:sz="4" w:space="0" w:color="auto"/>
              <w:left w:val="single" w:sz="4" w:space="0" w:color="auto"/>
              <w:bottom w:val="single" w:sz="4" w:space="0" w:color="auto"/>
              <w:right w:val="nil"/>
            </w:tcBorders>
            <w:shd w:val="clear" w:color="000000" w:fill="BFBFBF"/>
            <w:vAlign w:val="center"/>
            <w:hideMark/>
          </w:tcPr>
          <w:p w14:paraId="0B9B1AF4"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lastRenderedPageBreak/>
              <w:t>Transmitter</w:t>
            </w:r>
          </w:p>
        </w:tc>
      </w:tr>
      <w:tr w:rsidR="00AE0947" w:rsidRPr="00691A37" w14:paraId="3824707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F2E23E9"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 Number of transmit antenna</w:t>
            </w:r>
            <w:r w:rsidRPr="00691A37">
              <w:rPr>
                <w:rFonts w:eastAsia="MS PGothic"/>
                <w:color w:val="0000FF"/>
                <w:sz w:val="22"/>
                <w:szCs w:val="22"/>
                <w:lang w:val="en-US"/>
              </w:rPr>
              <w:t xml:space="preserve"> </w:t>
            </w:r>
            <w:r w:rsidRPr="00691A37">
              <w:rPr>
                <w:rFonts w:eastAsia="MS PGothic"/>
                <w:sz w:val="22"/>
                <w:szCs w:val="22"/>
                <w:lang w:val="en-US"/>
              </w:rPr>
              <w:t>elements.</w:t>
            </w:r>
          </w:p>
        </w:tc>
      </w:tr>
      <w:tr w:rsidR="00AE0947" w:rsidRPr="00691A37" w14:paraId="14B93F4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8FB88BA"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(2) Number of </w:t>
            </w:r>
            <w:r w:rsidRPr="00691A37">
              <w:rPr>
                <w:rFonts w:eastAsia="MS PGothic"/>
                <w:color w:val="0000FF"/>
                <w:sz w:val="22"/>
                <w:szCs w:val="22"/>
                <w:lang w:val="en-US"/>
              </w:rPr>
              <w:t>[</w:t>
            </w:r>
            <w:r>
              <w:rPr>
                <w:rFonts w:eastAsia="MS PGothic"/>
                <w:color w:val="0000FF"/>
                <w:sz w:val="22"/>
                <w:szCs w:val="22"/>
                <w:lang w:val="en-US"/>
              </w:rPr>
              <w:t>(</w:t>
            </w:r>
            <w:r w:rsidRPr="00691A37">
              <w:rPr>
                <w:rFonts w:eastAsia="MS PGothic"/>
                <w:color w:val="0000FF"/>
                <w:sz w:val="22"/>
                <w:szCs w:val="22"/>
                <w:lang w:val="en-US"/>
              </w:rPr>
              <w:t xml:space="preserve">transmit </w:t>
            </w:r>
            <w:proofErr w:type="spellStart"/>
            <w:r w:rsidRPr="00691A37">
              <w:rPr>
                <w:rFonts w:eastAsia="MS PGothic"/>
                <w:color w:val="0000FF"/>
                <w:sz w:val="22"/>
                <w:szCs w:val="22"/>
                <w:lang w:val="en-US"/>
              </w:rPr>
              <w:t>TxRUs</w:t>
            </w:r>
            <w:proofErr w:type="spellEnd"/>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 transmit chains</w:t>
            </w:r>
            <w:r>
              <w:rPr>
                <w:rFonts w:eastAsia="MS PGothic"/>
                <w:color w:val="0000FF"/>
                <w:sz w:val="22"/>
                <w:szCs w:val="22"/>
                <w:lang w:val="en-US"/>
              </w:rPr>
              <w:t>)</w:t>
            </w:r>
            <w:r w:rsidRPr="00691A37">
              <w:rPr>
                <w:rFonts w:eastAsia="MS PGothic"/>
                <w:color w:val="0000FF"/>
                <w:sz w:val="22"/>
                <w:szCs w:val="22"/>
                <w:lang w:val="en-US"/>
              </w:rPr>
              <w:t>]</w:t>
            </w:r>
            <w:r w:rsidRPr="00691A37">
              <w:rPr>
                <w:rFonts w:eastAsia="MS PGothic"/>
                <w:strike/>
                <w:color w:val="FF0000"/>
                <w:sz w:val="22"/>
                <w:szCs w:val="22"/>
                <w:lang w:val="en-US"/>
              </w:rPr>
              <w:br/>
            </w:r>
            <w:r w:rsidRPr="00691A37">
              <w:rPr>
                <w:rFonts w:eastAsia="MS PGothic"/>
                <w:sz w:val="22"/>
                <w:szCs w:val="22"/>
                <w:lang w:val="en-US"/>
              </w:rPr>
              <w:t>Note:</w:t>
            </w:r>
            <w:r>
              <w:rPr>
                <w:rFonts w:eastAsia="MS PGothic"/>
                <w:sz w:val="22"/>
                <w:szCs w:val="22"/>
                <w:lang w:val="en-US"/>
              </w:rPr>
              <w:t xml:space="preserve"> </w:t>
            </w:r>
            <w:r w:rsidRPr="00691A37">
              <w:rPr>
                <w:rFonts w:eastAsia="MS PGothic"/>
                <w:sz w:val="22"/>
                <w:szCs w:val="22"/>
                <w:lang w:val="en-US"/>
              </w:rPr>
              <w:t xml:space="preserve"> this row is void (left empty) for uplink</w:t>
            </w:r>
          </w:p>
        </w:tc>
      </w:tr>
      <w:tr w:rsidR="00AE0947" w:rsidRPr="00691A37" w14:paraId="22F057B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1BE7738" w14:textId="1FFB9FD4" w:rsidR="00AE0947" w:rsidRPr="00691A37" w:rsidRDefault="00AE0947" w:rsidP="00C66A5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(2a) </w:t>
            </w:r>
            <w:commentRangeStart w:id="14"/>
            <w:r w:rsidRPr="00691A37">
              <w:rPr>
                <w:rFonts w:eastAsia="MS PGothic"/>
                <w:sz w:val="22"/>
                <w:szCs w:val="22"/>
                <w:lang w:val="en-US"/>
              </w:rPr>
              <w:t>Number of</w:t>
            </w:r>
            <w:r w:rsidR="00C66A51" w:rsidRPr="00C66A51">
              <w:rPr>
                <w:rFonts w:eastAsia="MS PGothic"/>
                <w:sz w:val="22"/>
                <w:szCs w:val="22"/>
                <w:lang w:val="en-US"/>
              </w:rPr>
              <w:t xml:space="preserve"> </w:t>
            </w:r>
            <w:r w:rsidRPr="00C66A51">
              <w:rPr>
                <w:rFonts w:eastAsia="MS PGothic"/>
                <w:sz w:val="22"/>
                <w:szCs w:val="22"/>
                <w:lang w:val="en-US"/>
              </w:rPr>
              <w:t>transmit chains modelled in LLS</w:t>
            </w:r>
            <w:commentRangeEnd w:id="14"/>
            <w:r w:rsidR="003B6C41">
              <w:rPr>
                <w:rStyle w:val="CommentReference"/>
                <w:lang w:eastAsia="zh-CN"/>
              </w:rPr>
              <w:commentReference w:id="14"/>
            </w:r>
          </w:p>
        </w:tc>
      </w:tr>
      <w:tr w:rsidR="00AE0947" w:rsidRPr="00691A37" w14:paraId="163980A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960EB8D"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 Total transmit power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w:t>
            </w:r>
            <w:r w:rsidRPr="00691A37">
              <w:rPr>
                <w:rFonts w:eastAsia="MS PGothic"/>
                <w:strike/>
                <w:sz w:val="22"/>
                <w:szCs w:val="22"/>
                <w:lang w:val="en-US"/>
              </w:rPr>
              <w:br/>
            </w:r>
            <w:r w:rsidRPr="00691A37">
              <w:rPr>
                <w:rFonts w:eastAsia="MS PGothic"/>
                <w:sz w:val="22"/>
                <w:szCs w:val="22"/>
                <w:lang w:val="en-US"/>
              </w:rPr>
              <w:t xml:space="preserve">Note: total transmit power for system bandwidth </w:t>
            </w:r>
          </w:p>
        </w:tc>
      </w:tr>
      <w:tr w:rsidR="00AE0947" w:rsidRPr="00691A37" w14:paraId="79F6D8D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7094708"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(3a) System bandwidth for downlink, or occupied bandwidth for uplink (Hz)</w:t>
            </w:r>
          </w:p>
        </w:tc>
      </w:tr>
      <w:tr w:rsidR="00AE0947" w:rsidRPr="00691A37" w14:paraId="7E8D294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DEAAA1F" w14:textId="77777777" w:rsidR="00AE0947" w:rsidRPr="00691A37" w:rsidRDefault="00AE0947" w:rsidP="00936FF1">
            <w:pPr>
              <w:snapToGrid/>
              <w:spacing w:after="0" w:afterAutospacing="0" w:line="240" w:lineRule="auto"/>
              <w:jc w:val="left"/>
              <w:rPr>
                <w:rFonts w:eastAsia="MS PGothic"/>
                <w:color w:val="FF0000"/>
                <w:sz w:val="22"/>
                <w:szCs w:val="22"/>
                <w:lang w:val="en-US"/>
              </w:rPr>
            </w:pPr>
            <w:r w:rsidRPr="00691A37">
              <w:rPr>
                <w:rFonts w:eastAsia="MS PGothic"/>
                <w:sz w:val="22"/>
                <w:szCs w:val="22"/>
                <w:lang w:val="en-US"/>
              </w:rPr>
              <w:t>(3b) Power Spectrum Density = (3) - 10 log( (3a) / 1000000 )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/MHz) </w:t>
            </w:r>
            <w:r w:rsidRPr="00691A37">
              <w:rPr>
                <w:rFonts w:eastAsia="MS PGothic"/>
                <w:sz w:val="22"/>
                <w:szCs w:val="22"/>
                <w:lang w:val="en-US"/>
              </w:rPr>
              <w:br/>
              <w:t xml:space="preserve">Note: For FR1 downlink, (3b) should satisfy the following: </w:t>
            </w:r>
            <w:r w:rsidRPr="00691A37">
              <w:rPr>
                <w:rFonts w:eastAsia="MS PGothic"/>
                <w:sz w:val="22"/>
                <w:szCs w:val="22"/>
                <w:lang w:val="en-US"/>
              </w:rPr>
              <w:br/>
              <w:t xml:space="preserve">  For 4GHz frequency, 24 and 33</w:t>
            </w:r>
            <w:r w:rsidRPr="00691A37">
              <w:rPr>
                <w:rFonts w:eastAsia="MS PGothic"/>
                <w:sz w:val="22"/>
                <w:szCs w:val="22"/>
                <w:lang w:val="en-US"/>
              </w:rPr>
              <w:br/>
              <w:t xml:space="preserve">  For 2.6 GHz frequency, 33</w:t>
            </w:r>
            <w:r w:rsidRPr="00691A37">
              <w:rPr>
                <w:rFonts w:eastAsia="MS PGothic"/>
                <w:sz w:val="22"/>
                <w:szCs w:val="22"/>
                <w:lang w:val="en-US"/>
              </w:rPr>
              <w:br/>
              <w:t xml:space="preserve">  For 700MH and 2GHz frequency, 36</w:t>
            </w:r>
            <w:r w:rsidRPr="00691A37">
              <w:rPr>
                <w:rFonts w:eastAsia="MS PGothic"/>
                <w:sz w:val="22"/>
                <w:szCs w:val="22"/>
                <w:lang w:val="en-US"/>
              </w:rPr>
              <w:br/>
              <w:t>Note: For FR2 downlink, the following should be sa</w:t>
            </w:r>
            <w:r>
              <w:rPr>
                <w:rFonts w:eastAsia="MS PGothic"/>
                <w:sz w:val="22"/>
                <w:szCs w:val="22"/>
                <w:lang w:val="en-US"/>
              </w:rPr>
              <w:t>tisfied:</w:t>
            </w:r>
            <w:r>
              <w:rPr>
                <w:rFonts w:eastAsia="MS PGothic"/>
                <w:sz w:val="22"/>
                <w:szCs w:val="22"/>
                <w:lang w:val="en-US"/>
              </w:rPr>
              <w:br/>
              <w:t xml:space="preserve">   </w:t>
            </w:r>
            <w:r w:rsidRPr="00691A37">
              <w:rPr>
                <w:rFonts w:eastAsia="MS PGothic"/>
                <w:sz w:val="22"/>
                <w:szCs w:val="22"/>
                <w:lang w:val="en-US"/>
              </w:rPr>
              <w:t xml:space="preserve">40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for 100 MHz Urban scenario,</w:t>
            </w:r>
            <w:r w:rsidRPr="00691A37">
              <w:rPr>
                <w:rFonts w:eastAsia="MS PGothic"/>
                <w:sz w:val="22"/>
                <w:szCs w:val="22"/>
                <w:lang w:val="en-US"/>
              </w:rPr>
              <w:br/>
              <w:t xml:space="preserve">   23 </w:t>
            </w:r>
            <w:proofErr w:type="spellStart"/>
            <w:r w:rsidRPr="00691A37">
              <w:rPr>
                <w:rFonts w:eastAsia="MS PGothic"/>
                <w:sz w:val="22"/>
                <w:szCs w:val="22"/>
                <w:lang w:val="en-US"/>
              </w:rPr>
              <w:t>dBm</w:t>
            </w:r>
            <w:proofErr w:type="spellEnd"/>
            <w:r w:rsidRPr="00691A37">
              <w:rPr>
                <w:rFonts w:eastAsia="MS PGothic"/>
                <w:sz w:val="22"/>
                <w:szCs w:val="22"/>
                <w:lang w:val="en-US"/>
              </w:rPr>
              <w:t xml:space="preserve"> for 100 MHz Indoor scenario.</w:t>
            </w:r>
            <w:r w:rsidRPr="00691A37">
              <w:rPr>
                <w:rFonts w:eastAsia="MS PGothic"/>
                <w:sz w:val="22"/>
                <w:szCs w:val="22"/>
                <w:lang w:val="en-US"/>
              </w:rPr>
              <w:br/>
              <w:t>Note: no PSD constraint for uplink</w:t>
            </w:r>
          </w:p>
        </w:tc>
      </w:tr>
      <w:tr w:rsidR="00AE0947" w:rsidRPr="00691A37" w14:paraId="14BB530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8753D3F"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(3c) Bandwidth used for the evaluated channel  (Hz)</w:t>
            </w:r>
            <w:r w:rsidRPr="00691A37">
              <w:rPr>
                <w:rFonts w:eastAsia="MS PGothic"/>
                <w:sz w:val="22"/>
                <w:szCs w:val="22"/>
                <w:lang w:val="en-US"/>
              </w:rPr>
              <w:br/>
              <w:t>Note: (3c) is identical to the number of PRBs assigned to the cha</w:t>
            </w:r>
            <w:r>
              <w:rPr>
                <w:rFonts w:eastAsia="MS PGothic"/>
                <w:sz w:val="22"/>
                <w:szCs w:val="22"/>
                <w:lang w:val="en-US"/>
              </w:rPr>
              <w:t>nnel evaluated.</w:t>
            </w:r>
            <w:r>
              <w:rPr>
                <w:rFonts w:eastAsia="MS PGothic"/>
                <w:sz w:val="22"/>
                <w:szCs w:val="22"/>
                <w:lang w:val="en-US"/>
              </w:rPr>
              <w:br/>
              <w:t xml:space="preserve">     F</w:t>
            </w:r>
            <w:r w:rsidRPr="00691A37">
              <w:rPr>
                <w:rFonts w:eastAsia="MS PGothic"/>
                <w:sz w:val="22"/>
                <w:szCs w:val="22"/>
                <w:lang w:val="en-US"/>
              </w:rPr>
              <w:t xml:space="preserve">or uplink, (3a) = (3c) </w:t>
            </w:r>
          </w:p>
        </w:tc>
      </w:tr>
      <w:tr w:rsidR="00AE0947" w:rsidRPr="00691A37" w14:paraId="2B4C639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16E30A0"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(3bis) Total transmit power for occupied bandwidth</w:t>
            </w:r>
            <w:r w:rsidRPr="00691A37">
              <w:rPr>
                <w:rFonts w:eastAsia="MS PGothic"/>
                <w:color w:val="FF0000"/>
                <w:sz w:val="22"/>
                <w:szCs w:val="22"/>
                <w:lang w:val="en-US"/>
              </w:rPr>
              <w:t xml:space="preserve"> </w:t>
            </w:r>
            <w:r w:rsidRPr="00691A37">
              <w:rPr>
                <w:rFonts w:eastAsia="MS PGothic"/>
                <w:sz w:val="22"/>
                <w:szCs w:val="22"/>
                <w:lang w:val="en-US"/>
              </w:rPr>
              <w:t xml:space="preserve">   =  (3b) + 10 log ( (3c) / 1000000 ) (</w:t>
            </w:r>
            <w:proofErr w:type="spellStart"/>
            <w:r w:rsidRPr="00691A37">
              <w:rPr>
                <w:rFonts w:eastAsia="MS PGothic"/>
                <w:sz w:val="22"/>
                <w:szCs w:val="22"/>
                <w:lang w:val="en-US"/>
              </w:rPr>
              <w:t>dBm</w:t>
            </w:r>
            <w:proofErr w:type="spellEnd"/>
            <w:r w:rsidRPr="00691A37">
              <w:rPr>
                <w:rFonts w:eastAsia="MS PGothic"/>
                <w:sz w:val="22"/>
                <w:szCs w:val="22"/>
                <w:lang w:val="en-US"/>
              </w:rPr>
              <w:t>)</w:t>
            </w:r>
          </w:p>
        </w:tc>
      </w:tr>
      <w:tr w:rsidR="00AE0947" w:rsidRPr="00691A37" w14:paraId="7341B289"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C9535E7"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 Total antenna gain at antenna gain component 3 &amp; antenna gain component 4 of transmitter = (4a) – (4b)  (dB)</w:t>
            </w:r>
          </w:p>
        </w:tc>
      </w:tr>
      <w:tr w:rsidR="00AE0947" w:rsidRPr="00691A37" w14:paraId="3BBF82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6B26E2"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(4a) Antenna gain at antenna gain component 3 &amp; antenna gain component 4 of transmitter</w:t>
            </w:r>
            <w:r w:rsidRPr="00691A37">
              <w:rPr>
                <w:rFonts w:eastAsia="MS PGothic"/>
                <w:sz w:val="22"/>
                <w:szCs w:val="22"/>
                <w:lang w:val="en-US"/>
              </w:rPr>
              <w:br/>
              <w:t xml:space="preserve">       =   (4c) + 10 log ( (1) / (2) ) (dB)  for downlink, and</w:t>
            </w:r>
            <w:r w:rsidRPr="00691A37">
              <w:rPr>
                <w:rFonts w:eastAsia="MS PGothic"/>
                <w:sz w:val="22"/>
                <w:szCs w:val="22"/>
                <w:lang w:val="en-US"/>
              </w:rPr>
              <w:br/>
              <w:t xml:space="preserve">       =   (4c) + 10 log ( (1) / (2a) ) (dB)   for uplink</w:t>
            </w:r>
          </w:p>
        </w:tc>
      </w:tr>
      <w:tr w:rsidR="00AE0947" w:rsidRPr="00691A37" w14:paraId="1BB2C959"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CF8466E"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(4b) Antenna gain correction factor at antenna gain component 3 &amp; antenna gain component 4 of transmitter (dB)</w:t>
            </w:r>
            <w:r w:rsidRPr="00691A37">
              <w:rPr>
                <w:rFonts w:eastAsia="MS PGothic"/>
                <w:color w:val="FF0000"/>
                <w:sz w:val="22"/>
                <w:szCs w:val="22"/>
                <w:lang w:val="en-US"/>
              </w:rPr>
              <w:br/>
            </w:r>
          </w:p>
        </w:tc>
      </w:tr>
      <w:tr w:rsidR="00AE0947" w:rsidRPr="00691A37" w14:paraId="070C3DBE" w14:textId="77777777" w:rsidTr="00936FF1">
        <w:tc>
          <w:tcPr>
            <w:tcW w:w="7844" w:type="dxa"/>
            <w:tcBorders>
              <w:top w:val="nil"/>
              <w:left w:val="single" w:sz="4" w:space="0" w:color="auto"/>
              <w:bottom w:val="single" w:sz="4" w:space="0" w:color="auto"/>
              <w:right w:val="nil"/>
            </w:tcBorders>
            <w:shd w:val="clear" w:color="000000" w:fill="FFFFFF"/>
            <w:vAlign w:val="center"/>
            <w:hideMark/>
          </w:tcPr>
          <w:p w14:paraId="34E31793"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(4c) Gain of antenna element (</w:t>
            </w:r>
            <w:proofErr w:type="spellStart"/>
            <w:r w:rsidRPr="00691A37">
              <w:rPr>
                <w:rFonts w:eastAsia="MS PGothic"/>
                <w:sz w:val="22"/>
                <w:szCs w:val="22"/>
                <w:lang w:val="en-US"/>
              </w:rPr>
              <w:t>dBi</w:t>
            </w:r>
            <w:proofErr w:type="spellEnd"/>
            <w:r w:rsidRPr="00691A37">
              <w:rPr>
                <w:rFonts w:eastAsia="MS PGothic"/>
                <w:sz w:val="22"/>
                <w:szCs w:val="22"/>
                <w:lang w:val="en-US"/>
              </w:rPr>
              <w:t xml:space="preserve">) </w:t>
            </w:r>
          </w:p>
        </w:tc>
      </w:tr>
      <w:tr w:rsidR="00AE0947" w:rsidRPr="00691A37" w14:paraId="2CABE55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7BA9659B"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(5) Total antenna gain at antenna gain component 2  of transmitter = (5a) - (5b)  (dB)</w:t>
            </w:r>
            <w:r w:rsidRPr="00691A37">
              <w:rPr>
                <w:rFonts w:eastAsia="MS PGothic"/>
                <w:sz w:val="22"/>
                <w:szCs w:val="22"/>
                <w:lang w:val="en-US"/>
              </w:rPr>
              <w:br/>
              <w:t>Note: zero for uplink</w:t>
            </w:r>
          </w:p>
        </w:tc>
      </w:tr>
      <w:tr w:rsidR="00AE0947" w:rsidRPr="00691A37" w14:paraId="48E2229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8B1CF1"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(5a) Antenna gain at antenna gain component 2 of transmitter = 10 log( (2)/(2a)) (dB)</w:t>
            </w:r>
            <w:r w:rsidRPr="00691A37">
              <w:rPr>
                <w:rFonts w:eastAsia="MS PGothic"/>
                <w:sz w:val="22"/>
                <w:szCs w:val="22"/>
                <w:lang w:val="en-US"/>
              </w:rPr>
              <w:br/>
            </w:r>
            <w:r w:rsidRPr="00691A37">
              <w:rPr>
                <w:rFonts w:eastAsia="MS PGothic"/>
                <w:sz w:val="22"/>
                <w:szCs w:val="22"/>
                <w:lang w:val="en-US"/>
              </w:rPr>
              <w:lastRenderedPageBreak/>
              <w:t>Note: zero for uplink</w:t>
            </w:r>
          </w:p>
        </w:tc>
      </w:tr>
      <w:tr w:rsidR="00AE0947" w:rsidRPr="00691A37" w14:paraId="22189D9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654E66D"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lastRenderedPageBreak/>
              <w:t>(5b) Antenna gain correction factor at antenna gain component 2 of transmi</w:t>
            </w:r>
            <w:r w:rsidRPr="00691A37">
              <w:rPr>
                <w:rFonts w:eastAsia="MS PGothic"/>
                <w:sz w:val="22"/>
                <w:szCs w:val="22"/>
                <w:u w:val="single"/>
                <w:lang w:val="en-US"/>
              </w:rPr>
              <w:t>t</w:t>
            </w:r>
            <w:r w:rsidRPr="00691A37">
              <w:rPr>
                <w:rFonts w:eastAsia="MS PGothic"/>
                <w:sz w:val="22"/>
                <w:szCs w:val="22"/>
                <w:lang w:val="en-US"/>
              </w:rPr>
              <w:t>ter (dB)</w:t>
            </w:r>
            <w:r w:rsidRPr="00691A37">
              <w:rPr>
                <w:rFonts w:eastAsia="MS PGothic"/>
                <w:color w:val="FF0000"/>
                <w:sz w:val="22"/>
                <w:szCs w:val="22"/>
                <w:lang w:val="en-US"/>
              </w:rPr>
              <w:br/>
            </w:r>
            <w:r w:rsidRPr="00691A37">
              <w:rPr>
                <w:rFonts w:eastAsia="MS PGothic"/>
                <w:sz w:val="22"/>
                <w:szCs w:val="22"/>
                <w:lang w:val="en-US"/>
              </w:rPr>
              <w:t>Note: zero for uplink</w:t>
            </w:r>
          </w:p>
        </w:tc>
      </w:tr>
      <w:tr w:rsidR="00AE0947" w:rsidRPr="00691A37" w14:paraId="52C72E4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5629A53"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(8) Cable, connector, combiner, body losses, etc. (enumerate sources) (dB) (feeder loss must be included for and only for downlink)</w:t>
            </w:r>
          </w:p>
        </w:tc>
      </w:tr>
      <w:tr w:rsidR="00AE0947" w:rsidRPr="00691A37" w14:paraId="4FB97B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E47489D"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(9) EIRP = (3</w:t>
            </w:r>
            <w:r w:rsidRPr="00691A37">
              <w:rPr>
                <w:rFonts w:eastAsia="MS PGothic"/>
                <w:sz w:val="22"/>
                <w:szCs w:val="22"/>
                <w:lang w:val="en-US"/>
              </w:rPr>
              <w:t>bis</w:t>
            </w:r>
            <w:r w:rsidRPr="00691A37">
              <w:rPr>
                <w:rFonts w:eastAsia="MS PGothic"/>
                <w:color w:val="000000"/>
                <w:sz w:val="22"/>
                <w:szCs w:val="22"/>
                <w:lang w:val="en-US"/>
              </w:rPr>
              <w:t xml:space="preserve">) + (4) + (5) – (8) </w:t>
            </w:r>
            <w:proofErr w:type="spellStart"/>
            <w:r w:rsidRPr="00691A37">
              <w:rPr>
                <w:rFonts w:eastAsia="MS PGothic"/>
                <w:color w:val="000000"/>
                <w:sz w:val="22"/>
                <w:szCs w:val="22"/>
                <w:lang w:val="en-US"/>
              </w:rPr>
              <w:t>dBm</w:t>
            </w:r>
            <w:proofErr w:type="spellEnd"/>
          </w:p>
        </w:tc>
      </w:tr>
      <w:tr w:rsidR="00AE0947" w:rsidRPr="00691A37" w14:paraId="6FE58689"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19BC8275"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Receiver</w:t>
            </w:r>
          </w:p>
        </w:tc>
      </w:tr>
      <w:tr w:rsidR="00AE0947" w:rsidRPr="00691A37" w14:paraId="3926E7D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3673346"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(10) Number of receive antenna elements</w:t>
            </w:r>
          </w:p>
        </w:tc>
      </w:tr>
      <w:tr w:rsidR="00AE0947" w:rsidRPr="00691A37" w14:paraId="3921F40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9BE30"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(10a) Number of receive </w:t>
            </w:r>
            <w:r w:rsidRPr="00691A37">
              <w:rPr>
                <w:rFonts w:eastAsia="MS PGothic"/>
                <w:color w:val="0000FF"/>
                <w:sz w:val="22"/>
                <w:szCs w:val="22"/>
                <w:lang w:val="en-US"/>
              </w:rPr>
              <w:t>[</w:t>
            </w:r>
            <w:r>
              <w:rPr>
                <w:rFonts w:eastAsia="MS PGothic"/>
                <w:color w:val="0000FF"/>
                <w:sz w:val="22"/>
                <w:szCs w:val="22"/>
                <w:lang w:val="en-US"/>
              </w:rPr>
              <w:t xml:space="preserve"> (</w:t>
            </w:r>
            <w:r w:rsidRPr="00691A37">
              <w:rPr>
                <w:rFonts w:eastAsia="MS PGothic"/>
                <w:color w:val="0000FF"/>
                <w:sz w:val="22"/>
                <w:szCs w:val="22"/>
                <w:lang w:val="en-US"/>
              </w:rPr>
              <w:t xml:space="preserve">receive </w:t>
            </w:r>
            <w:proofErr w:type="spellStart"/>
            <w:r w:rsidRPr="00691A37">
              <w:rPr>
                <w:rFonts w:eastAsia="MS PGothic"/>
                <w:color w:val="0000FF"/>
                <w:sz w:val="22"/>
                <w:szCs w:val="22"/>
                <w:lang w:val="en-US"/>
              </w:rPr>
              <w:t>TxRUs</w:t>
            </w:r>
            <w:proofErr w:type="spellEnd"/>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 receive chains</w:t>
            </w:r>
            <w:r>
              <w:rPr>
                <w:rFonts w:eastAsia="MS PGothic"/>
                <w:color w:val="0000FF"/>
                <w:sz w:val="22"/>
                <w:szCs w:val="22"/>
                <w:lang w:val="en-US"/>
              </w:rPr>
              <w:t>)</w:t>
            </w:r>
            <w:r w:rsidRPr="00691A37">
              <w:rPr>
                <w:rFonts w:eastAsia="MS PGothic"/>
                <w:color w:val="0000FF"/>
                <w:sz w:val="22"/>
                <w:szCs w:val="22"/>
                <w:lang w:val="en-US"/>
              </w:rPr>
              <w:t>]</w:t>
            </w:r>
            <w:r>
              <w:rPr>
                <w:rFonts w:eastAsia="MS PGothic"/>
                <w:sz w:val="22"/>
                <w:szCs w:val="22"/>
                <w:lang w:val="en-US"/>
              </w:rPr>
              <w:br/>
              <w:t>Note:</w:t>
            </w:r>
            <w:r w:rsidRPr="00691A37">
              <w:rPr>
                <w:rFonts w:eastAsia="MS PGothic"/>
                <w:sz w:val="22"/>
                <w:szCs w:val="22"/>
                <w:lang w:val="en-US"/>
              </w:rPr>
              <w:t xml:space="preserve"> this row is void (empty) for downlink</w:t>
            </w:r>
          </w:p>
        </w:tc>
      </w:tr>
      <w:tr w:rsidR="00AE0947" w:rsidRPr="00691A37" w14:paraId="2009374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69C94E6" w14:textId="01AFDD7C" w:rsidR="00AE0947" w:rsidRPr="00691A37" w:rsidRDefault="00AE0947" w:rsidP="00C66A51">
            <w:pPr>
              <w:snapToGrid/>
              <w:spacing w:after="0" w:afterAutospacing="0" w:line="240" w:lineRule="auto"/>
              <w:rPr>
                <w:rFonts w:eastAsia="MS PGothic"/>
                <w:color w:val="FF0000"/>
                <w:sz w:val="22"/>
                <w:szCs w:val="22"/>
                <w:lang w:val="en-US"/>
              </w:rPr>
            </w:pPr>
            <w:r w:rsidRPr="00691A37">
              <w:rPr>
                <w:rFonts w:eastAsia="MS PGothic"/>
                <w:sz w:val="22"/>
                <w:szCs w:val="22"/>
                <w:lang w:val="en-US"/>
              </w:rPr>
              <w:t xml:space="preserve">(10b) </w:t>
            </w:r>
            <w:commentRangeStart w:id="15"/>
            <w:r w:rsidRPr="00691A37">
              <w:rPr>
                <w:rFonts w:eastAsia="MS PGothic"/>
                <w:sz w:val="22"/>
                <w:szCs w:val="22"/>
                <w:lang w:val="en-US"/>
              </w:rPr>
              <w:t>Number o</w:t>
            </w:r>
            <w:r w:rsidRPr="003B6C41">
              <w:rPr>
                <w:rFonts w:eastAsia="MS PGothic"/>
                <w:sz w:val="22"/>
                <w:szCs w:val="22"/>
                <w:lang w:val="en-US"/>
              </w:rPr>
              <w:t>f</w:t>
            </w:r>
            <w:r w:rsidR="00C66A51" w:rsidRPr="003B6C41">
              <w:rPr>
                <w:rFonts w:eastAsia="MS PGothic"/>
                <w:sz w:val="22"/>
                <w:szCs w:val="22"/>
                <w:lang w:val="en-US"/>
              </w:rPr>
              <w:t xml:space="preserve"> </w:t>
            </w:r>
            <w:r w:rsidRPr="003B6C41">
              <w:rPr>
                <w:rFonts w:eastAsia="MS PGothic"/>
                <w:sz w:val="22"/>
                <w:szCs w:val="22"/>
                <w:lang w:val="en-US"/>
              </w:rPr>
              <w:t>receive chains modelled in LLS</w:t>
            </w:r>
            <w:commentRangeEnd w:id="15"/>
            <w:r w:rsidR="003B6C41">
              <w:rPr>
                <w:rStyle w:val="CommentReference"/>
                <w:lang w:eastAsia="zh-CN"/>
              </w:rPr>
              <w:commentReference w:id="15"/>
            </w:r>
          </w:p>
        </w:tc>
      </w:tr>
      <w:tr w:rsidR="00AE0947" w:rsidRPr="00691A37" w14:paraId="556FE0C1"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C99DAE9"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(11) Total antenna gain at antenna gain component 3 &amp; antenna gain component 4 of receiver = (11a) - (11b)  (dB) </w:t>
            </w:r>
          </w:p>
        </w:tc>
      </w:tr>
      <w:tr w:rsidR="00AE0947" w:rsidRPr="00691A37" w14:paraId="7A76ABF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00E2A39"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(11a) Antenna gain at antenna gain component 3 &amp; antenna gain component 4 of receiver </w:t>
            </w:r>
            <w:r w:rsidRPr="00691A37">
              <w:rPr>
                <w:rFonts w:eastAsia="MS PGothic"/>
                <w:sz w:val="22"/>
                <w:szCs w:val="22"/>
                <w:lang w:val="en-US"/>
              </w:rPr>
              <w:br/>
              <w:t xml:space="preserve">    =  (11c) + 10 log (  (10)/(10a) )     (dB) for uplink</w:t>
            </w:r>
            <w:r w:rsidRPr="00691A37">
              <w:rPr>
                <w:rFonts w:eastAsia="MS PGothic"/>
                <w:sz w:val="22"/>
                <w:szCs w:val="22"/>
                <w:lang w:val="en-US"/>
              </w:rPr>
              <w:br/>
              <w:t xml:space="preserve">    =  (11c) + 10 log (  (10)/(10b) )     (dB) for downlink</w:t>
            </w:r>
          </w:p>
        </w:tc>
      </w:tr>
      <w:tr w:rsidR="00AE0947" w:rsidRPr="00691A37" w14:paraId="1834751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5AF1139"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(11b) Antenna gain correction factor at antenna gain component 3 &amp; antenna gain component 4 of receiver (dB)</w:t>
            </w:r>
          </w:p>
        </w:tc>
      </w:tr>
      <w:tr w:rsidR="00AE0947" w:rsidRPr="00691A37" w14:paraId="497E015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F7C2AAD"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(11c) Gain of antenna element (</w:t>
            </w:r>
            <w:proofErr w:type="spellStart"/>
            <w:r w:rsidRPr="00691A37">
              <w:rPr>
                <w:rFonts w:eastAsia="MS PGothic"/>
                <w:sz w:val="22"/>
                <w:szCs w:val="22"/>
                <w:lang w:val="en-US"/>
              </w:rPr>
              <w:t>dBi</w:t>
            </w:r>
            <w:proofErr w:type="spellEnd"/>
            <w:r w:rsidRPr="00691A37">
              <w:rPr>
                <w:rFonts w:eastAsia="MS PGothic"/>
                <w:sz w:val="22"/>
                <w:szCs w:val="22"/>
                <w:lang w:val="en-US"/>
              </w:rPr>
              <w:t>)</w:t>
            </w:r>
          </w:p>
        </w:tc>
      </w:tr>
      <w:tr w:rsidR="00AE0947" w:rsidRPr="00691A37" w14:paraId="4A8EC5C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206664A"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(11bis) Total antenna g</w:t>
            </w:r>
            <w:r>
              <w:rPr>
                <w:rFonts w:eastAsia="MS PGothic"/>
                <w:sz w:val="22"/>
                <w:szCs w:val="22"/>
                <w:lang w:val="en-US"/>
              </w:rPr>
              <w:t>ain at antenna gain component 2</w:t>
            </w:r>
            <w:r w:rsidRPr="00691A37">
              <w:rPr>
                <w:rFonts w:eastAsia="MS PGothic"/>
                <w:sz w:val="22"/>
                <w:szCs w:val="22"/>
                <w:lang w:val="en-US"/>
              </w:rPr>
              <w:t xml:space="preserve"> of receiver = (11bis-a) - (11bis-b) (dB)</w:t>
            </w:r>
            <w:r w:rsidRPr="00691A37">
              <w:rPr>
                <w:rFonts w:eastAsia="MS PGothic"/>
                <w:sz w:val="22"/>
                <w:szCs w:val="22"/>
                <w:lang w:val="en-US"/>
              </w:rPr>
              <w:br/>
              <w:t>Note: zero for downlink</w:t>
            </w:r>
          </w:p>
        </w:tc>
      </w:tr>
      <w:tr w:rsidR="00AE0947" w:rsidRPr="00691A37" w14:paraId="3A25DB3A"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246332B"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(11bis-a) Antenna gain at antenna gain component 2 of receiver = 10 log( (10a)/(10b)) (dB)</w:t>
            </w:r>
            <w:r w:rsidRPr="00691A37">
              <w:rPr>
                <w:rFonts w:eastAsia="MS PGothic"/>
                <w:sz w:val="22"/>
                <w:szCs w:val="22"/>
                <w:lang w:val="en-US"/>
              </w:rPr>
              <w:br/>
              <w:t>Note: zero for downlink</w:t>
            </w:r>
          </w:p>
        </w:tc>
      </w:tr>
      <w:tr w:rsidR="00AE0947" w:rsidRPr="00691A37" w14:paraId="24204EB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59581B68" w14:textId="77777777" w:rsidR="00AE0947" w:rsidRPr="00691A37" w:rsidRDefault="00AE0947" w:rsidP="00936FF1">
            <w:pPr>
              <w:snapToGrid/>
              <w:spacing w:after="0" w:afterAutospacing="0" w:line="240" w:lineRule="auto"/>
              <w:rPr>
                <w:rFonts w:eastAsia="MS PGothic"/>
                <w:color w:val="FF0000"/>
                <w:sz w:val="22"/>
                <w:szCs w:val="22"/>
                <w:lang w:val="en-US"/>
              </w:rPr>
            </w:pPr>
            <w:r w:rsidRPr="00691A37">
              <w:rPr>
                <w:rFonts w:eastAsia="MS PGothic"/>
                <w:sz w:val="22"/>
                <w:szCs w:val="22"/>
                <w:lang w:val="en-US"/>
              </w:rPr>
              <w:t>(11bis-b) Antenna gain correction factor at antenna gain component 2 of receiver (dB)</w:t>
            </w:r>
            <w:r w:rsidRPr="00691A37">
              <w:rPr>
                <w:rFonts w:eastAsia="MS PGothic"/>
                <w:color w:val="FF0000"/>
                <w:sz w:val="22"/>
                <w:szCs w:val="22"/>
                <w:lang w:val="en-US"/>
              </w:rPr>
              <w:br/>
            </w:r>
            <w:r w:rsidRPr="00691A37">
              <w:rPr>
                <w:rFonts w:eastAsia="MS PGothic"/>
                <w:sz w:val="22"/>
                <w:szCs w:val="22"/>
                <w:lang w:val="en-US"/>
              </w:rPr>
              <w:t>Note:  zero for downlink</w:t>
            </w:r>
          </w:p>
        </w:tc>
      </w:tr>
      <w:tr w:rsidR="00AE0947" w:rsidRPr="00691A37" w14:paraId="7225093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6792FA2"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(12) Cable, connector, combiner, body losses, etc. (enumerate sources) (dB) (feeder loss must be included for and only for uplink)</w:t>
            </w:r>
          </w:p>
        </w:tc>
      </w:tr>
      <w:tr w:rsidR="00AE0947" w:rsidRPr="00691A37" w14:paraId="344E47E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1DF084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(13) Receiver noise figure (dB)</w:t>
            </w:r>
          </w:p>
        </w:tc>
      </w:tr>
      <w:tr w:rsidR="00AE0947" w:rsidRPr="00691A37" w14:paraId="6F2920DF"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A29C2F6"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(14) Thermal noise density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/Hz)</w:t>
            </w:r>
          </w:p>
        </w:tc>
      </w:tr>
      <w:tr w:rsidR="00AE0947" w:rsidRPr="00691A37" w14:paraId="5E152452"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17DEEC1F"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(15) Receiver interference density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 xml:space="preserve">/Hz) </w:t>
            </w:r>
          </w:p>
        </w:tc>
      </w:tr>
      <w:tr w:rsidR="00AE0947" w:rsidRPr="00691A37" w14:paraId="07EA678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1F4D6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(16) Total noise plus interference density        = 10 log (10^(( (13) + (14))/10) + 10^(</w:t>
            </w:r>
            <w:r w:rsidRPr="00691A37">
              <w:rPr>
                <w:rFonts w:eastAsia="MS PGothic"/>
                <w:sz w:val="22"/>
                <w:szCs w:val="22"/>
                <w:lang w:val="en-US"/>
              </w:rPr>
              <w:t>(15</w:t>
            </w:r>
            <w:r w:rsidRPr="00691A37">
              <w:rPr>
                <w:rFonts w:eastAsia="MS PGothic"/>
                <w:color w:val="000000"/>
                <w:sz w:val="22"/>
                <w:szCs w:val="22"/>
                <w:lang w:val="en-US"/>
              </w:rPr>
              <w:t>)/10))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/Hz)</w:t>
            </w:r>
          </w:p>
        </w:tc>
      </w:tr>
      <w:tr w:rsidR="00AE0947" w:rsidRPr="00691A37" w14:paraId="7BB4249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692758B"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lastRenderedPageBreak/>
              <w:t>(18) Effective noise power = (16) + 10 log</w:t>
            </w:r>
            <w:r>
              <w:rPr>
                <w:rFonts w:eastAsia="MS PGothic"/>
                <w:color w:val="000000"/>
                <w:sz w:val="22"/>
                <w:szCs w:val="22"/>
                <w:lang w:val="en-US"/>
              </w:rPr>
              <w:t xml:space="preserve"> </w:t>
            </w:r>
            <w:r w:rsidRPr="00691A37">
              <w:rPr>
                <w:rFonts w:eastAsia="MS PGothic"/>
                <w:color w:val="000000"/>
                <w:sz w:val="22"/>
                <w:szCs w:val="22"/>
                <w:lang w:val="en-US"/>
              </w:rPr>
              <w:t>((3c))   (</w:t>
            </w:r>
            <w:proofErr w:type="spellStart"/>
            <w:r w:rsidRPr="00691A37">
              <w:rPr>
                <w:rFonts w:eastAsia="MS PGothic"/>
                <w:color w:val="000000"/>
                <w:sz w:val="22"/>
                <w:szCs w:val="22"/>
                <w:lang w:val="en-US"/>
              </w:rPr>
              <w:t>dBm</w:t>
            </w:r>
            <w:proofErr w:type="spellEnd"/>
            <w:r w:rsidRPr="00691A37">
              <w:rPr>
                <w:rFonts w:eastAsia="MS PGothic"/>
                <w:color w:val="000000"/>
                <w:sz w:val="22"/>
                <w:szCs w:val="22"/>
                <w:lang w:val="en-US"/>
              </w:rPr>
              <w:t>)</w:t>
            </w:r>
          </w:p>
        </w:tc>
      </w:tr>
      <w:tr w:rsidR="00AE0947" w:rsidRPr="00691A37" w14:paraId="63150F1B"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8EDBA68"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(19) Required SNR (dB)</w:t>
            </w:r>
          </w:p>
        </w:tc>
      </w:tr>
      <w:tr w:rsidR="00AE0947" w:rsidRPr="00691A37" w14:paraId="7DA8AA08"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9F16B28"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(20) Receiver implementation margin (dB)</w:t>
            </w:r>
          </w:p>
        </w:tc>
      </w:tr>
      <w:tr w:rsidR="00AE0947" w:rsidRPr="00691A37" w14:paraId="0C9908EE"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A8FE034"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(21) H-ARQ gain (dB)</w:t>
            </w:r>
            <w:r w:rsidRPr="00691A37">
              <w:rPr>
                <w:rFonts w:eastAsia="MS PGothic"/>
                <w:sz w:val="22"/>
                <w:szCs w:val="22"/>
                <w:lang w:val="en-US"/>
              </w:rPr>
              <w:br/>
              <w:t>Note: Only applicable if HARQ is not considered in LLS</w:t>
            </w:r>
          </w:p>
        </w:tc>
      </w:tr>
      <w:tr w:rsidR="00AE0947" w:rsidRPr="00691A37" w14:paraId="00637C9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5F8445C"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 xml:space="preserve">(22) Receiver sensitivity = (18) + (19) + (20) </w:t>
            </w:r>
            <w:r w:rsidRPr="00691A37">
              <w:rPr>
                <w:rFonts w:eastAsia="MS PGothic"/>
                <w:sz w:val="22"/>
                <w:szCs w:val="22"/>
                <w:lang w:val="en-US"/>
              </w:rPr>
              <w:t>– (21)  (</w:t>
            </w:r>
            <w:proofErr w:type="spellStart"/>
            <w:r w:rsidRPr="00691A37">
              <w:rPr>
                <w:rFonts w:eastAsia="MS PGothic"/>
                <w:sz w:val="22"/>
                <w:szCs w:val="22"/>
                <w:lang w:val="en-US"/>
              </w:rPr>
              <w:t>dBm</w:t>
            </w:r>
            <w:proofErr w:type="spellEnd"/>
            <w:r w:rsidRPr="00691A37">
              <w:rPr>
                <w:rFonts w:eastAsia="MS PGothic"/>
                <w:sz w:val="22"/>
                <w:szCs w:val="22"/>
                <w:lang w:val="en-US"/>
              </w:rPr>
              <w:t>)</w:t>
            </w:r>
          </w:p>
        </w:tc>
      </w:tr>
      <w:tr w:rsidR="00AE0947" w:rsidRPr="00691A37" w14:paraId="6A378507"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03AEF69D" w14:textId="77777777" w:rsidR="00AE0947" w:rsidRPr="00691A37" w:rsidRDefault="00AE0947" w:rsidP="00936FF1">
            <w:pPr>
              <w:snapToGrid/>
              <w:spacing w:after="0" w:afterAutospacing="0" w:line="240" w:lineRule="auto"/>
              <w:rPr>
                <w:rFonts w:eastAsia="MS PGothic"/>
                <w:sz w:val="22"/>
                <w:szCs w:val="22"/>
                <w:lang w:val="en-US"/>
              </w:rPr>
            </w:pPr>
            <w:r>
              <w:rPr>
                <w:rFonts w:eastAsia="MS PGothic"/>
                <w:sz w:val="22"/>
                <w:szCs w:val="22"/>
                <w:lang w:val="en-US"/>
              </w:rPr>
              <w:t xml:space="preserve">(22bis) MCL = (3bis) </w:t>
            </w:r>
            <w:r w:rsidRPr="00691A37">
              <w:rPr>
                <w:rFonts w:eastAsia="MS PGothic"/>
                <w:sz w:val="22"/>
                <w:szCs w:val="22"/>
                <w:lang w:val="en-US"/>
              </w:rPr>
              <w:t>– (22) + (5) + (11bis)   (dB)</w:t>
            </w:r>
          </w:p>
        </w:tc>
      </w:tr>
      <w:tr w:rsidR="00AE0947" w:rsidRPr="00691A37" w14:paraId="2274D463"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EF75B42"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(23) Hardware link budg</w:t>
            </w:r>
            <w:r w:rsidRPr="00691A37">
              <w:rPr>
                <w:rFonts w:eastAsia="MS PGothic"/>
                <w:sz w:val="22"/>
                <w:szCs w:val="22"/>
                <w:lang w:val="en-US"/>
              </w:rPr>
              <w:t>et, a.k.a</w:t>
            </w:r>
            <w:r>
              <w:rPr>
                <w:rFonts w:eastAsia="MS PGothic"/>
                <w:sz w:val="22"/>
                <w:szCs w:val="22"/>
                <w:lang w:val="en-US"/>
              </w:rPr>
              <w:t>.</w:t>
            </w:r>
            <w:r w:rsidRPr="00691A37">
              <w:rPr>
                <w:rFonts w:eastAsia="MS PGothic"/>
                <w:sz w:val="22"/>
                <w:szCs w:val="22"/>
                <w:lang w:val="en-US"/>
              </w:rPr>
              <w:t xml:space="preserve"> MIL  </w:t>
            </w:r>
            <w:r w:rsidRPr="00691A37">
              <w:rPr>
                <w:rFonts w:eastAsia="MS PGothic"/>
                <w:color w:val="000000"/>
                <w:sz w:val="22"/>
                <w:szCs w:val="22"/>
                <w:lang w:val="en-US"/>
              </w:rPr>
              <w:t>=</w:t>
            </w:r>
            <w:r w:rsidRPr="00691A37">
              <w:rPr>
                <w:rFonts w:eastAsia="MS PGothic"/>
                <w:sz w:val="22"/>
                <w:szCs w:val="22"/>
                <w:lang w:val="en-US"/>
              </w:rPr>
              <w:t xml:space="preserve"> (9) + (11) + (11bis) − (12) − (22)</w:t>
            </w:r>
            <w:r w:rsidRPr="00691A37">
              <w:rPr>
                <w:rFonts w:eastAsia="MS PGothic"/>
                <w:color w:val="0000FF"/>
                <w:sz w:val="22"/>
                <w:szCs w:val="22"/>
                <w:lang w:val="en-US"/>
              </w:rPr>
              <w:t xml:space="preserve"> </w:t>
            </w:r>
            <w:r w:rsidRPr="00691A37">
              <w:rPr>
                <w:rFonts w:eastAsia="MS PGothic"/>
                <w:sz w:val="22"/>
                <w:szCs w:val="22"/>
                <w:lang w:val="en-US"/>
              </w:rPr>
              <w:t xml:space="preserve">  (dB)</w:t>
            </w:r>
            <w:r w:rsidRPr="00691A37">
              <w:rPr>
                <w:rFonts w:eastAsia="MS PGothic"/>
                <w:sz w:val="22"/>
                <w:szCs w:val="22"/>
                <w:lang w:val="en-US"/>
              </w:rPr>
              <w:br/>
              <w:t>Note: MIL can also be derived by (22bis) + (4) – (8) + (11) − (12)</w:t>
            </w:r>
          </w:p>
        </w:tc>
      </w:tr>
      <w:tr w:rsidR="00AE0947" w:rsidRPr="00691A37" w14:paraId="057670EF" w14:textId="77777777" w:rsidTr="00936FF1">
        <w:tc>
          <w:tcPr>
            <w:tcW w:w="7844" w:type="dxa"/>
            <w:tcBorders>
              <w:top w:val="nil"/>
              <w:left w:val="single" w:sz="4" w:space="0" w:color="auto"/>
              <w:bottom w:val="single" w:sz="4" w:space="0" w:color="auto"/>
              <w:right w:val="nil"/>
            </w:tcBorders>
            <w:shd w:val="clear" w:color="000000" w:fill="BFBFBF"/>
            <w:vAlign w:val="center"/>
            <w:hideMark/>
          </w:tcPr>
          <w:p w14:paraId="77049288" w14:textId="77777777" w:rsidR="00AE0947" w:rsidRPr="00691A37" w:rsidRDefault="00AE0947" w:rsidP="00936FF1">
            <w:pPr>
              <w:snapToGrid/>
              <w:spacing w:after="0" w:afterAutospacing="0" w:line="240" w:lineRule="auto"/>
              <w:jc w:val="left"/>
              <w:rPr>
                <w:rFonts w:eastAsia="MS PGothic"/>
                <w:b/>
                <w:bCs/>
                <w:color w:val="000000"/>
                <w:sz w:val="22"/>
                <w:szCs w:val="22"/>
                <w:lang w:val="en-US"/>
              </w:rPr>
            </w:pPr>
            <w:r w:rsidRPr="00691A37">
              <w:rPr>
                <w:rFonts w:eastAsia="MS PGothic"/>
                <w:b/>
                <w:bCs/>
                <w:color w:val="000000"/>
                <w:sz w:val="22"/>
                <w:szCs w:val="22"/>
                <w:lang w:val="en-US"/>
              </w:rPr>
              <w:t xml:space="preserve">Calculation of available </w:t>
            </w:r>
            <w:proofErr w:type="spellStart"/>
            <w:r w:rsidRPr="00691A37">
              <w:rPr>
                <w:rFonts w:eastAsia="MS PGothic"/>
                <w:b/>
                <w:bCs/>
                <w:color w:val="000000"/>
                <w:sz w:val="22"/>
                <w:szCs w:val="22"/>
                <w:lang w:val="en-US"/>
              </w:rPr>
              <w:t>pathloss</w:t>
            </w:r>
            <w:proofErr w:type="spellEnd"/>
          </w:p>
        </w:tc>
      </w:tr>
      <w:tr w:rsidR="00AE0947" w:rsidRPr="00691A37" w14:paraId="78325455"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BD72850" w14:textId="77777777" w:rsidR="00AE0947" w:rsidRPr="00691A37" w:rsidRDefault="00AE0947" w:rsidP="00936FF1">
            <w:pPr>
              <w:snapToGrid/>
              <w:spacing w:after="0" w:afterAutospacing="0" w:line="240" w:lineRule="auto"/>
              <w:rPr>
                <w:rFonts w:eastAsia="MS PGothic"/>
                <w:sz w:val="22"/>
                <w:szCs w:val="22"/>
                <w:lang w:val="en-US"/>
              </w:rPr>
            </w:pPr>
            <w:r w:rsidRPr="00691A37">
              <w:rPr>
                <w:rFonts w:eastAsia="MS PGothic"/>
                <w:sz w:val="22"/>
                <w:szCs w:val="22"/>
                <w:lang w:val="en-US"/>
              </w:rPr>
              <w:t xml:space="preserve">(25) Shadow fading margin  (function of the cell area reliability and lognormal shadow fading </w:t>
            </w:r>
            <w:proofErr w:type="spellStart"/>
            <w:r w:rsidRPr="00691A37">
              <w:rPr>
                <w:rFonts w:eastAsia="MS PGothic"/>
                <w:sz w:val="22"/>
                <w:szCs w:val="22"/>
                <w:lang w:val="en-US"/>
              </w:rPr>
              <w:t>std</w:t>
            </w:r>
            <w:proofErr w:type="spellEnd"/>
            <w:r w:rsidRPr="00691A37">
              <w:rPr>
                <w:rFonts w:eastAsia="MS PGothic"/>
                <w:sz w:val="22"/>
                <w:szCs w:val="22"/>
                <w:lang w:val="en-US"/>
              </w:rPr>
              <w:t xml:space="preserve"> deviation) (dB)</w:t>
            </w:r>
          </w:p>
        </w:tc>
      </w:tr>
      <w:tr w:rsidR="00AE0947" w:rsidRPr="00691A37" w14:paraId="7A0248BC"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3DDA47D3"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(26) BS selection/macro-diversity gain (dB)</w:t>
            </w:r>
          </w:p>
        </w:tc>
      </w:tr>
      <w:tr w:rsidR="00AE0947" w:rsidRPr="00691A37" w14:paraId="45B28526"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44AD4164"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(27) Penetration margin (dB)</w:t>
            </w:r>
          </w:p>
        </w:tc>
      </w:tr>
      <w:tr w:rsidR="00AE0947" w:rsidRPr="00691A37" w14:paraId="740FFE64"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6CAAEB41"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(28) Other gains (dB) (if any please specify)</w:t>
            </w:r>
          </w:p>
        </w:tc>
      </w:tr>
      <w:tr w:rsidR="00AE0947" w:rsidRPr="00691A37" w14:paraId="0D076A50" w14:textId="77777777" w:rsidTr="00936FF1">
        <w:tc>
          <w:tcPr>
            <w:tcW w:w="7844" w:type="dxa"/>
            <w:tcBorders>
              <w:top w:val="nil"/>
              <w:left w:val="single" w:sz="4" w:space="0" w:color="auto"/>
              <w:bottom w:val="single" w:sz="4" w:space="0" w:color="auto"/>
              <w:right w:val="nil"/>
            </w:tcBorders>
            <w:shd w:val="clear" w:color="auto" w:fill="auto"/>
            <w:vAlign w:val="center"/>
            <w:hideMark/>
          </w:tcPr>
          <w:p w14:paraId="249F442E" w14:textId="77777777" w:rsidR="00AE0947" w:rsidRPr="00691A37" w:rsidRDefault="00AE0947" w:rsidP="00936FF1">
            <w:pPr>
              <w:snapToGrid/>
              <w:spacing w:after="0" w:afterAutospacing="0" w:line="240" w:lineRule="auto"/>
              <w:rPr>
                <w:rFonts w:eastAsia="MS PGothic"/>
                <w:color w:val="000000"/>
                <w:sz w:val="22"/>
                <w:szCs w:val="22"/>
                <w:lang w:val="en-US"/>
              </w:rPr>
            </w:pPr>
            <w:r w:rsidRPr="00691A37">
              <w:rPr>
                <w:rFonts w:eastAsia="MS PGothic"/>
                <w:color w:val="000000"/>
                <w:sz w:val="22"/>
                <w:szCs w:val="22"/>
                <w:lang w:val="en-US"/>
              </w:rPr>
              <w:t>(29) Available path loss = (23) – (25) + (26) – (27) + (28)   (dB)</w:t>
            </w:r>
          </w:p>
        </w:tc>
      </w:tr>
      <w:tr w:rsidR="00AE0947" w:rsidRPr="00691A37" w14:paraId="6631169B" w14:textId="77777777" w:rsidTr="00936FF1">
        <w:tc>
          <w:tcPr>
            <w:tcW w:w="7844" w:type="dxa"/>
            <w:tcBorders>
              <w:top w:val="nil"/>
              <w:left w:val="single" w:sz="4" w:space="0" w:color="auto"/>
              <w:bottom w:val="single" w:sz="4" w:space="0" w:color="auto"/>
              <w:right w:val="single" w:sz="4" w:space="0" w:color="auto"/>
            </w:tcBorders>
            <w:shd w:val="clear" w:color="000000" w:fill="BFBFBF"/>
            <w:noWrap/>
            <w:vAlign w:val="center"/>
            <w:hideMark/>
          </w:tcPr>
          <w:p w14:paraId="70862B1E" w14:textId="77777777" w:rsidR="00AE0947" w:rsidRPr="00691A37" w:rsidRDefault="00AE0947" w:rsidP="00936FF1">
            <w:pPr>
              <w:snapToGrid/>
              <w:spacing w:after="0" w:afterAutospacing="0" w:line="240" w:lineRule="auto"/>
              <w:jc w:val="left"/>
              <w:rPr>
                <w:rFonts w:eastAsia="MS PGothic"/>
                <w:b/>
                <w:sz w:val="22"/>
                <w:szCs w:val="22"/>
                <w:lang w:val="en-US"/>
              </w:rPr>
            </w:pPr>
            <w:r w:rsidRPr="00691A37">
              <w:rPr>
                <w:rFonts w:eastAsia="MS PGothic"/>
                <w:b/>
                <w:sz w:val="22"/>
                <w:szCs w:val="22"/>
                <w:lang w:val="en-US"/>
              </w:rPr>
              <w:t>Range/coverage efficiency calculation</w:t>
            </w:r>
          </w:p>
        </w:tc>
      </w:tr>
      <w:tr w:rsidR="00AE0947" w:rsidRPr="00691A37" w14:paraId="3985E418" w14:textId="77777777" w:rsidTr="00936FF1">
        <w:tc>
          <w:tcPr>
            <w:tcW w:w="7844" w:type="dxa"/>
            <w:tcBorders>
              <w:top w:val="nil"/>
              <w:left w:val="single" w:sz="4" w:space="0" w:color="auto"/>
              <w:bottom w:val="single" w:sz="4" w:space="0" w:color="auto"/>
              <w:right w:val="single" w:sz="4" w:space="0" w:color="auto"/>
            </w:tcBorders>
            <w:shd w:val="clear" w:color="auto" w:fill="auto"/>
            <w:noWrap/>
            <w:vAlign w:val="center"/>
            <w:hideMark/>
          </w:tcPr>
          <w:p w14:paraId="043D2A21" w14:textId="77777777" w:rsidR="00AE0947" w:rsidRPr="00691A37" w:rsidRDefault="00AE0947" w:rsidP="00936FF1">
            <w:pPr>
              <w:snapToGrid/>
              <w:spacing w:after="0" w:afterAutospacing="0" w:line="240" w:lineRule="auto"/>
              <w:jc w:val="left"/>
              <w:rPr>
                <w:rFonts w:eastAsia="MS PGothic"/>
                <w:sz w:val="22"/>
                <w:szCs w:val="22"/>
                <w:lang w:val="en-US"/>
              </w:rPr>
            </w:pPr>
            <w:r w:rsidRPr="00691A37">
              <w:rPr>
                <w:rFonts w:eastAsia="MS PGothic"/>
                <w:sz w:val="22"/>
                <w:szCs w:val="22"/>
                <w:lang w:val="en-US"/>
              </w:rPr>
              <w:t>(30) Maximum range (based on (29) and according to the system configuration section of the link budget) (m)</w:t>
            </w:r>
          </w:p>
        </w:tc>
      </w:tr>
    </w:tbl>
    <w:p w14:paraId="608C37B8" w14:textId="77777777" w:rsidR="00AE0947" w:rsidRDefault="00AE0947" w:rsidP="00AE0947"/>
    <w:p w14:paraId="7E428739" w14:textId="77777777" w:rsidR="00AE0947" w:rsidRDefault="00AE0947" w:rsidP="00AE0947">
      <w:pPr>
        <w:pStyle w:val="ListParagraph"/>
        <w:numPr>
          <w:ilvl w:val="0"/>
          <w:numId w:val="66"/>
        </w:numPr>
        <w:rPr>
          <w:highlight w:val="cyan"/>
        </w:rPr>
      </w:pPr>
      <w:r w:rsidRPr="00682FD1">
        <w:rPr>
          <w:highlight w:val="cyan"/>
        </w:rPr>
        <w:t xml:space="preserve">The </w:t>
      </w:r>
      <w:r>
        <w:rPr>
          <w:highlight w:val="cyan"/>
        </w:rPr>
        <w:t xml:space="preserve">values for </w:t>
      </w:r>
      <w:r w:rsidRPr="00682FD1">
        <w:rPr>
          <w:highlight w:val="cyan"/>
        </w:rPr>
        <w:t>follo</w:t>
      </w:r>
      <w:r>
        <w:rPr>
          <w:highlight w:val="cyan"/>
        </w:rPr>
        <w:t>wing parameters are provided together with the link budget template</w:t>
      </w:r>
    </w:p>
    <w:p w14:paraId="594A9FCC" w14:textId="77777777" w:rsidR="00AE0947" w:rsidRPr="00682FD1" w:rsidRDefault="00AE0947" w:rsidP="00AE0947">
      <w:pPr>
        <w:pStyle w:val="ListParagraph"/>
        <w:numPr>
          <w:ilvl w:val="1"/>
          <w:numId w:val="66"/>
        </w:numPr>
        <w:rPr>
          <w:highlight w:val="cyan"/>
        </w:rPr>
      </w:pPr>
      <w:r>
        <w:rPr>
          <w:highlight w:val="cyan"/>
        </w:rPr>
        <w:t xml:space="preserve">The details how to provide the values (i.e. by introducing rows in the same/different tab, by different excel file, by different tabs, etc. ) is up to rapporteur and feature leads. </w:t>
      </w:r>
    </w:p>
    <w:tbl>
      <w:tblPr>
        <w:tblW w:w="8095" w:type="dxa"/>
        <w:tblInd w:w="-25" w:type="dxa"/>
        <w:tblCellMar>
          <w:left w:w="99" w:type="dxa"/>
          <w:right w:w="99" w:type="dxa"/>
        </w:tblCellMar>
        <w:tblLook w:val="04A0" w:firstRow="1" w:lastRow="0" w:firstColumn="1" w:lastColumn="0" w:noHBand="0" w:noVBand="1"/>
      </w:tblPr>
      <w:tblGrid>
        <w:gridCol w:w="8095"/>
      </w:tblGrid>
      <w:tr w:rsidR="00AE0947" w:rsidRPr="00E34A07" w14:paraId="4439BF41" w14:textId="77777777" w:rsidTr="00936FF1">
        <w:tc>
          <w:tcPr>
            <w:tcW w:w="8095" w:type="dxa"/>
            <w:tcBorders>
              <w:top w:val="single" w:sz="4" w:space="0" w:color="auto"/>
              <w:left w:val="single" w:sz="4" w:space="0" w:color="auto"/>
              <w:bottom w:val="single" w:sz="4" w:space="0" w:color="auto"/>
              <w:right w:val="nil"/>
            </w:tcBorders>
            <w:shd w:val="clear" w:color="000000" w:fill="FFFFFF"/>
            <w:vAlign w:val="center"/>
            <w:hideMark/>
          </w:tcPr>
          <w:p w14:paraId="1EE14C53" w14:textId="77777777" w:rsidR="00AE0947" w:rsidRPr="00E34A07" w:rsidRDefault="00AE0947" w:rsidP="00936FF1">
            <w:pPr>
              <w:snapToGrid/>
              <w:spacing w:after="0" w:afterAutospacing="0" w:line="240" w:lineRule="auto"/>
              <w:rPr>
                <w:rFonts w:eastAsia="MS PGothic"/>
                <w:sz w:val="22"/>
                <w:szCs w:val="22"/>
                <w:lang w:val="en-US"/>
              </w:rPr>
            </w:pPr>
            <w:r>
              <w:rPr>
                <w:rFonts w:eastAsia="MS PGothic"/>
                <w:sz w:val="22"/>
                <w:szCs w:val="22"/>
                <w:lang w:val="en-US"/>
              </w:rPr>
              <w:t>Scenarios</w:t>
            </w:r>
          </w:p>
        </w:tc>
      </w:tr>
      <w:tr w:rsidR="00AE0947" w:rsidRPr="00E34A07" w14:paraId="0064CDD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66AF5CE"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Carrier frequency (GHz)</w:t>
            </w:r>
          </w:p>
        </w:tc>
      </w:tr>
      <w:tr w:rsidR="00AE0947" w:rsidRPr="00E34A07" w14:paraId="4B0F534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3930BB"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BS antenna heights (m)</w:t>
            </w:r>
          </w:p>
        </w:tc>
      </w:tr>
      <w:tr w:rsidR="00AE0947" w:rsidRPr="00E34A07" w14:paraId="368EB55E"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5FB58E9" w14:textId="77777777" w:rsidR="00AE0947" w:rsidRPr="00E34A07" w:rsidRDefault="00AE0947" w:rsidP="00936FF1">
            <w:pPr>
              <w:snapToGrid/>
              <w:spacing w:after="0" w:afterAutospacing="0" w:line="240" w:lineRule="auto"/>
              <w:rPr>
                <w:rFonts w:eastAsia="MS PGothic"/>
                <w:color w:val="000000"/>
                <w:sz w:val="22"/>
                <w:szCs w:val="22"/>
                <w:lang w:val="en-US"/>
              </w:rPr>
            </w:pPr>
            <w:r w:rsidRPr="00E34A07">
              <w:rPr>
                <w:rFonts w:eastAsia="MS PGothic"/>
                <w:color w:val="000000"/>
                <w:sz w:val="22"/>
                <w:szCs w:val="22"/>
                <w:lang w:val="en-US"/>
              </w:rPr>
              <w:t>UT antenna heights (m)</w:t>
            </w:r>
          </w:p>
        </w:tc>
      </w:tr>
      <w:tr w:rsidR="00AE0947" w:rsidRPr="00E34A07" w14:paraId="2D70CA9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D09F02"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Cell area reliability (%)</w:t>
            </w:r>
          </w:p>
        </w:tc>
      </w:tr>
      <w:tr w:rsidR="00AE0947" w:rsidRPr="00E34A07" w14:paraId="108227E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B1A06C2"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Lognormal shadow fading </w:t>
            </w:r>
            <w:proofErr w:type="spellStart"/>
            <w:r w:rsidRPr="00E34A07">
              <w:rPr>
                <w:rFonts w:eastAsia="MS PGothic"/>
                <w:sz w:val="22"/>
                <w:szCs w:val="22"/>
                <w:lang w:val="en-US"/>
              </w:rPr>
              <w:t>std</w:t>
            </w:r>
            <w:proofErr w:type="spellEnd"/>
            <w:r w:rsidRPr="00E34A07">
              <w:rPr>
                <w:rFonts w:eastAsia="MS PGothic"/>
                <w:sz w:val="22"/>
                <w:szCs w:val="22"/>
                <w:lang w:val="en-US"/>
              </w:rPr>
              <w:t xml:space="preserve"> deviation (dB)</w:t>
            </w:r>
          </w:p>
        </w:tc>
      </w:tr>
      <w:tr w:rsidR="00AE0947" w:rsidRPr="00E34A07" w14:paraId="08A0E1A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C40AFB0" w14:textId="77777777" w:rsidR="00AE0947" w:rsidRPr="00E34A07" w:rsidRDefault="00AE0947" w:rsidP="00936FF1">
            <w:pPr>
              <w:snapToGrid/>
              <w:spacing w:after="0" w:afterAutospacing="0" w:line="240" w:lineRule="auto"/>
              <w:rPr>
                <w:rFonts w:eastAsia="MS PGothic"/>
                <w:sz w:val="22"/>
                <w:szCs w:val="22"/>
                <w:lang w:val="en-US"/>
              </w:rPr>
            </w:pPr>
            <w:proofErr w:type="spellStart"/>
            <w:r w:rsidRPr="00E34A07">
              <w:rPr>
                <w:rFonts w:eastAsia="MS PGothic"/>
                <w:sz w:val="22"/>
                <w:szCs w:val="22"/>
                <w:lang w:val="en-US"/>
              </w:rPr>
              <w:t>Pathloss</w:t>
            </w:r>
            <w:proofErr w:type="spellEnd"/>
            <w:r w:rsidRPr="00E34A07">
              <w:rPr>
                <w:rFonts w:eastAsia="MS PGothic"/>
                <w:sz w:val="22"/>
                <w:szCs w:val="22"/>
                <w:lang w:val="en-US"/>
              </w:rPr>
              <w:t xml:space="preserve"> model (select from </w:t>
            </w:r>
            <w:proofErr w:type="spellStart"/>
            <w:r w:rsidRPr="00E34A07">
              <w:rPr>
                <w:rFonts w:eastAsia="MS PGothic"/>
                <w:sz w:val="22"/>
                <w:szCs w:val="22"/>
                <w:lang w:val="en-US"/>
              </w:rPr>
              <w:t>LoS</w:t>
            </w:r>
            <w:proofErr w:type="spellEnd"/>
            <w:r w:rsidRPr="00E34A07">
              <w:rPr>
                <w:rFonts w:eastAsia="MS PGothic"/>
                <w:sz w:val="22"/>
                <w:szCs w:val="22"/>
                <w:lang w:val="en-US"/>
              </w:rPr>
              <w:t xml:space="preserve"> or </w:t>
            </w:r>
            <w:proofErr w:type="spellStart"/>
            <w:r w:rsidRPr="00E34A07">
              <w:rPr>
                <w:rFonts w:eastAsia="MS PGothic"/>
                <w:sz w:val="22"/>
                <w:szCs w:val="22"/>
                <w:lang w:val="en-US"/>
              </w:rPr>
              <w:t>NLoS</w:t>
            </w:r>
            <w:proofErr w:type="spellEnd"/>
            <w:r w:rsidRPr="00E34A07">
              <w:rPr>
                <w:rFonts w:eastAsia="MS PGothic"/>
                <w:sz w:val="22"/>
                <w:szCs w:val="22"/>
                <w:lang w:val="en-US"/>
              </w:rPr>
              <w:t>)</w:t>
            </w:r>
          </w:p>
        </w:tc>
      </w:tr>
      <w:tr w:rsidR="00AE0947" w:rsidRPr="00E34A07" w14:paraId="2D80675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EFEBC0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UE speed (km/h)</w:t>
            </w:r>
          </w:p>
        </w:tc>
      </w:tr>
      <w:tr w:rsidR="00AE0947" w:rsidRPr="00E34A07" w14:paraId="4242E68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209EFD7"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Channel for evaluation</w:t>
            </w:r>
          </w:p>
        </w:tc>
      </w:tr>
      <w:tr w:rsidR="00AE0947" w:rsidRPr="00E34A07" w14:paraId="55B5A896"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1B9246DF"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UL-DL configuration for TDD</w:t>
            </w:r>
          </w:p>
        </w:tc>
      </w:tr>
      <w:tr w:rsidR="00AE0947" w:rsidRPr="00E34A07" w14:paraId="7580410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5115896"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Subcarrier Spacing</w:t>
            </w:r>
          </w:p>
        </w:tc>
      </w:tr>
      <w:tr w:rsidR="00AE0947" w:rsidRPr="00E34A07" w14:paraId="60CDC73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44B1E14"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lastRenderedPageBreak/>
              <w:t>Channel model for link level simulation</w:t>
            </w:r>
          </w:p>
        </w:tc>
      </w:tr>
      <w:tr w:rsidR="00AE0947" w:rsidRPr="00E34A07" w14:paraId="5F50344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15FB28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Frequency hopping</w:t>
            </w:r>
          </w:p>
        </w:tc>
      </w:tr>
      <w:tr w:rsidR="00AE0947" w:rsidRPr="00E34A07" w14:paraId="34EC0C9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1E507"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Number of PRBs, TBS and MCS</w:t>
            </w:r>
          </w:p>
        </w:tc>
      </w:tr>
      <w:tr w:rsidR="00AE0947" w:rsidRPr="00E34A07" w14:paraId="04F8B2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EABEEE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BWP size</w:t>
            </w:r>
          </w:p>
        </w:tc>
      </w:tr>
      <w:tr w:rsidR="00AE0947" w:rsidRPr="00E34A07" w14:paraId="6542AE9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53E72351"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DMRS configuration</w:t>
            </w:r>
          </w:p>
        </w:tc>
      </w:tr>
      <w:tr w:rsidR="00AE0947" w:rsidRPr="00E34A07" w14:paraId="2C1EDA93"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4A2FF034"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Waveform</w:t>
            </w:r>
          </w:p>
        </w:tc>
      </w:tr>
      <w:tr w:rsidR="00AE0947" w:rsidRPr="00E34A07" w14:paraId="3510E62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B4118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Repetition</w:t>
            </w:r>
          </w:p>
        </w:tc>
      </w:tr>
      <w:tr w:rsidR="00AE0947" w:rsidRPr="00E34A07" w14:paraId="0EF8D727"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45AEB11"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HARQ configuration</w:t>
            </w:r>
          </w:p>
        </w:tc>
      </w:tr>
      <w:tr w:rsidR="00AE0947" w:rsidRPr="00E34A07" w14:paraId="11274A8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B629CD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Latency requirements for voice </w:t>
            </w:r>
          </w:p>
        </w:tc>
      </w:tr>
      <w:tr w:rsidR="00AE0947" w:rsidRPr="00E34A07" w14:paraId="37403A2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B6405D3"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PUCCH format type</w:t>
            </w:r>
          </w:p>
        </w:tc>
      </w:tr>
      <w:tr w:rsidR="00AE0947" w:rsidRPr="00E34A07" w14:paraId="2A2F7B38"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602F2F5" w14:textId="77777777" w:rsidR="00AE0947" w:rsidRPr="00E34A07" w:rsidRDefault="00AE0947" w:rsidP="00936FF1">
            <w:pPr>
              <w:snapToGrid/>
              <w:spacing w:after="0" w:afterAutospacing="0" w:line="240" w:lineRule="auto"/>
              <w:rPr>
                <w:rFonts w:eastAsia="MS PGothic"/>
                <w:sz w:val="22"/>
                <w:szCs w:val="22"/>
                <w:lang w:val="en-US"/>
              </w:rPr>
            </w:pPr>
            <w:proofErr w:type="spellStart"/>
            <w:r w:rsidRPr="00E34A07">
              <w:rPr>
                <w:rFonts w:eastAsia="MS PGothic"/>
                <w:sz w:val="22"/>
                <w:szCs w:val="22"/>
                <w:lang w:val="en-US"/>
              </w:rPr>
              <w:t>Tx</w:t>
            </w:r>
            <w:proofErr w:type="spellEnd"/>
            <w:r w:rsidRPr="00E34A07">
              <w:rPr>
                <w:rFonts w:eastAsia="MS PGothic"/>
                <w:sz w:val="22"/>
                <w:szCs w:val="22"/>
                <w:lang w:val="en-US"/>
              </w:rPr>
              <w:t xml:space="preserve"> Diversity</w:t>
            </w:r>
          </w:p>
        </w:tc>
      </w:tr>
      <w:tr w:rsidR="00AE0947" w:rsidRPr="00E34A07" w14:paraId="095589ED"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A96E17E" w14:textId="77777777" w:rsidR="00AE0947" w:rsidRPr="00E34A07" w:rsidRDefault="00AE0947" w:rsidP="00936FF1">
            <w:pPr>
              <w:snapToGrid/>
              <w:spacing w:after="0" w:afterAutospacing="0" w:line="240" w:lineRule="auto"/>
              <w:rPr>
                <w:rFonts w:eastAsia="MS PGothic"/>
                <w:sz w:val="22"/>
                <w:szCs w:val="22"/>
                <w:lang w:val="en-US"/>
              </w:rPr>
            </w:pPr>
            <w:r>
              <w:rPr>
                <w:rFonts w:eastAsia="MS PGothic"/>
                <w:sz w:val="22"/>
                <w:szCs w:val="22"/>
                <w:lang w:val="en-US"/>
              </w:rPr>
              <w:t>T</w:t>
            </w:r>
            <w:r w:rsidRPr="00E34A07">
              <w:rPr>
                <w:rFonts w:eastAsia="MS PGothic"/>
                <w:sz w:val="22"/>
                <w:szCs w:val="22"/>
                <w:lang w:val="en-US"/>
              </w:rPr>
              <w:t>arget error rate (BLER, miss detection, false alarm, etc.)</w:t>
            </w:r>
          </w:p>
        </w:tc>
      </w:tr>
      <w:tr w:rsidR="00AE0947" w:rsidRPr="00E34A07" w14:paraId="53AE75A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198F2FC" w14:textId="75FAFC71" w:rsidR="00AE0947" w:rsidRPr="00F75998" w:rsidRDefault="00F34FDA" w:rsidP="00F34FDA">
            <w:pPr>
              <w:snapToGrid/>
              <w:spacing w:after="0" w:afterAutospacing="0" w:line="240" w:lineRule="auto"/>
              <w:rPr>
                <w:rFonts w:eastAsia="MS PGothic"/>
                <w:strike/>
                <w:sz w:val="22"/>
                <w:szCs w:val="22"/>
                <w:lang w:val="en-US"/>
                <w:rPrChange w:id="16" w:author="Akimoto Yosuke" w:date="2020-09-29T12:32:00Z">
                  <w:rPr>
                    <w:rFonts w:eastAsia="MS PGothic"/>
                    <w:sz w:val="22"/>
                    <w:szCs w:val="22"/>
                    <w:lang w:val="en-US"/>
                  </w:rPr>
                </w:rPrChange>
              </w:rPr>
            </w:pPr>
            <w:commentRangeStart w:id="17"/>
            <w:r w:rsidRPr="00F75998">
              <w:rPr>
                <w:rFonts w:eastAsia="MS PGothic"/>
                <w:strike/>
                <w:sz w:val="22"/>
                <w:szCs w:val="22"/>
                <w:lang w:val="en-US"/>
                <w:rPrChange w:id="18" w:author="Akimoto Yosuke" w:date="2020-09-29T12:32:00Z">
                  <w:rPr>
                    <w:rFonts w:eastAsia="MS PGothic"/>
                    <w:sz w:val="22"/>
                    <w:szCs w:val="22"/>
                    <w:lang w:val="en-US"/>
                  </w:rPr>
                </w:rPrChange>
              </w:rPr>
              <w:t xml:space="preserve">Number of SSB for broadcast </w:t>
            </w:r>
            <w:commentRangeEnd w:id="17"/>
            <w:r w:rsidRPr="00F75998">
              <w:rPr>
                <w:rStyle w:val="CommentReference"/>
                <w:strike/>
                <w:lang w:eastAsia="zh-CN"/>
                <w:rPrChange w:id="19" w:author="Akimoto Yosuke" w:date="2020-09-29T12:32:00Z">
                  <w:rPr>
                    <w:rStyle w:val="CommentReference"/>
                    <w:lang w:eastAsia="zh-CN"/>
                  </w:rPr>
                </w:rPrChange>
              </w:rPr>
              <w:commentReference w:id="17"/>
            </w:r>
            <w:r w:rsidRPr="00F75998">
              <w:rPr>
                <w:rFonts w:eastAsia="MS PGothic"/>
                <w:strike/>
                <w:sz w:val="22"/>
                <w:szCs w:val="22"/>
                <w:lang w:val="en-US"/>
                <w:rPrChange w:id="20" w:author="Akimoto Yosuke" w:date="2020-09-29T12:32:00Z">
                  <w:rPr>
                    <w:rFonts w:eastAsia="MS PGothic"/>
                    <w:sz w:val="22"/>
                    <w:szCs w:val="22"/>
                    <w:lang w:val="en-US"/>
                  </w:rPr>
                </w:rPrChange>
              </w:rPr>
              <w:t>PDCCH of Msg.2</w:t>
            </w:r>
          </w:p>
        </w:tc>
      </w:tr>
      <w:tr w:rsidR="00AE0947" w:rsidRPr="00E34A07" w14:paraId="3E7DE884"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6E3714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PRACH format </w:t>
            </w:r>
          </w:p>
        </w:tc>
      </w:tr>
      <w:tr w:rsidR="00AE0947" w:rsidRPr="00E34A07" w14:paraId="6D42491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F4DF87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Number of SSB </w:t>
            </w:r>
          </w:p>
        </w:tc>
      </w:tr>
      <w:tr w:rsidR="00AE0947" w:rsidRPr="00E34A07" w14:paraId="6E1D8C1F"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22FA0EFC"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 xml:space="preserve">Correlation for </w:t>
            </w:r>
            <w:proofErr w:type="spellStart"/>
            <w:r w:rsidRPr="00E34A07">
              <w:rPr>
                <w:rFonts w:eastAsia="MS PGothic"/>
                <w:sz w:val="22"/>
                <w:szCs w:val="22"/>
                <w:lang w:val="en-US"/>
              </w:rPr>
              <w:t>TxRU</w:t>
            </w:r>
            <w:proofErr w:type="spellEnd"/>
            <w:r w:rsidRPr="00E34A07">
              <w:rPr>
                <w:rFonts w:eastAsia="MS PGothic"/>
                <w:sz w:val="22"/>
                <w:szCs w:val="22"/>
                <w:lang w:val="en-US"/>
              </w:rPr>
              <w:t xml:space="preserve"> at BS</w:t>
            </w:r>
          </w:p>
        </w:tc>
      </w:tr>
      <w:tr w:rsidR="00AE0947" w:rsidRPr="00E34A07" w14:paraId="4652BE0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E957266"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(4b) is derived</w:t>
            </w:r>
          </w:p>
        </w:tc>
      </w:tr>
      <w:tr w:rsidR="00AE0947" w:rsidRPr="00E34A07" w14:paraId="2AF775D2"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F51AA19"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(5b) is derived</w:t>
            </w:r>
          </w:p>
        </w:tc>
      </w:tr>
      <w:tr w:rsidR="00AE0947" w:rsidRPr="00E34A07" w14:paraId="47036AA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26FD320"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 is derived</w:t>
            </w:r>
          </w:p>
        </w:tc>
      </w:tr>
      <w:tr w:rsidR="00AE0947" w:rsidRPr="00E34A07" w14:paraId="7F86E2FC"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691FAEEF"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Description on how the value in antenna gain correction factor in (11bis-b) is derived</w:t>
            </w:r>
          </w:p>
        </w:tc>
      </w:tr>
      <w:tr w:rsidR="00AE0947" w:rsidRPr="00E34A07" w14:paraId="55F54709"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74BEC76B" w14:textId="77777777" w:rsidR="00AE0947" w:rsidRPr="00682FD1" w:rsidRDefault="00AE0947" w:rsidP="00936FF1">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(8) is derived</w:t>
            </w:r>
          </w:p>
        </w:tc>
      </w:tr>
      <w:tr w:rsidR="00AE0947" w:rsidRPr="00E34A07" w14:paraId="17D97DB1"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3DB30527" w14:textId="77777777" w:rsidR="00AE0947" w:rsidRPr="00682FD1" w:rsidRDefault="00AE0947" w:rsidP="00936FF1">
            <w:pPr>
              <w:snapToGrid/>
              <w:spacing w:after="0" w:afterAutospacing="0" w:line="240" w:lineRule="auto"/>
              <w:rPr>
                <w:rFonts w:eastAsia="MS PGothic"/>
                <w:sz w:val="22"/>
                <w:szCs w:val="22"/>
                <w:lang w:val="en-US"/>
              </w:rPr>
            </w:pPr>
            <w:r w:rsidRPr="00682FD1">
              <w:rPr>
                <w:rFonts w:eastAsia="MS PGothic"/>
                <w:sz w:val="22"/>
                <w:szCs w:val="22"/>
                <w:lang w:val="en-US"/>
              </w:rPr>
              <w:t>Description on how the value in (12) is derived</w:t>
            </w:r>
          </w:p>
        </w:tc>
      </w:tr>
      <w:tr w:rsidR="00AE0947" w:rsidRPr="00E34A07" w14:paraId="584B8535" w14:textId="77777777" w:rsidTr="00936FF1">
        <w:tc>
          <w:tcPr>
            <w:tcW w:w="8095" w:type="dxa"/>
            <w:tcBorders>
              <w:top w:val="nil"/>
              <w:left w:val="single" w:sz="4" w:space="0" w:color="auto"/>
              <w:bottom w:val="single" w:sz="4" w:space="0" w:color="auto"/>
              <w:right w:val="nil"/>
            </w:tcBorders>
            <w:shd w:val="clear" w:color="auto" w:fill="auto"/>
            <w:vAlign w:val="center"/>
            <w:hideMark/>
          </w:tcPr>
          <w:p w14:paraId="0DB79E95" w14:textId="77777777" w:rsidR="00AE0947" w:rsidRPr="00E34A07" w:rsidRDefault="00AE0947" w:rsidP="00936FF1">
            <w:pPr>
              <w:snapToGrid/>
              <w:spacing w:after="0" w:afterAutospacing="0" w:line="240" w:lineRule="auto"/>
              <w:rPr>
                <w:rFonts w:eastAsia="MS PGothic"/>
                <w:sz w:val="22"/>
                <w:szCs w:val="22"/>
                <w:lang w:val="en-US"/>
              </w:rPr>
            </w:pPr>
            <w:r w:rsidRPr="00E34A07">
              <w:rPr>
                <w:rFonts w:eastAsia="MS PGothic"/>
                <w:sz w:val="22"/>
                <w:szCs w:val="22"/>
                <w:lang w:val="en-US"/>
              </w:rPr>
              <w:t>Other parameters</w:t>
            </w:r>
          </w:p>
        </w:tc>
      </w:tr>
    </w:tbl>
    <w:p w14:paraId="64421C3E" w14:textId="77777777" w:rsidR="00AE0947" w:rsidRDefault="00AE0947" w:rsidP="00AE0947"/>
    <w:p w14:paraId="4D66652F" w14:textId="77777777" w:rsidR="00E07F71" w:rsidRPr="00E07F71" w:rsidRDefault="00E07F71" w:rsidP="00E07F71">
      <w:pPr>
        <w:pStyle w:val="ListParagraph"/>
        <w:numPr>
          <w:ilvl w:val="0"/>
          <w:numId w:val="66"/>
        </w:numPr>
        <w:rPr>
          <w:highlight w:val="cyan"/>
          <w:lang w:val="en-US"/>
        </w:rPr>
      </w:pPr>
      <w:commentRangeStart w:id="21"/>
      <w:r w:rsidRPr="00E07F71">
        <w:rPr>
          <w:highlight w:val="cyan"/>
          <w:lang w:val="en-US"/>
        </w:rPr>
        <w:t>For (13) Receiver noise figure, the following values are adopted</w:t>
      </w:r>
    </w:p>
    <w:p w14:paraId="6C449D2E" w14:textId="77777777" w:rsidR="00E07F71" w:rsidRPr="00E07F71" w:rsidRDefault="00E07F71" w:rsidP="00E07F71">
      <w:pPr>
        <w:pStyle w:val="ListParagraph"/>
        <w:numPr>
          <w:ilvl w:val="1"/>
          <w:numId w:val="66"/>
        </w:numPr>
        <w:rPr>
          <w:highlight w:val="cyan"/>
          <w:lang w:val="en-US"/>
        </w:rPr>
      </w:pPr>
      <w:r w:rsidRPr="00E07F71">
        <w:rPr>
          <w:highlight w:val="cyan"/>
          <w:lang w:val="en-US"/>
        </w:rPr>
        <w:t>For FR1: 7dB for UE and 5dB for BS</w:t>
      </w:r>
    </w:p>
    <w:p w14:paraId="1F4ED723" w14:textId="77777777" w:rsidR="00E07F71" w:rsidRPr="00E07F71" w:rsidRDefault="00E07F71" w:rsidP="00E07F71">
      <w:pPr>
        <w:pStyle w:val="ListParagraph"/>
        <w:numPr>
          <w:ilvl w:val="1"/>
          <w:numId w:val="66"/>
        </w:numPr>
        <w:rPr>
          <w:highlight w:val="cyan"/>
          <w:lang w:val="en-US"/>
        </w:rPr>
      </w:pPr>
      <w:r w:rsidRPr="00E07F71">
        <w:rPr>
          <w:highlight w:val="cyan"/>
          <w:lang w:val="en-US"/>
        </w:rPr>
        <w:t>For FR2: 10dB for UE and 7dB for BS</w:t>
      </w:r>
    </w:p>
    <w:commentRangeEnd w:id="21"/>
    <w:p w14:paraId="57425621" w14:textId="316549C8" w:rsidR="00AE0947" w:rsidRDefault="00E07F71" w:rsidP="00AE0947">
      <w:pPr>
        <w:pStyle w:val="ListParagraph"/>
        <w:numPr>
          <w:ilvl w:val="0"/>
          <w:numId w:val="66"/>
        </w:numPr>
        <w:rPr>
          <w:highlight w:val="cyan"/>
        </w:rPr>
      </w:pPr>
      <w:r>
        <w:rPr>
          <w:rStyle w:val="CommentReference"/>
          <w:lang w:eastAsia="zh-CN"/>
        </w:rPr>
        <w:commentReference w:id="21"/>
      </w:r>
      <w:r w:rsidR="00AE0947">
        <w:rPr>
          <w:highlight w:val="cyan"/>
        </w:rPr>
        <w:t xml:space="preserve">For </w:t>
      </w:r>
      <w:del w:id="22" w:author="Akimoto Yosuke" w:date="2020-09-29T11:45:00Z">
        <w:r w:rsidR="00AE0947" w:rsidDel="00E07F71">
          <w:rPr>
            <w:highlight w:val="cyan"/>
          </w:rPr>
          <w:delText xml:space="preserve">the </w:delText>
        </w:r>
      </w:del>
      <w:ins w:id="23" w:author="Akimoto Yosuke" w:date="2020-09-29T11:45:00Z">
        <w:r>
          <w:rPr>
            <w:highlight w:val="cyan"/>
          </w:rPr>
          <w:t xml:space="preserve">other </w:t>
        </w:r>
      </w:ins>
      <w:r w:rsidR="00AE0947">
        <w:rPr>
          <w:highlight w:val="cyan"/>
        </w:rPr>
        <w:t>parameters</w:t>
      </w:r>
      <w:r w:rsidR="00936FF1">
        <w:rPr>
          <w:highlight w:val="cyan"/>
        </w:rPr>
        <w:t xml:space="preserve">/values with FFS, square bracket or no </w:t>
      </w:r>
      <w:r w:rsidR="00AE0947">
        <w:rPr>
          <w:highlight w:val="cyan"/>
        </w:rPr>
        <w:t>agreement, interested c</w:t>
      </w:r>
      <w:r w:rsidR="00AE0947" w:rsidRPr="004228A5">
        <w:rPr>
          <w:highlight w:val="cyan"/>
        </w:rPr>
        <w:t>ompanie</w:t>
      </w:r>
      <w:r w:rsidR="00AE0947">
        <w:rPr>
          <w:highlight w:val="cyan"/>
        </w:rPr>
        <w:t xml:space="preserve">s are encouraged to continue their assessment aiming at the final resolution at </w:t>
      </w:r>
      <w:r w:rsidR="00AE0947" w:rsidRPr="0095534E">
        <w:rPr>
          <w:highlight w:val="cyan"/>
        </w:rPr>
        <w:t xml:space="preserve">RAN1#103-e. </w:t>
      </w:r>
    </w:p>
    <w:p w14:paraId="26EF2780" w14:textId="27DDCD3A" w:rsidR="00AE0947" w:rsidRPr="006F72D5" w:rsidRDefault="006F72D5" w:rsidP="00AE0947">
      <w:pPr>
        <w:pStyle w:val="ListParagraph"/>
        <w:numPr>
          <w:ilvl w:val="1"/>
          <w:numId w:val="66"/>
        </w:numPr>
        <w:rPr>
          <w:highlight w:val="cyan"/>
        </w:rPr>
      </w:pPr>
      <w:r w:rsidRPr="006F72D5">
        <w:rPr>
          <w:highlight w:val="cyan"/>
        </w:rPr>
        <w:t>Detailed information can be find in the attached excel spreadsheet, i.e. link-</w:t>
      </w:r>
      <w:r w:rsidR="003B6C41">
        <w:rPr>
          <w:highlight w:val="cyan"/>
        </w:rPr>
        <w:t>budget-template-</w:t>
      </w:r>
      <w:commentRangeStart w:id="24"/>
      <w:del w:id="25" w:author="Akimoto Yosuke" w:date="2020-09-29T12:34:00Z">
        <w:r w:rsidR="003B6C41" w:rsidDel="0095659E">
          <w:rPr>
            <w:highlight w:val="cyan"/>
          </w:rPr>
          <w:delText>v</w:delText>
        </w:r>
        <w:r w:rsidR="00F34FDA" w:rsidDel="0095659E">
          <w:rPr>
            <w:highlight w:val="cyan"/>
          </w:rPr>
          <w:delText>010</w:delText>
        </w:r>
        <w:commentRangeEnd w:id="24"/>
        <w:r w:rsidR="008B758A" w:rsidDel="0095659E">
          <w:rPr>
            <w:rStyle w:val="CommentReference"/>
            <w:lang w:eastAsia="zh-CN"/>
          </w:rPr>
          <w:commentReference w:id="24"/>
        </w:r>
      </w:del>
      <w:ins w:id="26" w:author="Akimoto Yosuke" w:date="2020-09-29T12:34:00Z">
        <w:r w:rsidR="0095659E">
          <w:rPr>
            <w:highlight w:val="cyan"/>
          </w:rPr>
          <w:t>v011</w:t>
        </w:r>
      </w:ins>
    </w:p>
    <w:p w14:paraId="3DF4A7EF" w14:textId="1199AD0A" w:rsidR="00AE0947" w:rsidRPr="006532D1" w:rsidRDefault="005B3734" w:rsidP="00AE0947">
      <w:pPr>
        <w:rPr>
          <w:highlight w:val="cyan"/>
        </w:rPr>
      </w:pPr>
      <w:r w:rsidRPr="006532D1">
        <w:rPr>
          <w:highlight w:val="cyan"/>
        </w:rPr>
        <w:t>Please not</w:t>
      </w:r>
      <w:r w:rsidR="00F34FDA">
        <w:rPr>
          <w:highlight w:val="cyan"/>
        </w:rPr>
        <w:t>e that link-budget-template-</w:t>
      </w:r>
      <w:del w:id="27" w:author="Akimoto Yosuke" w:date="2020-09-29T12:34:00Z">
        <w:r w:rsidR="00F34FDA" w:rsidDel="0095659E">
          <w:rPr>
            <w:highlight w:val="cyan"/>
          </w:rPr>
          <w:delText>v010</w:delText>
        </w:r>
        <w:r w:rsidRPr="006532D1" w:rsidDel="0095659E">
          <w:rPr>
            <w:highlight w:val="cyan"/>
          </w:rPr>
          <w:delText xml:space="preserve"> </w:delText>
        </w:r>
      </w:del>
      <w:ins w:id="28" w:author="Akimoto Yosuke" w:date="2020-09-29T12:34:00Z">
        <w:r w:rsidR="0095659E">
          <w:rPr>
            <w:highlight w:val="cyan"/>
          </w:rPr>
          <w:t>v011</w:t>
        </w:r>
        <w:r w:rsidR="0095659E" w:rsidRPr="006532D1">
          <w:rPr>
            <w:highlight w:val="cyan"/>
          </w:rPr>
          <w:t xml:space="preserve"> </w:t>
        </w:r>
      </w:ins>
      <w:r w:rsidRPr="006532D1">
        <w:rPr>
          <w:highlight w:val="cyan"/>
        </w:rPr>
        <w:t>is found from the following link:</w:t>
      </w:r>
    </w:p>
    <w:p w14:paraId="74580534" w14:textId="46B7D172" w:rsidR="0095659E" w:rsidRDefault="0095659E" w:rsidP="00AE0947">
      <w:pPr>
        <w:rPr>
          <w:ins w:id="29" w:author="Akimoto Yosuke" w:date="2020-09-29T12:35:00Z"/>
          <w:rStyle w:val="Hyperlink"/>
        </w:rPr>
      </w:pPr>
      <w:ins w:id="30" w:author="Akimoto Yosuke" w:date="2020-09-29T12:35:00Z">
        <w:r>
          <w:fldChar w:fldCharType="begin"/>
        </w:r>
        <w:r>
          <w:instrText xml:space="preserve"> HYPERLINK "</w:instrText>
        </w:r>
      </w:ins>
      <w:r w:rsidRPr="0095659E">
        <w:rPr>
          <w:rPrChange w:id="31" w:author="Akimoto Yosuke" w:date="2020-09-29T12:35:00Z">
            <w:rPr>
              <w:rStyle w:val="Hyperlink"/>
            </w:rPr>
          </w:rPrChange>
        </w:rPr>
        <w:instrText>https://www.3gpp.org/ftp/tsg_ran/WG1_RL1/TSGR1_102-e/Inbox/drafts/8.8.1.1/post_meeting/102-e-Post-NR-CovEnh-02/1-link_budget_template/fine_tuning/link-budget-template-</w:instrText>
      </w:r>
      <w:ins w:id="32" w:author="Akimoto Yosuke" w:date="2020-09-29T12:34:00Z">
        <w:r w:rsidRPr="0095659E">
          <w:rPr>
            <w:rPrChange w:id="33" w:author="Akimoto Yosuke" w:date="2020-09-29T12:35:00Z">
              <w:rPr>
                <w:rStyle w:val="Hyperlink"/>
              </w:rPr>
            </w:rPrChange>
          </w:rPr>
          <w:instrText>v011</w:instrText>
        </w:r>
      </w:ins>
      <w:r w:rsidRPr="0095659E">
        <w:rPr>
          <w:rPrChange w:id="34" w:author="Akimoto Yosuke" w:date="2020-09-29T12:35:00Z">
            <w:rPr>
              <w:rStyle w:val="Hyperlink"/>
            </w:rPr>
          </w:rPrChange>
        </w:rPr>
        <w:instrText>.xlsx</w:instrText>
      </w:r>
      <w:ins w:id="35" w:author="Akimoto Yosuke" w:date="2020-09-29T12:35:00Z">
        <w:r>
          <w:instrText xml:space="preserve">" </w:instrText>
        </w:r>
        <w:r>
          <w:fldChar w:fldCharType="separate"/>
        </w:r>
      </w:ins>
      <w:r w:rsidRPr="0095659E">
        <w:rPr>
          <w:rStyle w:val="Hyperlink"/>
        </w:rPr>
        <w:t>https://www.3gpp.org/ftp/tsg_ran/WG1_RL1/TSGR1_102-e/Inbox/drafts/8.8.1.1/post_meeting/102-e-Post-NR-CovEnh-02/1-link_budget_template/fine_tuning/link-budget-template-</w:t>
      </w:r>
      <w:del w:id="36" w:author="Akimoto Yosuke" w:date="2020-09-29T12:34:00Z">
        <w:r w:rsidRPr="0095659E" w:rsidDel="0095659E">
          <w:rPr>
            <w:rStyle w:val="Hyperlink"/>
          </w:rPr>
          <w:delText>v010</w:delText>
        </w:r>
      </w:del>
      <w:ins w:id="37" w:author="Akimoto Yosuke" w:date="2020-09-29T12:34:00Z">
        <w:r w:rsidRPr="00813EAA">
          <w:rPr>
            <w:rStyle w:val="Hyperlink"/>
          </w:rPr>
          <w:t>v011</w:t>
        </w:r>
      </w:ins>
      <w:r w:rsidRPr="00813EAA">
        <w:rPr>
          <w:rStyle w:val="Hyperlink"/>
        </w:rPr>
        <w:t>.xlsx</w:t>
      </w:r>
      <w:ins w:id="38" w:author="Akimoto Yosuke" w:date="2020-09-29T12:35:00Z">
        <w:r>
          <w:fldChar w:fldCharType="end"/>
        </w:r>
      </w:ins>
    </w:p>
    <w:p w14:paraId="707B5432" w14:textId="77777777" w:rsidR="0095659E" w:rsidRPr="0095659E" w:rsidRDefault="0095659E" w:rsidP="00AE0947">
      <w:pPr>
        <w:rPr>
          <w:rStyle w:val="Hyperlink"/>
          <w:color w:val="auto"/>
          <w:u w:val="none"/>
        </w:rPr>
      </w:pPr>
    </w:p>
    <w:p w14:paraId="72E81BE4" w14:textId="77777777" w:rsidR="00E07F71" w:rsidRDefault="00E07F71" w:rsidP="00E07F71">
      <w:pPr>
        <w:rPr>
          <w:lang w:val="en-US"/>
        </w:rPr>
      </w:pPr>
    </w:p>
    <w:p w14:paraId="4D82F89B" w14:textId="77777777" w:rsidR="00E07F71" w:rsidRDefault="00E07F71" w:rsidP="00E07F71">
      <w:pPr>
        <w:rPr>
          <w:lang w:val="en-US"/>
        </w:rPr>
      </w:pPr>
    </w:p>
    <w:p w14:paraId="6B8D0E37" w14:textId="77777777" w:rsidR="00E07F71" w:rsidRDefault="00E07F71" w:rsidP="00AE0947"/>
    <w:p w14:paraId="4016BF00" w14:textId="24069693" w:rsidR="006F72D5" w:rsidRDefault="006F72D5" w:rsidP="006F72D5">
      <w:r w:rsidRPr="006532D1">
        <w:rPr>
          <w:highlight w:val="cyan"/>
        </w:rPr>
        <w:t>Companies are invited to provide the view, especially the concerns.</w:t>
      </w:r>
      <w:r>
        <w:t xml:space="preserve"> </w:t>
      </w:r>
    </w:p>
    <w:tbl>
      <w:tblPr>
        <w:tblStyle w:val="TableGrid8"/>
        <w:tblW w:w="10162" w:type="dxa"/>
        <w:tblLayout w:type="fixed"/>
        <w:tblLook w:val="04A0" w:firstRow="1" w:lastRow="0" w:firstColumn="1" w:lastColumn="0" w:noHBand="0" w:noVBand="1"/>
      </w:tblPr>
      <w:tblGrid>
        <w:gridCol w:w="2376"/>
        <w:gridCol w:w="7786"/>
      </w:tblGrid>
      <w:tr w:rsidR="006F72D5" w14:paraId="0BB14CB3" w14:textId="77777777" w:rsidTr="003B6C41">
        <w:trPr>
          <w:cnfStyle w:val="100000000000" w:firstRow="1" w:lastRow="0" w:firstColumn="0" w:lastColumn="0" w:oddVBand="0" w:evenVBand="0" w:oddHBand="0" w:evenHBand="0" w:firstRowFirstColumn="0" w:firstRowLastColumn="0" w:lastRowFirstColumn="0" w:lastRowLastColumn="0"/>
        </w:trPr>
        <w:tc>
          <w:tcPr>
            <w:tcW w:w="2376" w:type="dxa"/>
          </w:tcPr>
          <w:p w14:paraId="43AA38B8" w14:textId="77777777" w:rsidR="006F72D5" w:rsidRDefault="006F72D5" w:rsidP="003B6C41">
            <w:r>
              <w:t xml:space="preserve">Company </w:t>
            </w:r>
          </w:p>
        </w:tc>
        <w:tc>
          <w:tcPr>
            <w:tcW w:w="7786" w:type="dxa"/>
          </w:tcPr>
          <w:p w14:paraId="744EBCE3" w14:textId="77777777" w:rsidR="006F72D5" w:rsidRDefault="006F72D5" w:rsidP="003B6C41">
            <w:r>
              <w:t>Comment</w:t>
            </w:r>
          </w:p>
        </w:tc>
      </w:tr>
      <w:tr w:rsidR="006F72D5" w14:paraId="37110C03" w14:textId="77777777" w:rsidTr="003B6C41">
        <w:tc>
          <w:tcPr>
            <w:tcW w:w="2376" w:type="dxa"/>
          </w:tcPr>
          <w:p w14:paraId="2BD828CC" w14:textId="4CE89891" w:rsidR="006F72D5" w:rsidRDefault="00794C6F" w:rsidP="003B6C41">
            <w:pPr>
              <w:rPr>
                <w:rFonts w:eastAsia="宋体"/>
                <w:lang w:val="en-US" w:eastAsia="zh-CN"/>
              </w:rPr>
            </w:pPr>
            <w:r>
              <w:rPr>
                <w:rFonts w:eastAsia="宋体"/>
                <w:lang w:val="en-US" w:eastAsia="zh-CN"/>
              </w:rPr>
              <w:t>Huawei, HiSilicon</w:t>
            </w:r>
          </w:p>
        </w:tc>
        <w:tc>
          <w:tcPr>
            <w:tcW w:w="7786" w:type="dxa"/>
          </w:tcPr>
          <w:p w14:paraId="4D3C00CF" w14:textId="1C2B018A" w:rsidR="006F72D5" w:rsidRDefault="00794C6F" w:rsidP="003B6C41">
            <w:pPr>
              <w:rPr>
                <w:rFonts w:eastAsia="宋体"/>
                <w:lang w:val="en-US" w:eastAsia="zh-CN"/>
              </w:rPr>
            </w:pPr>
            <w:r>
              <w:rPr>
                <w:rFonts w:eastAsia="宋体"/>
                <w:lang w:val="en-US" w:eastAsia="zh-CN"/>
              </w:rPr>
              <w:t>Regarding issue (3-4) “</w:t>
            </w:r>
            <w:r w:rsidRPr="00E90A03">
              <w:rPr>
                <w:lang w:val="en-US" w:eastAsia="zh-CN"/>
              </w:rPr>
              <w:t>for uplink, (3a) = (3c)</w:t>
            </w:r>
            <w:r>
              <w:rPr>
                <w:rFonts w:eastAsia="宋体"/>
                <w:lang w:val="en-US" w:eastAsia="zh-CN"/>
              </w:rPr>
              <w:t xml:space="preserve">”, it is very confusing and misleading to say that the evaluated number of PUSCH/PUCCH PRBs (3c) should be equal to 20 MHz (3a). Please remove it. If its motivation is to make sure </w:t>
            </w:r>
            <w:r w:rsidR="00056F47">
              <w:rPr>
                <w:rFonts w:eastAsia="宋体"/>
                <w:lang w:val="en-US" w:eastAsia="zh-CN"/>
              </w:rPr>
              <w:t xml:space="preserve">that the calculation </w:t>
            </w:r>
            <w:r>
              <w:rPr>
                <w:rFonts w:eastAsia="宋体"/>
                <w:lang w:val="en-US" w:eastAsia="zh-CN"/>
              </w:rPr>
              <w:t>(3bis) is equal to (3) for uplink, then please d</w:t>
            </w:r>
            <w:r w:rsidR="00056F47">
              <w:rPr>
                <w:rFonts w:eastAsia="宋体"/>
                <w:lang w:val="en-US" w:eastAsia="zh-CN"/>
              </w:rPr>
              <w:t>irectly add a note under (3bis) or directly formulate it as (3bis) = (3) for uplink</w:t>
            </w:r>
            <w:r w:rsidR="00F55CDE">
              <w:rPr>
                <w:rFonts w:eastAsia="宋体"/>
                <w:lang w:val="en-US" w:eastAsia="zh-CN"/>
              </w:rPr>
              <w:t xml:space="preserve"> (i.e. no connection to (3b))</w:t>
            </w:r>
            <w:r w:rsidR="00056F47">
              <w:rPr>
                <w:rFonts w:eastAsia="宋体"/>
                <w:lang w:val="en-US" w:eastAsia="zh-CN"/>
              </w:rPr>
              <w:t xml:space="preserve"> because the note under (3b) “no PSD constraint for uplink” has prevented (3b) from being an input for any </w:t>
            </w:r>
            <w:r w:rsidR="004246C1">
              <w:rPr>
                <w:rFonts w:eastAsia="宋体"/>
                <w:lang w:val="en-US" w:eastAsia="zh-CN"/>
              </w:rPr>
              <w:t xml:space="preserve">uplink </w:t>
            </w:r>
            <w:bookmarkStart w:id="39" w:name="_GoBack"/>
            <w:bookmarkEnd w:id="39"/>
            <w:r w:rsidR="00056F47">
              <w:rPr>
                <w:rFonts w:eastAsia="宋体"/>
                <w:lang w:val="en-US" w:eastAsia="zh-CN"/>
              </w:rPr>
              <w:t>calculation.</w:t>
            </w:r>
          </w:p>
          <w:p w14:paraId="1DB80128" w14:textId="729D3EE6" w:rsidR="00794C6F" w:rsidRDefault="00794C6F" w:rsidP="00A34B2F">
            <w:pPr>
              <w:rPr>
                <w:rFonts w:eastAsia="宋体"/>
                <w:lang w:val="en-US" w:eastAsia="zh-CN"/>
              </w:rPr>
            </w:pPr>
            <w:r>
              <w:rPr>
                <w:rFonts w:eastAsia="宋体"/>
                <w:lang w:val="en-US" w:eastAsia="zh-CN"/>
              </w:rPr>
              <w:t>Regarding (2) and (10a) with change like “</w:t>
            </w:r>
            <w:r w:rsidRPr="00691A37">
              <w:rPr>
                <w:rFonts w:eastAsia="MS PGothic"/>
                <w:color w:val="0000FF"/>
                <w:sz w:val="22"/>
                <w:szCs w:val="22"/>
                <w:lang w:val="en-US"/>
              </w:rPr>
              <w:t>[</w:t>
            </w:r>
            <w:r>
              <w:rPr>
                <w:rFonts w:eastAsia="MS PGothic"/>
                <w:color w:val="0000FF"/>
                <w:sz w:val="22"/>
                <w:szCs w:val="22"/>
                <w:lang w:val="en-US"/>
              </w:rPr>
              <w:t xml:space="preserve"> (</w:t>
            </w:r>
            <w:r w:rsidRPr="00691A37">
              <w:rPr>
                <w:rFonts w:eastAsia="MS PGothic"/>
                <w:color w:val="0000FF"/>
                <w:sz w:val="22"/>
                <w:szCs w:val="22"/>
                <w:lang w:val="en-US"/>
              </w:rPr>
              <w:t xml:space="preserve">receive </w:t>
            </w:r>
            <w:proofErr w:type="spellStart"/>
            <w:r w:rsidRPr="00691A37">
              <w:rPr>
                <w:rFonts w:eastAsia="MS PGothic"/>
                <w:color w:val="0000FF"/>
                <w:sz w:val="22"/>
                <w:szCs w:val="22"/>
                <w:lang w:val="en-US"/>
              </w:rPr>
              <w:t>TxRUs</w:t>
            </w:r>
            <w:proofErr w:type="spellEnd"/>
            <w:r>
              <w:rPr>
                <w:rFonts w:eastAsia="MS PGothic"/>
                <w:color w:val="0000FF"/>
                <w:sz w:val="22"/>
                <w:szCs w:val="22"/>
                <w:lang w:val="en-US"/>
              </w:rPr>
              <w:t>)</w:t>
            </w:r>
            <w:r w:rsidRPr="00691A37">
              <w:rPr>
                <w:rFonts w:eastAsia="MS PGothic"/>
                <w:color w:val="0000FF"/>
                <w:sz w:val="22"/>
                <w:szCs w:val="22"/>
                <w:lang w:val="en-US"/>
              </w:rPr>
              <w:t xml:space="preserve"> or </w:t>
            </w:r>
            <w:r>
              <w:rPr>
                <w:rFonts w:eastAsia="MS PGothic"/>
                <w:color w:val="0000FF"/>
                <w:sz w:val="22"/>
                <w:szCs w:val="22"/>
                <w:lang w:val="en-US"/>
              </w:rPr>
              <w:t>(</w:t>
            </w:r>
            <w:r w:rsidRPr="00691A37">
              <w:rPr>
                <w:rFonts w:eastAsia="MS PGothic"/>
                <w:color w:val="0000FF"/>
                <w:sz w:val="22"/>
                <w:szCs w:val="22"/>
                <w:lang w:val="en-US"/>
              </w:rPr>
              <w:t>model</w:t>
            </w:r>
            <w:r>
              <w:rPr>
                <w:rFonts w:eastAsia="MS PGothic"/>
                <w:color w:val="0000FF"/>
                <w:sz w:val="22"/>
                <w:szCs w:val="22"/>
                <w:lang w:val="en-US"/>
              </w:rPr>
              <w:t>l</w:t>
            </w:r>
            <w:r w:rsidRPr="00691A37">
              <w:rPr>
                <w:rFonts w:eastAsia="MS PGothic"/>
                <w:color w:val="0000FF"/>
                <w:sz w:val="22"/>
                <w:szCs w:val="22"/>
                <w:lang w:val="en-US"/>
              </w:rPr>
              <w:t>ed receive chains</w:t>
            </w:r>
            <w:r>
              <w:rPr>
                <w:rFonts w:eastAsia="MS PGothic"/>
                <w:color w:val="0000FF"/>
                <w:sz w:val="22"/>
                <w:szCs w:val="22"/>
                <w:lang w:val="en-US"/>
              </w:rPr>
              <w:t>)</w:t>
            </w:r>
            <w:r w:rsidRPr="00691A37">
              <w:rPr>
                <w:rFonts w:eastAsia="MS PGothic"/>
                <w:color w:val="0000FF"/>
                <w:sz w:val="22"/>
                <w:szCs w:val="22"/>
                <w:lang w:val="en-US"/>
              </w:rPr>
              <w:t>]</w:t>
            </w:r>
            <w:r>
              <w:rPr>
                <w:rFonts w:eastAsia="宋体"/>
                <w:lang w:val="en-US" w:eastAsia="zh-CN"/>
              </w:rPr>
              <w:t xml:space="preserve">”, as commented before, we are OK with either no change or transmit/receive antenna ports as TR 37.910, but it is not helpful to introduce brackets which makes a previous agreement become open issue. </w:t>
            </w:r>
            <w:r w:rsidR="00A34B2F">
              <w:rPr>
                <w:rFonts w:eastAsia="宋体"/>
                <w:lang w:val="en-US" w:eastAsia="zh-CN"/>
              </w:rPr>
              <w:t>In our understanding, with respect to a previous agreement, i</w:t>
            </w:r>
            <w:r>
              <w:rPr>
                <w:rFonts w:eastAsia="宋体"/>
                <w:lang w:val="en-US" w:eastAsia="zh-CN"/>
              </w:rPr>
              <w:t>t should be either n</w:t>
            </w:r>
            <w:r w:rsidR="00A760C1">
              <w:rPr>
                <w:rFonts w:eastAsia="宋体"/>
                <w:lang w:val="en-US" w:eastAsia="zh-CN"/>
              </w:rPr>
              <w:t>o change or some concrete revision</w:t>
            </w:r>
            <w:r>
              <w:rPr>
                <w:rFonts w:eastAsia="宋体"/>
                <w:lang w:val="en-US" w:eastAsia="zh-CN"/>
              </w:rPr>
              <w:t>.</w:t>
            </w:r>
          </w:p>
        </w:tc>
      </w:tr>
      <w:tr w:rsidR="006F72D5" w14:paraId="62B95314" w14:textId="77777777" w:rsidTr="003B6C41">
        <w:tc>
          <w:tcPr>
            <w:tcW w:w="2376" w:type="dxa"/>
          </w:tcPr>
          <w:p w14:paraId="71B0D5D6" w14:textId="77777777" w:rsidR="006F72D5" w:rsidRDefault="006F72D5" w:rsidP="003B6C41">
            <w:pPr>
              <w:rPr>
                <w:rFonts w:eastAsia="宋体"/>
                <w:lang w:val="en-US" w:eastAsia="zh-CN"/>
              </w:rPr>
            </w:pPr>
          </w:p>
        </w:tc>
        <w:tc>
          <w:tcPr>
            <w:tcW w:w="7786" w:type="dxa"/>
          </w:tcPr>
          <w:p w14:paraId="28085533" w14:textId="77777777" w:rsidR="006F72D5" w:rsidRDefault="006F72D5" w:rsidP="003B6C41">
            <w:pPr>
              <w:rPr>
                <w:rFonts w:eastAsia="宋体"/>
                <w:lang w:val="en-US" w:eastAsia="zh-CN"/>
              </w:rPr>
            </w:pPr>
          </w:p>
        </w:tc>
      </w:tr>
      <w:tr w:rsidR="006F72D5" w14:paraId="21A9D444" w14:textId="77777777" w:rsidTr="003B6C41">
        <w:tc>
          <w:tcPr>
            <w:tcW w:w="2376" w:type="dxa"/>
          </w:tcPr>
          <w:p w14:paraId="7BE42741" w14:textId="77777777" w:rsidR="006F72D5" w:rsidRDefault="006F72D5" w:rsidP="003B6C41">
            <w:pPr>
              <w:rPr>
                <w:rFonts w:eastAsia="宋体"/>
                <w:lang w:val="en-US" w:eastAsia="zh-CN"/>
              </w:rPr>
            </w:pPr>
          </w:p>
        </w:tc>
        <w:tc>
          <w:tcPr>
            <w:tcW w:w="7786" w:type="dxa"/>
          </w:tcPr>
          <w:p w14:paraId="7AC2E3CB" w14:textId="77777777" w:rsidR="006F72D5" w:rsidRDefault="006F72D5" w:rsidP="003B6C41">
            <w:pPr>
              <w:rPr>
                <w:rFonts w:eastAsia="宋体"/>
                <w:lang w:val="en-US" w:eastAsia="zh-CN"/>
              </w:rPr>
            </w:pPr>
          </w:p>
        </w:tc>
      </w:tr>
      <w:tr w:rsidR="006F72D5" w14:paraId="7829D08C" w14:textId="77777777" w:rsidTr="003B6C41">
        <w:tc>
          <w:tcPr>
            <w:tcW w:w="2376" w:type="dxa"/>
          </w:tcPr>
          <w:p w14:paraId="117B196A" w14:textId="77777777" w:rsidR="006F72D5" w:rsidRDefault="006F72D5" w:rsidP="003B6C41">
            <w:pPr>
              <w:rPr>
                <w:rFonts w:eastAsia="宋体"/>
                <w:lang w:val="en-US" w:eastAsia="zh-CN"/>
              </w:rPr>
            </w:pPr>
          </w:p>
        </w:tc>
        <w:tc>
          <w:tcPr>
            <w:tcW w:w="7786" w:type="dxa"/>
          </w:tcPr>
          <w:p w14:paraId="3A8AC163" w14:textId="77777777" w:rsidR="006F72D5" w:rsidRDefault="006F72D5" w:rsidP="003B6C41">
            <w:pPr>
              <w:rPr>
                <w:rFonts w:eastAsia="宋体"/>
                <w:lang w:val="en-US" w:eastAsia="zh-CN"/>
              </w:rPr>
            </w:pPr>
          </w:p>
        </w:tc>
      </w:tr>
    </w:tbl>
    <w:p w14:paraId="59C099FC" w14:textId="77777777" w:rsidR="00C35115" w:rsidRDefault="00C35115"/>
    <w:p w14:paraId="4CE03981" w14:textId="77777777" w:rsidR="00C35115" w:rsidRDefault="00C35115"/>
    <w:p w14:paraId="510AE55A" w14:textId="77777777" w:rsidR="00C35115" w:rsidRDefault="00BB7EF1">
      <w:pPr>
        <w:pStyle w:val="Heading1"/>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Heading1"/>
        <w:spacing w:after="180"/>
      </w:pPr>
      <w:bookmarkStart w:id="40" w:name="_Toc460164168"/>
      <w:bookmarkStart w:id="41" w:name="_Toc460239646"/>
      <w:bookmarkStart w:id="42" w:name="_Toc460090975"/>
      <w:r>
        <w:t>Annex 1 – Agreements at RAN1#101e</w:t>
      </w:r>
      <w:bookmarkEnd w:id="40"/>
      <w:bookmarkEnd w:id="41"/>
      <w:bookmarkEnd w:id="42"/>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lastRenderedPageBreak/>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ListParagraph"/>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ListParagraph"/>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55AB49A" w14:textId="77777777" w:rsidR="00C35115" w:rsidRDefault="00BB7EF1">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等线"/>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BodyText"/>
              <w:spacing w:line="256" w:lineRule="auto"/>
              <w:rPr>
                <w:bCs/>
                <w:lang w:eastAsia="zh-CN"/>
              </w:rPr>
            </w:pPr>
            <w:r>
              <w:rPr>
                <w:bCs/>
                <w:lang w:eastAsia="zh-CN"/>
              </w:rPr>
              <w:t xml:space="preserve">Urban: 4GHz (TDD), 2.6GHz (TDD) </w:t>
            </w:r>
          </w:p>
          <w:p w14:paraId="1826BEF3" w14:textId="77777777" w:rsidR="00C35115" w:rsidRDefault="00BB7EF1">
            <w:pPr>
              <w:pStyle w:val="BodyText"/>
              <w:spacing w:line="256" w:lineRule="auto"/>
              <w:rPr>
                <w:bCs/>
                <w:lang w:eastAsia="zh-CN"/>
              </w:rPr>
            </w:pPr>
            <w:r>
              <w:rPr>
                <w:bCs/>
                <w:lang w:eastAsia="zh-CN"/>
              </w:rPr>
              <w:t>Rural: 4GHz (TDD), 2.6GHz (TDD), 2GHz (FDD),</w:t>
            </w:r>
            <w:r>
              <w:rPr>
                <w:bCs/>
                <w:color w:val="FF0000"/>
                <w:lang w:eastAsia="zh-CN"/>
              </w:rPr>
              <w:t xml:space="preserve"> </w:t>
            </w:r>
            <w:r>
              <w:rPr>
                <w:bCs/>
                <w:color w:val="FF0000"/>
                <w:lang w:eastAsia="zh-CN"/>
              </w:rPr>
              <w:lastRenderedPageBreak/>
              <w:t>700MHz (FDD)</w:t>
            </w:r>
          </w:p>
          <w:p w14:paraId="21781ECF" w14:textId="77777777" w:rsidR="00C35115" w:rsidRDefault="00BB7EF1">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BodyText"/>
              <w:rPr>
                <w:color w:val="FF0000"/>
                <w:lang w:eastAsia="zh-CN"/>
              </w:rPr>
            </w:pPr>
            <w:r>
              <w:rPr>
                <w:color w:val="FF0000"/>
                <w:lang w:eastAsia="zh-CN"/>
              </w:rPr>
              <w:t>DDDSU (S: 10D:2G:2U) only for 4GHz</w:t>
            </w:r>
          </w:p>
          <w:p w14:paraId="04F49FEA" w14:textId="77777777" w:rsidR="00C35115" w:rsidRDefault="00BB7EF1">
            <w:pPr>
              <w:pStyle w:val="BodyText"/>
              <w:rPr>
                <w:color w:val="FF0000"/>
                <w:lang w:eastAsia="zh-CN"/>
              </w:rPr>
            </w:pPr>
            <w:r>
              <w:rPr>
                <w:color w:val="FF0000"/>
                <w:lang w:eastAsia="zh-CN"/>
              </w:rPr>
              <w:t xml:space="preserve">DDDSUDDSUU (S: 10D:2G:2U) only for 4GHz </w:t>
            </w:r>
          </w:p>
          <w:p w14:paraId="37A78ADB" w14:textId="77777777" w:rsidR="00C35115" w:rsidRDefault="00BB7EF1">
            <w:pPr>
              <w:pStyle w:val="BodyText"/>
              <w:rPr>
                <w:color w:val="FF0000"/>
                <w:lang w:eastAsia="zh-CN"/>
              </w:rPr>
            </w:pPr>
            <w:r>
              <w:rPr>
                <w:color w:val="FF0000"/>
                <w:lang w:eastAsia="zh-CN"/>
              </w:rPr>
              <w:t>DDDDDDDSUU (S: 6D:4G:4U) only for 2.6GHz</w:t>
            </w:r>
          </w:p>
          <w:p w14:paraId="3186CBE6" w14:textId="77777777" w:rsidR="00C35115" w:rsidRDefault="00BB7EF1">
            <w:pPr>
              <w:pStyle w:val="BodyText"/>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 xml:space="preserve">Urban: </w:t>
            </w:r>
            <w:proofErr w:type="spellStart"/>
            <w:r>
              <w:t>NLoS</w:t>
            </w:r>
            <w:proofErr w:type="spellEnd"/>
          </w:p>
          <w:p w14:paraId="37353598" w14:textId="77777777" w:rsidR="00C35115" w:rsidRDefault="00BB7EF1">
            <w:r>
              <w:t xml:space="preserve">Rural: </w:t>
            </w:r>
            <w:proofErr w:type="spellStart"/>
            <w:r>
              <w:t>NLoS</w:t>
            </w:r>
            <w:proofErr w:type="spellEnd"/>
            <w:r>
              <w:t xml:space="preserve"> and </w:t>
            </w:r>
            <w:proofErr w:type="spellStart"/>
            <w:r>
              <w:t>LoS</w:t>
            </w:r>
            <w:proofErr w:type="spellEnd"/>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1"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ListParagraph"/>
        <w:spacing w:line="312" w:lineRule="auto"/>
        <w:ind w:left="1440"/>
        <w:rPr>
          <w:rFonts w:ascii="Arial" w:eastAsia="等线" w:hAnsi="Arial" w:cs="Arial"/>
          <w:color w:val="FF0000"/>
          <w:sz w:val="21"/>
          <w:szCs w:val="21"/>
        </w:rPr>
      </w:pPr>
    </w:p>
    <w:p w14:paraId="1EFF169A"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lastRenderedPageBreak/>
        <w:t>Agreements:</w:t>
      </w:r>
    </w:p>
    <w:p w14:paraId="11018714" w14:textId="77777777" w:rsidR="00C35115" w:rsidRDefault="00BB7EF1">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BodyText"/>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BodyText"/>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BodyText"/>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BodyText"/>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BodyText"/>
              <w:rPr>
                <w:rFonts w:ascii="Arial" w:hAnsi="Arial" w:cs="Arial"/>
                <w:sz w:val="21"/>
                <w:szCs w:val="21"/>
              </w:rPr>
            </w:pPr>
            <w:r>
              <w:rPr>
                <w:rFonts w:ascii="Arial" w:hAnsi="Arial" w:cs="Arial"/>
                <w:sz w:val="21"/>
                <w:szCs w:val="21"/>
              </w:rPr>
              <w:t>DDSU (S: 11D:3G:0U)</w:t>
            </w:r>
          </w:p>
          <w:p w14:paraId="5730A85F" w14:textId="77777777" w:rsidR="00C35115" w:rsidRDefault="00BB7EF1">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BodyText"/>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BodyText"/>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BodyText"/>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43"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43"/>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等线" w:hAnsi="Arial" w:cs="Arial"/>
          <w:sz w:val="22"/>
          <w:szCs w:val="22"/>
          <w:highlight w:val="green"/>
        </w:rPr>
      </w:pPr>
      <w:r>
        <w:rPr>
          <w:rFonts w:ascii="Arial" w:hAnsi="Arial" w:cs="Arial"/>
          <w:highlight w:val="green"/>
        </w:rPr>
        <w:t>Agreements</w:t>
      </w:r>
    </w:p>
    <w:p w14:paraId="33FCB564"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36EF2A4A" w14:textId="77777777" w:rsidR="00C35115" w:rsidRDefault="00BB7EF1">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036241D"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08142E1A" w14:textId="77777777" w:rsidR="00C35115" w:rsidRDefault="00C35115">
            <w:pPr>
              <w:pStyle w:val="BodyText"/>
              <w:spacing w:after="0" w:line="312" w:lineRule="auto"/>
              <w:rPr>
                <w:rFonts w:ascii="Arial" w:hAnsi="Arial" w:cs="Arial"/>
                <w:sz w:val="21"/>
                <w:szCs w:val="21"/>
                <w:lang w:val="en-GB" w:eastAsia="zh-CN"/>
              </w:rPr>
            </w:pPr>
          </w:p>
          <w:p w14:paraId="09394C7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等线"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等线"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等线"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9642B5B" w14:textId="77777777" w:rsidR="00C35115" w:rsidRDefault="00BB7EF1">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71480D5" w14:textId="77777777" w:rsidR="00C35115" w:rsidRDefault="00BB7EF1">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2FC759C" w14:textId="77777777" w:rsidR="00C35115" w:rsidRDefault="00BB7EF1">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lastRenderedPageBreak/>
              <w:t>QPSK, pi/2 BPSK (optional)</w:t>
            </w:r>
          </w:p>
        </w:tc>
      </w:tr>
    </w:tbl>
    <w:p w14:paraId="2EE5B15A" w14:textId="77777777" w:rsidR="00C35115" w:rsidRDefault="00BB7EF1">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BodyText"/>
        <w:rPr>
          <w:rFonts w:ascii="Arial" w:hAnsi="Arial" w:cs="Arial"/>
          <w:b/>
          <w:bCs/>
          <w:szCs w:val="20"/>
          <w:lang w:eastAsia="zh-CN"/>
        </w:rPr>
      </w:pPr>
    </w:p>
    <w:p w14:paraId="4FE362CE" w14:textId="77777777" w:rsidR="00C35115" w:rsidRDefault="00BB7EF1">
      <w:pPr>
        <w:rPr>
          <w:rFonts w:ascii="Arial" w:eastAsia="等线" w:hAnsi="Arial" w:cs="Arial"/>
          <w:highlight w:val="green"/>
        </w:rPr>
      </w:pPr>
      <w:r>
        <w:rPr>
          <w:rFonts w:ascii="Arial" w:hAnsi="Arial" w:cs="Arial"/>
          <w:highlight w:val="green"/>
        </w:rPr>
        <w:t>Agreements:</w:t>
      </w:r>
    </w:p>
    <w:p w14:paraId="61525BF7" w14:textId="77777777" w:rsidR="00C35115" w:rsidRDefault="00BB7EF1">
      <w:pPr>
        <w:pStyle w:val="ListParagraph"/>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F9EF87C" w14:textId="77777777" w:rsidR="00C35115" w:rsidRDefault="00BB7EF1">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BodyText"/>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BodyText"/>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BodyText"/>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BodyText"/>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BodyText"/>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BodyText"/>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BodyText"/>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BodyText"/>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lastRenderedPageBreak/>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BodyText"/>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BodyText"/>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BodyText"/>
        <w:numPr>
          <w:ilvl w:val="1"/>
          <w:numId w:val="43"/>
        </w:numPr>
        <w:spacing w:after="0" w:line="312" w:lineRule="auto"/>
        <w:rPr>
          <w:rFonts w:eastAsia="等线"/>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38A41232" w14:textId="77777777" w:rsidR="00C35115" w:rsidRDefault="00BB7EF1">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84A6335" w14:textId="77777777" w:rsidR="00C35115" w:rsidRDefault="00BB7EF1">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ListParagraph"/>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BodyText"/>
        <w:numPr>
          <w:ilvl w:val="1"/>
          <w:numId w:val="43"/>
        </w:numPr>
        <w:spacing w:after="0" w:line="312" w:lineRule="auto"/>
        <w:rPr>
          <w:rFonts w:eastAsia="等线"/>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0236497" w14:textId="77777777" w:rsidR="00C35115" w:rsidRDefault="00BB7EF1">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93F62C" w14:textId="77777777" w:rsidR="00C35115" w:rsidRDefault="00BB7EF1">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E57A005" w14:textId="77777777" w:rsidR="00C35115" w:rsidRDefault="00BB7EF1">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2A2B5D5" w14:textId="77777777" w:rsidR="00C35115" w:rsidRDefault="00C35115">
            <w:pPr>
              <w:pStyle w:val="BodyText"/>
              <w:spacing w:after="0" w:line="312" w:lineRule="auto"/>
              <w:rPr>
                <w:lang w:val="en-GB" w:eastAsia="ko-KR"/>
              </w:rPr>
            </w:pPr>
          </w:p>
          <w:p w14:paraId="67269A4C" w14:textId="77777777" w:rsidR="00C35115" w:rsidRDefault="00BB7EF1">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lastRenderedPageBreak/>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 xml:space="preserve">(M, N, P, Mg, </w:t>
            </w:r>
            <w:proofErr w:type="spellStart"/>
            <w:r>
              <w:rPr>
                <w:color w:val="FF0000"/>
                <w:sz w:val="21"/>
                <w:szCs w:val="21"/>
                <w:lang w:val="es-US" w:eastAsia="ko-KR"/>
              </w:rPr>
              <w:t>Ng</w:t>
            </w:r>
            <w:proofErr w:type="spellEnd"/>
            <w:r>
              <w:rPr>
                <w:color w:val="FF0000"/>
                <w:sz w:val="21"/>
                <w:szCs w:val="21"/>
                <w:lang w:val="es-US" w:eastAsia="ko-KR"/>
              </w:rPr>
              <w:t>) = (8, 8, 2, 1, 1)</w:t>
            </w:r>
          </w:p>
          <w:p w14:paraId="47BAD396" w14:textId="77777777" w:rsidR="00C35115" w:rsidRDefault="00BB7EF1">
            <w:pPr>
              <w:spacing w:line="252" w:lineRule="auto"/>
              <w:rPr>
                <w:sz w:val="21"/>
                <w:szCs w:val="21"/>
                <w:lang w:val="es-US" w:eastAsia="ko-KR"/>
              </w:rPr>
            </w:pPr>
            <w:proofErr w:type="spellStart"/>
            <w:r>
              <w:rPr>
                <w:sz w:val="21"/>
                <w:szCs w:val="21"/>
                <w:lang w:val="es-US" w:eastAsia="ko-KR"/>
              </w:rPr>
              <w:lastRenderedPageBreak/>
              <w:t>Urban</w:t>
            </w:r>
            <w:proofErr w:type="spellEnd"/>
            <w:r>
              <w:rPr>
                <w:sz w:val="21"/>
                <w:szCs w:val="21"/>
                <w:lang w:val="es-US" w:eastAsia="ko-KR"/>
              </w:rPr>
              <w:t>/</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48D15EAE" w14:textId="77777777" w:rsidR="00C35115" w:rsidRDefault="00BB7EF1">
            <w:pPr>
              <w:spacing w:line="252" w:lineRule="auto"/>
              <w:rPr>
                <w:sz w:val="21"/>
                <w:szCs w:val="21"/>
                <w:lang w:val="es-US" w:eastAsia="ko-KR"/>
              </w:rPr>
            </w:pPr>
            <w:proofErr w:type="spellStart"/>
            <w:r>
              <w:rPr>
                <w:sz w:val="21"/>
                <w:szCs w:val="21"/>
                <w:lang w:val="es-US" w:eastAsia="ko-KR"/>
              </w:rPr>
              <w:t>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BodyText"/>
              <w:spacing w:after="0" w:line="312" w:lineRule="auto"/>
              <w:rPr>
                <w:sz w:val="21"/>
                <w:szCs w:val="21"/>
                <w:lang w:val="en-GB" w:eastAsia="ko-KR"/>
              </w:rPr>
            </w:pPr>
            <w:r>
              <w:rPr>
                <w:lang w:val="en-GB" w:eastAsia="ko-KR"/>
              </w:rPr>
              <w:t>Format 1, 2bits UCI.</w:t>
            </w:r>
          </w:p>
          <w:p w14:paraId="4DD013BC" w14:textId="77777777" w:rsidR="00C35115" w:rsidRDefault="00BB7EF1">
            <w:pPr>
              <w:pStyle w:val="BodyText"/>
              <w:spacing w:line="252" w:lineRule="auto"/>
              <w:rPr>
                <w:lang w:val="en-GB" w:eastAsia="ko-KR"/>
              </w:rPr>
            </w:pPr>
            <w:r>
              <w:rPr>
                <w:lang w:val="en-GB" w:eastAsia="ko-KR"/>
              </w:rPr>
              <w:t>Format 3, [4bits (3 bits A/N + 1 bit SR)]/11/22 bits UCI</w:t>
            </w:r>
          </w:p>
          <w:p w14:paraId="4291E63E" w14:textId="77777777" w:rsidR="00C35115" w:rsidRDefault="00BB7EF1">
            <w:pPr>
              <w:pStyle w:val="BodyText"/>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BodyText"/>
        <w:numPr>
          <w:ilvl w:val="1"/>
          <w:numId w:val="43"/>
        </w:numPr>
        <w:spacing w:after="0" w:line="312" w:lineRule="auto"/>
        <w:rPr>
          <w:rFonts w:eastAsia="等线"/>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1780E406" w14:textId="77777777" w:rsidR="00C35115" w:rsidRDefault="00BB7EF1">
      <w:pPr>
        <w:pStyle w:val="ListParagraph"/>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BodyText"/>
        <w:numPr>
          <w:ilvl w:val="1"/>
          <w:numId w:val="43"/>
        </w:numPr>
        <w:spacing w:after="0" w:line="312" w:lineRule="auto"/>
        <w:rPr>
          <w:rFonts w:eastAsia="等线"/>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5227147" w14:textId="77777777" w:rsidR="00C35115" w:rsidRDefault="00BB7EF1">
      <w:pPr>
        <w:pStyle w:val="BodyText"/>
        <w:numPr>
          <w:ilvl w:val="1"/>
          <w:numId w:val="43"/>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25609965" w14:textId="77777777" w:rsidR="00C35115" w:rsidRDefault="00BB7EF1">
      <w:pPr>
        <w:pStyle w:val="BodyText"/>
        <w:numPr>
          <w:ilvl w:val="1"/>
          <w:numId w:val="43"/>
        </w:numPr>
        <w:spacing w:after="0" w:line="312" w:lineRule="auto"/>
        <w:rPr>
          <w:lang w:val="en-GB"/>
        </w:rPr>
      </w:pPr>
      <w:r>
        <w:rPr>
          <w:lang w:val="en-GB"/>
        </w:rPr>
        <w:lastRenderedPageBreak/>
        <w:t>For PUCCH, reuse SCS for PUSCH.</w:t>
      </w:r>
    </w:p>
    <w:p w14:paraId="05E9810D" w14:textId="77777777" w:rsidR="00C35115" w:rsidRDefault="00BB7EF1">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Heading1"/>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ListParagraph"/>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ListParagraph"/>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ListParagraph"/>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ListParagraph"/>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ListParagraph"/>
        <w:numPr>
          <w:ilvl w:val="1"/>
          <w:numId w:val="45"/>
        </w:numPr>
        <w:spacing w:line="240" w:lineRule="auto"/>
        <w:jc w:val="left"/>
      </w:pPr>
      <w:r>
        <w:t>FFS which component(s) are NOT part of the definition of antenna array gain</w:t>
      </w:r>
    </w:p>
    <w:p w14:paraId="5EAFB39A" w14:textId="77777777" w:rsidR="00C35115" w:rsidRDefault="00BB7EF1">
      <w:pPr>
        <w:pStyle w:val="ListParagraph"/>
        <w:ind w:left="0"/>
      </w:pPr>
      <w:r>
        <w:rPr>
          <w:noProof/>
          <w:lang w:val="en-US" w:eastAsia="zh-CN"/>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ListParagraph"/>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ListParagraph"/>
        <w:numPr>
          <w:ilvl w:val="1"/>
          <w:numId w:val="46"/>
        </w:numPr>
        <w:spacing w:line="240" w:lineRule="auto"/>
        <w:jc w:val="left"/>
        <w:rPr>
          <w:lang w:eastAsia="zh-CN"/>
        </w:rPr>
      </w:pPr>
      <w:r>
        <w:rPr>
          <w:lang w:eastAsia="zh-CN"/>
        </w:rPr>
        <w:t>Definition of MCL</w:t>
      </w:r>
    </w:p>
    <w:p w14:paraId="6DFDD4F0" w14:textId="77777777" w:rsidR="00C35115" w:rsidRDefault="00BB7EF1">
      <w:pPr>
        <w:pStyle w:val="ListParagraph"/>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w:t>
      </w:r>
    </w:p>
    <w:p w14:paraId="3DDEE955" w14:textId="77777777" w:rsidR="00C35115" w:rsidRDefault="00BB7EF1">
      <w:pPr>
        <w:pStyle w:val="ListParagraph"/>
        <w:numPr>
          <w:ilvl w:val="1"/>
          <w:numId w:val="46"/>
        </w:numPr>
        <w:spacing w:line="240" w:lineRule="auto"/>
        <w:jc w:val="left"/>
        <w:rPr>
          <w:lang w:eastAsia="zh-CN"/>
        </w:rPr>
      </w:pPr>
      <w:r>
        <w:rPr>
          <w:lang w:eastAsia="zh-CN"/>
        </w:rPr>
        <w:t>Definition of MIL</w:t>
      </w:r>
    </w:p>
    <w:p w14:paraId="2BAA3C52" w14:textId="77777777" w:rsidR="00C35115" w:rsidRDefault="00BB7EF1">
      <w:pPr>
        <w:pStyle w:val="ListParagraph"/>
        <w:numPr>
          <w:ilvl w:val="2"/>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3CD8D27B" w14:textId="77777777" w:rsidR="00C35115" w:rsidRDefault="00BB7EF1">
      <w:pPr>
        <w:pStyle w:val="ListParagraph"/>
        <w:numPr>
          <w:ilvl w:val="1"/>
          <w:numId w:val="46"/>
        </w:numPr>
        <w:spacing w:line="240" w:lineRule="auto"/>
        <w:jc w:val="left"/>
        <w:rPr>
          <w:lang w:eastAsia="zh-CN"/>
        </w:rPr>
      </w:pPr>
      <w:r>
        <w:rPr>
          <w:lang w:eastAsia="zh-CN"/>
        </w:rPr>
        <w:t>Definition of MPL</w:t>
      </w:r>
    </w:p>
    <w:p w14:paraId="650F9777" w14:textId="77777777" w:rsidR="00C35115" w:rsidRDefault="00BB7EF1">
      <w:pPr>
        <w:pStyle w:val="ListParagraph"/>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ListParagraph"/>
        <w:numPr>
          <w:ilvl w:val="3"/>
          <w:numId w:val="46"/>
        </w:numPr>
        <w:spacing w:line="240" w:lineRule="auto"/>
        <w:jc w:val="left"/>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ListParagraph"/>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3987CAF" w14:textId="77777777" w:rsidR="00C35115" w:rsidRDefault="00BB7EF1">
      <w:pPr>
        <w:numPr>
          <w:ilvl w:val="0"/>
          <w:numId w:val="49"/>
        </w:numPr>
        <w:snapToGrid/>
        <w:spacing w:before="100" w:beforeAutospacing="1" w:line="240" w:lineRule="auto"/>
        <w:jc w:val="left"/>
      </w:pPr>
      <w:r>
        <w:lastRenderedPageBreak/>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ListParagraph"/>
        <w:numPr>
          <w:ilvl w:val="0"/>
          <w:numId w:val="52"/>
        </w:numPr>
        <w:jc w:val="left"/>
      </w:pPr>
      <w:r>
        <w:t xml:space="preserve">for SIP invite message </w:t>
      </w:r>
    </w:p>
    <w:p w14:paraId="6CC54A2A" w14:textId="77777777" w:rsidR="00C35115" w:rsidRDefault="00BB7EF1">
      <w:pPr>
        <w:pStyle w:val="ListParagraph"/>
        <w:numPr>
          <w:ilvl w:val="1"/>
          <w:numId w:val="52"/>
        </w:numPr>
        <w:jc w:val="left"/>
      </w:pPr>
      <w:r>
        <w:t>Payload of 1500 bytes can be a starting point.</w:t>
      </w:r>
    </w:p>
    <w:p w14:paraId="67BB1807" w14:textId="77777777" w:rsidR="00C35115" w:rsidRDefault="00BB7EF1">
      <w:pPr>
        <w:pStyle w:val="ListParagraph"/>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ListParagraph"/>
        <w:numPr>
          <w:ilvl w:val="1"/>
          <w:numId w:val="52"/>
        </w:numPr>
        <w:jc w:val="left"/>
      </w:pPr>
      <w:r>
        <w:rPr>
          <w:lang w:eastAsia="zh-CN"/>
        </w:rPr>
        <w:t xml:space="preserve">Contributions </w:t>
      </w:r>
      <w:r>
        <w:t xml:space="preserve">R1-2003464 and </w:t>
      </w:r>
      <w:hyperlink r:id="rId23" w:history="1">
        <w:r>
          <w:rPr>
            <w:rStyle w:val="Hyperlink"/>
            <w:lang w:eastAsia="zh-CN"/>
          </w:rPr>
          <w:t>R1-2005259</w:t>
        </w:r>
      </w:hyperlink>
      <w:r>
        <w:rPr>
          <w:lang w:eastAsia="zh-CN"/>
        </w:rPr>
        <w:t xml:space="preserve"> are taken into account for the evaluation.</w:t>
      </w:r>
    </w:p>
    <w:p w14:paraId="7EBDEFA9" w14:textId="77777777" w:rsidR="00C35115" w:rsidRDefault="00BB7EF1">
      <w:pPr>
        <w:pStyle w:val="ListParagraph"/>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ListParagraph"/>
        <w:numPr>
          <w:ilvl w:val="0"/>
          <w:numId w:val="53"/>
        </w:numPr>
        <w:jc w:val="left"/>
      </w:pPr>
      <w:r>
        <w:t>Confirm the working assumption on DMRS configuration for PUSCH:</w:t>
      </w:r>
    </w:p>
    <w:p w14:paraId="4B0BB5BF" w14:textId="77777777" w:rsidR="00C35115" w:rsidRDefault="00BB7EF1">
      <w:pPr>
        <w:pStyle w:val="ListParagraph"/>
        <w:numPr>
          <w:ilvl w:val="1"/>
          <w:numId w:val="53"/>
        </w:numPr>
        <w:jc w:val="left"/>
      </w:pPr>
      <w:r>
        <w:t>For 3km/h: Type I, 1 or 2 DMRS symbol, no multiplexing with data.</w:t>
      </w:r>
    </w:p>
    <w:p w14:paraId="1B485008" w14:textId="77777777" w:rsidR="00C35115" w:rsidRDefault="00BB7EF1">
      <w:pPr>
        <w:pStyle w:val="ListParagraph"/>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ListParagraph"/>
        <w:numPr>
          <w:ilvl w:val="0"/>
          <w:numId w:val="53"/>
        </w:numPr>
        <w:jc w:val="left"/>
      </w:pPr>
      <w:r>
        <w:t xml:space="preserve">Update the description on Repetitions for PUSCH as follows: </w:t>
      </w:r>
    </w:p>
    <w:p w14:paraId="41A0D9BD" w14:textId="77777777" w:rsidR="00C35115" w:rsidRDefault="00BB7EF1">
      <w:pPr>
        <w:pStyle w:val="ListParagraph"/>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ListParagraph"/>
        <w:numPr>
          <w:ilvl w:val="0"/>
          <w:numId w:val="53"/>
        </w:numPr>
        <w:jc w:val="left"/>
      </w:pPr>
      <w:r>
        <w:t>Update the row for BLER for PUCCH as follows:</w:t>
      </w:r>
    </w:p>
    <w:p w14:paraId="695ABD27" w14:textId="77777777" w:rsidR="00C35115" w:rsidRDefault="00BB7EF1">
      <w:pPr>
        <w:pStyle w:val="ListParagraph"/>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proofErr w:type="spellStart"/>
            <w:r>
              <w:rPr>
                <w:szCs w:val="21"/>
                <w:lang w:eastAsia="ko-KR"/>
              </w:rPr>
              <w:t>gNB</w:t>
            </w:r>
            <w:proofErr w:type="spellEnd"/>
            <w:r>
              <w:rPr>
                <w:szCs w:val="21"/>
                <w:lang w:eastAsia="ko-KR"/>
              </w:rPr>
              <w:t xml:space="preserve"> modelling in LLS for TDL:</w:t>
            </w:r>
          </w:p>
          <w:p w14:paraId="06F8A3B2" w14:textId="77777777" w:rsidR="00C35115" w:rsidRDefault="00BB7EF1">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0BAC8A7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w:t>
            </w:r>
            <w:proofErr w:type="spellStart"/>
            <w:r>
              <w:rPr>
                <w:lang w:eastAsia="ko-KR"/>
              </w:rPr>
              <w:t>gNB</w:t>
            </w:r>
            <w:proofErr w:type="spellEnd"/>
            <w:r>
              <w:rPr>
                <w:lang w:eastAsia="ko-KR"/>
              </w:rPr>
              <w:t xml:space="preserve"> receive chains </w:t>
            </w:r>
            <w:r>
              <w:rPr>
                <w:lang w:eastAsia="ko-KR"/>
              </w:rPr>
              <w:lastRenderedPageBreak/>
              <w:t>= number of TXRUs in LLS</w:t>
            </w:r>
            <w:r>
              <w:rPr>
                <w:strike/>
                <w:lang w:eastAsia="ko-KR"/>
              </w:rPr>
              <w:t>.</w:t>
            </w:r>
            <w:r>
              <w:rPr>
                <w:strike/>
                <w:color w:val="FF0000"/>
                <w:lang w:eastAsia="ko-KR"/>
              </w:rPr>
              <w:t xml:space="preserve"> FFS: correlation.</w:t>
            </w:r>
          </w:p>
          <w:p w14:paraId="7549479A"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ListParagraph"/>
        <w:numPr>
          <w:ilvl w:val="0"/>
          <w:numId w:val="54"/>
        </w:numPr>
        <w:jc w:val="left"/>
      </w:pPr>
      <w:r>
        <w:t xml:space="preserve">Remove the whole bullets about </w:t>
      </w:r>
      <w:proofErr w:type="spellStart"/>
      <w:r>
        <w:t>gNB</w:t>
      </w:r>
      <w:proofErr w:type="spellEnd"/>
      <w:r>
        <w:t xml:space="preserve"> architectures to study for CDL and </w:t>
      </w:r>
      <w:proofErr w:type="spellStart"/>
      <w:r>
        <w:t>gNB</w:t>
      </w:r>
      <w:proofErr w:type="spellEnd"/>
      <w:r>
        <w:t xml:space="preserve"> modelling in LLS for CDL</w:t>
      </w:r>
    </w:p>
    <w:p w14:paraId="7F81F065" w14:textId="77777777" w:rsidR="00C35115" w:rsidRDefault="00BB7EF1">
      <w:pPr>
        <w:pStyle w:val="ListParagraph"/>
        <w:numPr>
          <w:ilvl w:val="0"/>
          <w:numId w:val="5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ListParagraph"/>
        <w:numPr>
          <w:ilvl w:val="0"/>
          <w:numId w:val="45"/>
        </w:numPr>
        <w:jc w:val="left"/>
      </w:pPr>
      <w:r>
        <w:t>The same PDSCH duration as PDSCH is used for Msg.4 PDSCH (i.e. remove the square bracket)</w:t>
      </w:r>
    </w:p>
    <w:p w14:paraId="7664E74C" w14:textId="77777777" w:rsidR="00C35115" w:rsidRDefault="00BB7EF1">
      <w:pPr>
        <w:pStyle w:val="ListParagraph"/>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ListParagraph"/>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ListParagraph"/>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ListParagraph"/>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ListParagraph"/>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lastRenderedPageBreak/>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lastRenderedPageBreak/>
        <w:t>E.g. obtained by SLS, the ones for ITU self-</w:t>
      </w:r>
      <w:proofErr w:type="spellStart"/>
      <w:r>
        <w:t>evulation</w:t>
      </w:r>
      <w:proofErr w:type="spellEnd"/>
      <w:r>
        <w:t>,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w:t>
      </w:r>
      <w:proofErr w:type="spellStart"/>
      <w:r>
        <w:t>Tx</w:t>
      </w:r>
      <w:proofErr w:type="spellEnd"/>
      <w:r>
        <w:t xml:space="preserve">,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 xml:space="preserve">Define PSD for DL </w:t>
      </w:r>
      <w:proofErr w:type="spellStart"/>
      <w:r>
        <w:t>Tx</w:t>
      </w:r>
      <w:proofErr w:type="spellEnd"/>
      <w:r>
        <w:t xml:space="preserve">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 xml:space="preserve">For rural with long distance scenario, PSD is 24 and 33 </w:t>
      </w:r>
      <w:proofErr w:type="spellStart"/>
      <w:r>
        <w:t>dBm</w:t>
      </w:r>
      <w:proofErr w:type="spellEnd"/>
      <w:r>
        <w:t>/MHz</w:t>
      </w:r>
    </w:p>
    <w:p w14:paraId="74E92819" w14:textId="77777777" w:rsidR="00C35115" w:rsidRDefault="00BB7EF1">
      <w:pPr>
        <w:numPr>
          <w:ilvl w:val="2"/>
          <w:numId w:val="58"/>
        </w:numPr>
        <w:snapToGrid/>
        <w:spacing w:after="0" w:afterAutospacing="0" w:line="240" w:lineRule="auto"/>
        <w:jc w:val="left"/>
      </w:pPr>
      <w:r>
        <w:t xml:space="preserve">For rural scenario, PSD is 24 and 33 </w:t>
      </w:r>
      <w:proofErr w:type="spellStart"/>
      <w:r>
        <w:t>dBm</w:t>
      </w:r>
      <w:proofErr w:type="spellEnd"/>
      <w:r>
        <w:t>/MHz</w:t>
      </w:r>
    </w:p>
    <w:p w14:paraId="2FB43D65" w14:textId="77777777" w:rsidR="00C35115" w:rsidRDefault="00BB7EF1">
      <w:pPr>
        <w:numPr>
          <w:ilvl w:val="2"/>
          <w:numId w:val="58"/>
        </w:numPr>
        <w:snapToGrid/>
        <w:spacing w:after="0" w:afterAutospacing="0" w:line="240" w:lineRule="auto"/>
        <w:jc w:val="left"/>
      </w:pPr>
      <w:r>
        <w:t xml:space="preserve">For urban scenario, PSD is 24 and 33 </w:t>
      </w:r>
      <w:proofErr w:type="spellStart"/>
      <w:r>
        <w:t>dBm</w:t>
      </w:r>
      <w:proofErr w:type="spellEnd"/>
      <w:r>
        <w:t>/MHz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 xml:space="preserve">For rural with long distance scenario, PSD is 33 </w:t>
      </w:r>
      <w:proofErr w:type="spellStart"/>
      <w:r>
        <w:t>dBm</w:t>
      </w:r>
      <w:proofErr w:type="spellEnd"/>
      <w:r>
        <w:t>/MHz</w:t>
      </w:r>
    </w:p>
    <w:p w14:paraId="047BB728" w14:textId="77777777" w:rsidR="00C35115" w:rsidRDefault="00BB7EF1">
      <w:pPr>
        <w:numPr>
          <w:ilvl w:val="2"/>
          <w:numId w:val="58"/>
        </w:numPr>
        <w:snapToGrid/>
        <w:spacing w:after="0" w:afterAutospacing="0" w:line="240" w:lineRule="auto"/>
        <w:jc w:val="left"/>
      </w:pPr>
      <w:r>
        <w:t xml:space="preserve">For rural scenario, PSD is 33 </w:t>
      </w:r>
      <w:proofErr w:type="spellStart"/>
      <w:r>
        <w:t>dBm</w:t>
      </w:r>
      <w:proofErr w:type="spellEnd"/>
      <w:r>
        <w:t>/MHz</w:t>
      </w:r>
    </w:p>
    <w:p w14:paraId="192E23CB" w14:textId="77777777" w:rsidR="00C35115" w:rsidRDefault="00BB7EF1">
      <w:pPr>
        <w:numPr>
          <w:ilvl w:val="2"/>
          <w:numId w:val="58"/>
        </w:numPr>
        <w:snapToGrid/>
        <w:spacing w:after="0" w:afterAutospacing="0" w:line="240" w:lineRule="auto"/>
        <w:jc w:val="left"/>
      </w:pPr>
      <w:r>
        <w:t xml:space="preserve">For urban scenario, PSD is 33 </w:t>
      </w:r>
      <w:proofErr w:type="spellStart"/>
      <w:r>
        <w:t>dBm</w:t>
      </w:r>
      <w:proofErr w:type="spellEnd"/>
      <w:r>
        <w:t>/MHz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 xml:space="preserve">For rural with long distance scenario, PSD is 36 </w:t>
      </w:r>
      <w:proofErr w:type="spellStart"/>
      <w:r>
        <w:t>dBm</w:t>
      </w:r>
      <w:proofErr w:type="spellEnd"/>
      <w:r>
        <w:t>/MHz</w:t>
      </w:r>
    </w:p>
    <w:p w14:paraId="023923B4" w14:textId="77777777" w:rsidR="00C35115" w:rsidRDefault="00BB7EF1">
      <w:pPr>
        <w:numPr>
          <w:ilvl w:val="2"/>
          <w:numId w:val="58"/>
        </w:numPr>
        <w:snapToGrid/>
        <w:spacing w:after="0" w:afterAutospacing="0" w:line="240" w:lineRule="auto"/>
        <w:jc w:val="left"/>
      </w:pPr>
      <w:r>
        <w:t xml:space="preserve">For rural scenario, PSD is 36 </w:t>
      </w:r>
      <w:proofErr w:type="spellStart"/>
      <w:r>
        <w:t>dBm</w:t>
      </w:r>
      <w:proofErr w:type="spellEnd"/>
      <w:r>
        <w:t>/MHz</w:t>
      </w:r>
    </w:p>
    <w:p w14:paraId="651B60F1" w14:textId="77777777" w:rsidR="00C35115" w:rsidRDefault="00BB7EF1">
      <w:pPr>
        <w:numPr>
          <w:ilvl w:val="2"/>
          <w:numId w:val="58"/>
        </w:numPr>
        <w:snapToGrid/>
        <w:spacing w:after="0" w:afterAutospacing="0" w:line="240" w:lineRule="auto"/>
        <w:jc w:val="left"/>
      </w:pPr>
      <w:r>
        <w:lastRenderedPageBreak/>
        <w:t xml:space="preserve">For urban scenario, PSD is 36 </w:t>
      </w:r>
      <w:proofErr w:type="spellStart"/>
      <w:r>
        <w:t>dBm</w:t>
      </w:r>
      <w:proofErr w:type="spellEnd"/>
      <w:r>
        <w:t>/MHz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w:t>
      </w:r>
      <w:proofErr w:type="spellStart"/>
      <w:r>
        <w:t>bis</w:t>
      </w:r>
      <w:proofErr w:type="spellEnd"/>
      <w:r>
        <w:t xml:space="preserve">):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 xml:space="preserve">Total transmit power – Receiver sensitivity + </w:t>
      </w:r>
      <w:proofErr w:type="spellStart"/>
      <w:r>
        <w:t>gNB</w:t>
      </w:r>
      <w:proofErr w:type="spellEnd"/>
      <w:r>
        <w:t xml:space="preserve"> antenna gain (component 2 + 3 + 4) + UE antenna gain, where</w:t>
      </w:r>
    </w:p>
    <w:p w14:paraId="454D5321" w14:textId="77777777" w:rsidR="00C35115" w:rsidRDefault="00BB7EF1">
      <w:pPr>
        <w:numPr>
          <w:ilvl w:val="2"/>
          <w:numId w:val="16"/>
        </w:numPr>
        <w:snapToGrid/>
        <w:spacing w:after="0" w:afterAutospacing="0" w:line="240" w:lineRule="auto"/>
        <w:jc w:val="left"/>
      </w:pPr>
      <w:r>
        <w:t xml:space="preserve">Total transmit power + </w:t>
      </w:r>
      <w:proofErr w:type="spellStart"/>
      <w:r>
        <w:t>gNB</w:t>
      </w:r>
      <w:proofErr w:type="spellEnd"/>
      <w:r>
        <w:t xml:space="preserve">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lastRenderedPageBreak/>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 xml:space="preserve">40 </w:t>
      </w:r>
      <w:proofErr w:type="spellStart"/>
      <w:r>
        <w:t>dBm</w:t>
      </w:r>
      <w:proofErr w:type="spellEnd"/>
      <w:r>
        <w:t xml:space="preserve"> for 100 MHz Urban scenario,</w:t>
      </w:r>
    </w:p>
    <w:p w14:paraId="5A552F72" w14:textId="77777777" w:rsidR="00C35115" w:rsidRDefault="00BB7EF1">
      <w:pPr>
        <w:numPr>
          <w:ilvl w:val="1"/>
          <w:numId w:val="61"/>
        </w:numPr>
        <w:snapToGrid/>
        <w:spacing w:after="0" w:afterAutospacing="0" w:line="240" w:lineRule="auto"/>
        <w:jc w:val="left"/>
      </w:pPr>
      <w:r>
        <w:lastRenderedPageBreak/>
        <w:t xml:space="preserve">23 </w:t>
      </w:r>
      <w:proofErr w:type="spellStart"/>
      <w:r>
        <w:t>dBm</w:t>
      </w:r>
      <w:proofErr w:type="spellEnd"/>
      <w:r>
        <w:t xml:space="preserve">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Heading1"/>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ListParagraph"/>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ListParagraph"/>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w:t>
      </w:r>
      <w:proofErr w:type="spellStart"/>
      <w:r>
        <w:rPr>
          <w:lang w:val="en-US"/>
        </w:rPr>
        <w:t>ission</w:t>
      </w:r>
      <w:proofErr w:type="spellEnd"/>
      <w:r>
        <w:rPr>
          <w:lang w:val="en-US"/>
        </w:rPr>
        <w:t xml:space="preserve">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ListParagraph"/>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ListParagraph"/>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ListParagraph"/>
        <w:numPr>
          <w:ilvl w:val="2"/>
          <w:numId w:val="63"/>
        </w:numPr>
        <w:spacing w:after="0" w:afterAutospacing="0"/>
        <w:jc w:val="left"/>
      </w:pPr>
      <w:r>
        <w:lastRenderedPageBreak/>
        <w:t xml:space="preserve">For FR1, </w:t>
      </w:r>
      <w:r>
        <w:rPr>
          <w:i/>
        </w:rPr>
        <w:t>k</w:t>
      </w:r>
      <w:r>
        <w:t xml:space="preserve"> = </w:t>
      </w:r>
      <w:r>
        <w:rPr>
          <w:i/>
        </w:rPr>
        <w:t>M</w:t>
      </w:r>
      <w:r>
        <w:t xml:space="preserve"> is assumed for the simulations, and </w:t>
      </w:r>
    </w:p>
    <w:p w14:paraId="37B7A0C5" w14:textId="77777777" w:rsidR="00C35115" w:rsidRDefault="00BB7EF1">
      <w:pPr>
        <w:pStyle w:val="ListParagraph"/>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ListParagraph"/>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ListParagraph"/>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ListParagraph"/>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w:t>
      </w:r>
      <w:proofErr w:type="spellStart"/>
      <w:r>
        <w:rPr>
          <w:color w:val="FF0000"/>
          <w:u w:val="single"/>
          <w:lang w:val="en-US"/>
        </w:rPr>
        <w:t>Tx</w:t>
      </w:r>
      <w:proofErr w:type="spellEnd"/>
      <w:r>
        <w:rPr>
          <w:color w:val="FF0000"/>
          <w:u w:val="single"/>
          <w:lang w:val="en-US"/>
        </w:rPr>
        <w:t xml:space="preserve">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ListParagraph"/>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ListParagraph"/>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ListParagraph"/>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ListParagraph"/>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w:t>
      </w:r>
      <w:proofErr w:type="spellStart"/>
      <w:r>
        <w:t>idealities</w:t>
      </w:r>
      <w:proofErr w:type="spellEnd"/>
      <w:r>
        <w:t xml:space="preserve"> impacting the actual antenna array gain, if any</w:t>
      </w:r>
    </w:p>
    <w:p w14:paraId="558A58E0" w14:textId="77777777" w:rsidR="00C35115" w:rsidRDefault="00BB7EF1">
      <w:pPr>
        <w:pStyle w:val="ListParagraph"/>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ListParagraph"/>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ListParagraph"/>
        <w:numPr>
          <w:ilvl w:val="0"/>
          <w:numId w:val="63"/>
        </w:numPr>
        <w:jc w:val="left"/>
        <w:rPr>
          <w:lang w:val="en-US"/>
        </w:rPr>
      </w:pPr>
      <w:r>
        <w:rPr>
          <w:lang w:val="en-US"/>
        </w:rPr>
        <w:t>The values for antenna element gain:</w:t>
      </w:r>
    </w:p>
    <w:p w14:paraId="463661DE" w14:textId="77777777" w:rsidR="00C35115" w:rsidRDefault="00BB7EF1">
      <w:pPr>
        <w:pStyle w:val="ListParagraph"/>
        <w:numPr>
          <w:ilvl w:val="1"/>
          <w:numId w:val="63"/>
        </w:numPr>
        <w:jc w:val="left"/>
        <w:rPr>
          <w:lang w:val="en-US"/>
        </w:rPr>
      </w:pPr>
      <w:r>
        <w:rPr>
          <w:lang w:val="en-US"/>
        </w:rPr>
        <w:t xml:space="preserve">0 </w:t>
      </w:r>
      <w:proofErr w:type="spellStart"/>
      <w:r>
        <w:rPr>
          <w:lang w:val="en-US"/>
        </w:rPr>
        <w:t>dBi</w:t>
      </w:r>
      <w:proofErr w:type="spellEnd"/>
      <w:r>
        <w:rPr>
          <w:lang w:val="en-US"/>
        </w:rPr>
        <w:t xml:space="preserve"> for FR1</w:t>
      </w:r>
    </w:p>
    <w:p w14:paraId="2F554DC7" w14:textId="77777777" w:rsidR="00C35115" w:rsidRDefault="00BB7EF1">
      <w:pPr>
        <w:pStyle w:val="ListParagraph"/>
        <w:numPr>
          <w:ilvl w:val="1"/>
          <w:numId w:val="63"/>
        </w:numPr>
        <w:jc w:val="left"/>
        <w:rPr>
          <w:lang w:val="en-US"/>
        </w:rPr>
      </w:pPr>
      <w:r>
        <w:rPr>
          <w:lang w:val="en-US"/>
        </w:rPr>
        <w:t xml:space="preserve">5 </w:t>
      </w:r>
      <w:proofErr w:type="spellStart"/>
      <w:r>
        <w:rPr>
          <w:lang w:val="en-US"/>
        </w:rPr>
        <w:t>dBi</w:t>
      </w:r>
      <w:proofErr w:type="spellEnd"/>
      <w:r>
        <w:rPr>
          <w:lang w:val="en-US"/>
        </w:rPr>
        <w:t xml:space="preserve">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ListParagraph"/>
        <w:numPr>
          <w:ilvl w:val="0"/>
          <w:numId w:val="64"/>
        </w:numPr>
      </w:pPr>
      <w:r>
        <w:t>The working assumption for FR2 is updated as follows:</w:t>
      </w:r>
    </w:p>
    <w:p w14:paraId="45FF15F7" w14:textId="77777777" w:rsidR="00C35115" w:rsidRDefault="00BB7EF1">
      <w:pPr>
        <w:pStyle w:val="ListParagraph"/>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ListParagraph"/>
        <w:numPr>
          <w:ilvl w:val="0"/>
          <w:numId w:val="64"/>
        </w:numPr>
      </w:pPr>
      <w:r>
        <w:t xml:space="preserve">UE transmit antenna gain is given by row No. (4) + </w:t>
      </w:r>
      <w:commentRangeStart w:id="44"/>
      <w:r>
        <w:rPr>
          <w:color w:val="FF0000"/>
        </w:rPr>
        <w:t xml:space="preserve">row No. (5) </w:t>
      </w:r>
      <w:commentRangeEnd w:id="44"/>
      <w:r>
        <w:rPr>
          <w:rStyle w:val="CommentReference"/>
          <w:lang w:eastAsia="zh-CN"/>
        </w:rPr>
        <w:commentReference w:id="44"/>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ListParagraph"/>
        <w:numPr>
          <w:ilvl w:val="0"/>
          <w:numId w:val="65"/>
        </w:numPr>
      </w:pPr>
      <w:r>
        <w:t>The agreement on the definition of MIL for downlink is updated by adding Rx loss as follows:</w:t>
      </w:r>
    </w:p>
    <w:p w14:paraId="10246DF5" w14:textId="77777777" w:rsidR="00C35115" w:rsidRDefault="00BB7EF1">
      <w:pPr>
        <w:pStyle w:val="ListParagraph"/>
        <w:numPr>
          <w:ilvl w:val="1"/>
          <w:numId w:val="65"/>
        </w:numPr>
      </w:pPr>
      <w:r>
        <w:t xml:space="preserve">Total transmit power – Receiver sensitivity – Rx loss + </w:t>
      </w:r>
      <w:proofErr w:type="spellStart"/>
      <w:r>
        <w:t>gNB</w:t>
      </w:r>
      <w:proofErr w:type="spellEnd"/>
      <w:r>
        <w:t xml:space="preserve"> antenna gain (component 2 + 3 + 4) + UE antenna gain, where</w:t>
      </w:r>
    </w:p>
    <w:p w14:paraId="609AFE9C" w14:textId="77777777" w:rsidR="00C35115" w:rsidRDefault="00BB7EF1">
      <w:pPr>
        <w:pStyle w:val="ListParagraph"/>
        <w:numPr>
          <w:ilvl w:val="2"/>
          <w:numId w:val="65"/>
        </w:numPr>
      </w:pPr>
      <w:r>
        <w:t>Rx loss corresponds to row No. (12)</w:t>
      </w:r>
    </w:p>
    <w:p w14:paraId="35267FC3" w14:textId="77777777" w:rsidR="00C35115" w:rsidRDefault="00BB7EF1">
      <w:pPr>
        <w:pStyle w:val="ListParagraph"/>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ListParagraph"/>
        <w:numPr>
          <w:ilvl w:val="0"/>
          <w:numId w:val="65"/>
        </w:numPr>
      </w:pPr>
      <w:r>
        <w:t>It is confirmed that H-ARQ gain is included in sensitivity</w:t>
      </w:r>
    </w:p>
    <w:p w14:paraId="1FED07D3" w14:textId="77777777" w:rsidR="00C35115" w:rsidRDefault="00BB7EF1">
      <w:pPr>
        <w:pStyle w:val="ListParagraph"/>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ListParagraph"/>
        <w:numPr>
          <w:ilvl w:val="1"/>
          <w:numId w:val="65"/>
        </w:numPr>
      </w:pPr>
      <w:r>
        <w:t>If not, “</w:t>
      </w:r>
      <w:r>
        <w:rPr>
          <w:lang w:val="pt-BR" w:eastAsia="zh-CN"/>
        </w:rPr>
        <w:t>(21a/b) H-ARQ gain” can be used for companies report</w:t>
      </w:r>
    </w:p>
    <w:p w14:paraId="5A0F84F5" w14:textId="77777777" w:rsidR="00C35115" w:rsidRDefault="00BB7EF1">
      <w:pPr>
        <w:pStyle w:val="ListParagraph"/>
        <w:numPr>
          <w:ilvl w:val="0"/>
          <w:numId w:val="65"/>
        </w:numPr>
      </w:pPr>
      <w:r>
        <w:t xml:space="preserve">Note: as per the former agreement, the values for rows (25a/b) (26) (27) (28) and (12) are left to companies’ report, which includes the values for IMT-2020 </w:t>
      </w:r>
      <w:proofErr w:type="spellStart"/>
      <w:r>
        <w:t>self evaluation</w:t>
      </w:r>
      <w:proofErr w:type="spellEnd"/>
      <w:r>
        <w:t xml:space="preserve"> and/or using 0 dB</w:t>
      </w:r>
    </w:p>
    <w:p w14:paraId="206C8538" w14:textId="77777777" w:rsidR="00C35115" w:rsidRDefault="00BB7EF1">
      <w:pPr>
        <w:pStyle w:val="ListParagraph"/>
        <w:numPr>
          <w:ilvl w:val="0"/>
          <w:numId w:val="65"/>
        </w:numPr>
      </w:pPr>
      <w:r>
        <w:t>Note:  (12) Cable, connector, combiner, body losses (Rx side) is not included in MCL, but included in MIL and MPL</w:t>
      </w:r>
    </w:p>
    <w:p w14:paraId="7E3F837E" w14:textId="77777777" w:rsidR="00C35115" w:rsidRDefault="00BB7EF1">
      <w:pPr>
        <w:pStyle w:val="ListParagraph"/>
        <w:numPr>
          <w:ilvl w:val="0"/>
          <w:numId w:val="65"/>
        </w:numPr>
      </w:pPr>
      <w:r>
        <w:lastRenderedPageBreak/>
        <w:t>The definition of MCL, MIL and MPL for TDL Option 2 &amp; CDL is the same as that for TDL option 1</w:t>
      </w:r>
    </w:p>
    <w:p w14:paraId="65A463EB" w14:textId="77777777" w:rsidR="00C35115" w:rsidRDefault="00BB7EF1">
      <w:pPr>
        <w:pStyle w:val="ListParagraph"/>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ListParagraph"/>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ListParagraph"/>
        <w:numPr>
          <w:ilvl w:val="1"/>
          <w:numId w:val="65"/>
        </w:numPr>
        <w:rPr>
          <w:strike/>
        </w:rPr>
      </w:pPr>
      <w:r>
        <w:rPr>
          <w:strike/>
        </w:rPr>
        <w:t xml:space="preserve">feeder loss at </w:t>
      </w:r>
      <w:proofErr w:type="spellStart"/>
      <w:r>
        <w:rPr>
          <w:strike/>
        </w:rPr>
        <w:t>gNB</w:t>
      </w:r>
      <w:proofErr w:type="spellEnd"/>
      <w:r>
        <w:rPr>
          <w:strike/>
        </w:rPr>
        <w:t xml:space="preserve"> (1dB for 700MHz, 0dB for 4GHz with AAS)</w:t>
      </w:r>
    </w:p>
    <w:p w14:paraId="7CBDB36F" w14:textId="77777777" w:rsidR="00C35115" w:rsidRDefault="00BB7EF1">
      <w:pPr>
        <w:pStyle w:val="ListParagraph"/>
        <w:numPr>
          <w:ilvl w:val="1"/>
          <w:numId w:val="65"/>
        </w:numPr>
        <w:rPr>
          <w:strike/>
        </w:rPr>
      </w:pPr>
      <w:r>
        <w:rPr>
          <w:strike/>
        </w:rPr>
        <w:t>0dB for the loss at UE</w:t>
      </w:r>
    </w:p>
    <w:p w14:paraId="1499A243" w14:textId="77777777" w:rsidR="00C35115" w:rsidRDefault="00C35115"/>
    <w:sectPr w:rsidR="00C35115">
      <w:footerReference w:type="default" r:id="rId2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kimoto Yosuke" w:date="2020-09-29T07:05:00Z" w:initials="YA">
    <w:p w14:paraId="3CC2DCB8" w14:textId="592B23C2" w:rsidR="00F55CDE" w:rsidRDefault="00F55CDE">
      <w:pPr>
        <w:pStyle w:val="CommentText"/>
      </w:pPr>
      <w:r>
        <w:rPr>
          <w:rStyle w:val="CommentReference"/>
        </w:rPr>
        <w:annotationRef/>
      </w:r>
      <w:r>
        <w:t>Updated in v003</w:t>
      </w:r>
    </w:p>
  </w:comment>
  <w:comment w:id="15" w:author="Akimoto Yosuke" w:date="2020-09-29T07:05:00Z" w:initials="YA">
    <w:p w14:paraId="104DEAEC" w14:textId="3B5BA960" w:rsidR="00F55CDE" w:rsidRDefault="00F55CDE">
      <w:pPr>
        <w:pStyle w:val="CommentText"/>
      </w:pPr>
      <w:r>
        <w:rPr>
          <w:rStyle w:val="CommentReference"/>
        </w:rPr>
        <w:annotationRef/>
      </w:r>
      <w:r>
        <w:t>Updated in v003</w:t>
      </w:r>
    </w:p>
  </w:comment>
  <w:comment w:id="17" w:author="Akimoto Yosuke" w:date="2020-09-29T12:33:00Z" w:initials="YA">
    <w:p w14:paraId="38B36EF7" w14:textId="722559B5" w:rsidR="00F55CDE" w:rsidRDefault="00F55CDE">
      <w:pPr>
        <w:pStyle w:val="CommentText"/>
      </w:pPr>
      <w:r>
        <w:rPr>
          <w:rStyle w:val="CommentReference"/>
        </w:rPr>
        <w:annotationRef/>
      </w:r>
      <w:r>
        <w:t>Updated in v003</w:t>
      </w:r>
    </w:p>
    <w:p w14:paraId="716F9B80" w14:textId="61AD75C2" w:rsidR="00F55CDE" w:rsidRDefault="00F55CDE">
      <w:pPr>
        <w:pStyle w:val="CommentText"/>
      </w:pPr>
      <w:r>
        <w:t>Removed in v005</w:t>
      </w:r>
    </w:p>
  </w:comment>
  <w:comment w:id="21" w:author="Akimoto Yosuke" w:date="2020-09-29T11:46:00Z" w:initials="YA">
    <w:p w14:paraId="15CC39D4" w14:textId="5F2718C9" w:rsidR="00F55CDE" w:rsidRDefault="00F55CDE">
      <w:pPr>
        <w:pStyle w:val="CommentText"/>
      </w:pPr>
      <w:r>
        <w:rPr>
          <w:rStyle w:val="CommentReference"/>
        </w:rPr>
        <w:annotationRef/>
      </w:r>
      <w:r>
        <w:t>Added in v004</w:t>
      </w:r>
    </w:p>
  </w:comment>
  <w:comment w:id="24" w:author="Akimoto Yosuke" w:date="2020-09-29T12:34:00Z" w:initials="YA">
    <w:p w14:paraId="7404A458" w14:textId="3282A98E" w:rsidR="00F55CDE" w:rsidRDefault="00F55CDE">
      <w:pPr>
        <w:pStyle w:val="CommentText"/>
      </w:pPr>
      <w:r>
        <w:rPr>
          <w:rStyle w:val="CommentReference"/>
        </w:rPr>
        <w:annotationRef/>
      </w:r>
      <w:r>
        <w:t>Updated in v005</w:t>
      </w:r>
    </w:p>
  </w:comment>
  <w:comment w:id="44" w:author="Akimoto Yosuke" w:date="2020-09-18T15:20:00Z" w:initials="YA">
    <w:p w14:paraId="4123596B" w14:textId="77777777" w:rsidR="00F55CDE" w:rsidRDefault="00F55CDE">
      <w:pPr>
        <w:pStyle w:val="CommentText"/>
      </w:pP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C2DCB8" w15:done="0"/>
  <w15:commentEx w15:paraId="104DEAEC" w15:done="0"/>
  <w15:commentEx w15:paraId="716F9B80" w15:done="0"/>
  <w15:commentEx w15:paraId="15CC39D4" w15:done="0"/>
  <w15:commentEx w15:paraId="7404A458" w15:done="0"/>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8708B" w14:textId="77777777" w:rsidR="00571B07" w:rsidRDefault="00571B07">
      <w:pPr>
        <w:spacing w:after="0" w:line="240" w:lineRule="auto"/>
      </w:pPr>
      <w:r>
        <w:separator/>
      </w:r>
    </w:p>
  </w:endnote>
  <w:endnote w:type="continuationSeparator" w:id="0">
    <w:p w14:paraId="0D40C954" w14:textId="77777777" w:rsidR="00571B07" w:rsidRDefault="0057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l‚r ƒSƒVƒbƒ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0000000000000000000"/>
    <w:charset w:val="80"/>
    <w:family w:val="roman"/>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µÈÏß"/>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44D9" w14:textId="63B463BD" w:rsidR="00F55CDE" w:rsidRDefault="00F55CDE">
    <w:pPr>
      <w:pStyle w:val="Footer"/>
      <w:spacing w:before="120" w:after="120"/>
      <w:jc w:val="center"/>
    </w:pPr>
    <w:r>
      <w:fldChar w:fldCharType="begin"/>
    </w:r>
    <w:r>
      <w:instrText xml:space="preserve"> PAGE   \* MERGEFORMAT </w:instrText>
    </w:r>
    <w:r>
      <w:fldChar w:fldCharType="separate"/>
    </w:r>
    <w:r w:rsidR="004246C1" w:rsidRPr="004246C1">
      <w:rPr>
        <w:noProof/>
        <w:lang w:val="ja-JP"/>
      </w:rPr>
      <w:t>44</w:t>
    </w:r>
    <w:r>
      <w:fldChar w:fldCharType="end"/>
    </w:r>
  </w:p>
  <w:p w14:paraId="1E9EF8D3" w14:textId="77777777" w:rsidR="00F55CDE" w:rsidRDefault="00F55C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A66C0" w14:textId="77777777" w:rsidR="00571B07" w:rsidRDefault="00571B07">
      <w:pPr>
        <w:spacing w:after="0" w:line="240" w:lineRule="auto"/>
      </w:pPr>
      <w:r>
        <w:separator/>
      </w:r>
    </w:p>
  </w:footnote>
  <w:footnote w:type="continuationSeparator" w:id="0">
    <w:p w14:paraId="5E300D39" w14:textId="77777777" w:rsidR="00571B07" w:rsidRDefault="00571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9A3588A"/>
    <w:multiLevelType w:val="multilevel"/>
    <w:tmpl w:val="CD5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2"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54080B"/>
    <w:multiLevelType w:val="hybridMultilevel"/>
    <w:tmpl w:val="690ED20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8"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0"/>
  </w:num>
  <w:num w:numId="2">
    <w:abstractNumId w:val="66"/>
  </w:num>
  <w:num w:numId="3">
    <w:abstractNumId w:val="15"/>
  </w:num>
  <w:num w:numId="4">
    <w:abstractNumId w:val="3"/>
  </w:num>
  <w:num w:numId="5">
    <w:abstractNumId w:val="7"/>
  </w:num>
  <w:num w:numId="6">
    <w:abstractNumId w:val="2"/>
  </w:num>
  <w:num w:numId="7">
    <w:abstractNumId w:val="34"/>
  </w:num>
  <w:num w:numId="8">
    <w:abstractNumId w:val="6"/>
  </w:num>
  <w:num w:numId="9">
    <w:abstractNumId w:val="64"/>
  </w:num>
  <w:num w:numId="10">
    <w:abstractNumId w:val="33"/>
  </w:num>
  <w:num w:numId="11">
    <w:abstractNumId w:val="61"/>
  </w:num>
  <w:num w:numId="12">
    <w:abstractNumId w:val="17"/>
  </w:num>
  <w:num w:numId="13">
    <w:abstractNumId w:val="49"/>
  </w:num>
  <w:num w:numId="14">
    <w:abstractNumId w:val="22"/>
  </w:num>
  <w:num w:numId="15">
    <w:abstractNumId w:val="5"/>
  </w:num>
  <w:num w:numId="16">
    <w:abstractNumId w:val="29"/>
  </w:num>
  <w:num w:numId="17">
    <w:abstractNumId w:val="14"/>
  </w:num>
  <w:num w:numId="18">
    <w:abstractNumId w:val="1"/>
  </w:num>
  <w:num w:numId="19">
    <w:abstractNumId w:val="50"/>
  </w:num>
  <w:num w:numId="20">
    <w:abstractNumId w:val="20"/>
  </w:num>
  <w:num w:numId="21">
    <w:abstractNumId w:val="0"/>
  </w:num>
  <w:num w:numId="22">
    <w:abstractNumId w:val="25"/>
  </w:num>
  <w:num w:numId="23">
    <w:abstractNumId w:val="26"/>
  </w:num>
  <w:num w:numId="24">
    <w:abstractNumId w:val="45"/>
  </w:num>
  <w:num w:numId="25">
    <w:abstractNumId w:val="41"/>
  </w:num>
  <w:num w:numId="26">
    <w:abstractNumId w:val="43"/>
  </w:num>
  <w:num w:numId="27">
    <w:abstractNumId w:val="62"/>
  </w:num>
  <w:num w:numId="28">
    <w:abstractNumId w:val="12"/>
  </w:num>
  <w:num w:numId="29">
    <w:abstractNumId w:val="59"/>
  </w:num>
  <w:num w:numId="30">
    <w:abstractNumId w:val="48"/>
  </w:num>
  <w:num w:numId="31">
    <w:abstractNumId w:val="56"/>
  </w:num>
  <w:num w:numId="32">
    <w:abstractNumId w:val="42"/>
  </w:num>
  <w:num w:numId="33">
    <w:abstractNumId w:val="57"/>
  </w:num>
  <w:num w:numId="34">
    <w:abstractNumId w:val="19"/>
  </w:num>
  <w:num w:numId="35">
    <w:abstractNumId w:val="58"/>
  </w:num>
  <w:num w:numId="36">
    <w:abstractNumId w:val="47"/>
  </w:num>
  <w:num w:numId="37">
    <w:abstractNumId w:val="54"/>
  </w:num>
  <w:num w:numId="38">
    <w:abstractNumId w:val="37"/>
  </w:num>
  <w:num w:numId="39">
    <w:abstractNumId w:val="51"/>
  </w:num>
  <w:num w:numId="40">
    <w:abstractNumId w:val="8"/>
  </w:num>
  <w:num w:numId="41">
    <w:abstractNumId w:val="35"/>
  </w:num>
  <w:num w:numId="42">
    <w:abstractNumId w:val="36"/>
  </w:num>
  <w:num w:numId="43">
    <w:abstractNumId w:val="65"/>
  </w:num>
  <w:num w:numId="44">
    <w:abstractNumId w:val="4"/>
  </w:num>
  <w:num w:numId="45">
    <w:abstractNumId w:val="16"/>
  </w:num>
  <w:num w:numId="46">
    <w:abstractNumId w:val="11"/>
  </w:num>
  <w:num w:numId="47">
    <w:abstractNumId w:val="10"/>
  </w:num>
  <w:num w:numId="48">
    <w:abstractNumId w:val="40"/>
  </w:num>
  <w:num w:numId="49">
    <w:abstractNumId w:val="24"/>
  </w:num>
  <w:num w:numId="50">
    <w:abstractNumId w:val="55"/>
  </w:num>
  <w:num w:numId="51">
    <w:abstractNumId w:val="18"/>
  </w:num>
  <w:num w:numId="52">
    <w:abstractNumId w:val="30"/>
  </w:num>
  <w:num w:numId="53">
    <w:abstractNumId w:val="27"/>
  </w:num>
  <w:num w:numId="54">
    <w:abstractNumId w:val="38"/>
  </w:num>
  <w:num w:numId="55">
    <w:abstractNumId w:val="39"/>
  </w:num>
  <w:num w:numId="56">
    <w:abstractNumId w:val="63"/>
  </w:num>
  <w:num w:numId="57">
    <w:abstractNumId w:val="53"/>
  </w:num>
  <w:num w:numId="58">
    <w:abstractNumId w:val="52"/>
  </w:num>
  <w:num w:numId="59">
    <w:abstractNumId w:val="46"/>
  </w:num>
  <w:num w:numId="60">
    <w:abstractNumId w:val="21"/>
  </w:num>
  <w:num w:numId="61">
    <w:abstractNumId w:val="23"/>
  </w:num>
  <w:num w:numId="62">
    <w:abstractNumId w:val="28"/>
  </w:num>
  <w:num w:numId="63">
    <w:abstractNumId w:val="31"/>
  </w:num>
  <w:num w:numId="64">
    <w:abstractNumId w:val="9"/>
  </w:num>
  <w:num w:numId="65">
    <w:abstractNumId w:val="32"/>
  </w:num>
  <w:num w:numId="66">
    <w:abstractNumId w:val="44"/>
  </w:num>
  <w:num w:numId="67">
    <w:abstractNumId w:val="13"/>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6F47"/>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4CF6"/>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B7AB2"/>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B6C41"/>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6C1"/>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20B"/>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B07"/>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3734"/>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2D1"/>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2D5"/>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C6F"/>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3EAA"/>
    <w:rsid w:val="0081449F"/>
    <w:rsid w:val="008149C5"/>
    <w:rsid w:val="00815413"/>
    <w:rsid w:val="008156E8"/>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241"/>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3DD"/>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58A"/>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6FF1"/>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659E"/>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B2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60C1"/>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947"/>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9A6"/>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3D3"/>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A51"/>
    <w:rsid w:val="00C66B86"/>
    <w:rsid w:val="00C677E7"/>
    <w:rsid w:val="00C71464"/>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07F71"/>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417C"/>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4FDA"/>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CDE"/>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5998"/>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635"/>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4D1E739"/>
  <w15:docId w15:val="{4F236A63-3CB0-4100-B482-7732589E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semiHidden="1" w:unhideWhenUsed="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69003">
      <w:bodyDiv w:val="1"/>
      <w:marLeft w:val="0"/>
      <w:marRight w:val="0"/>
      <w:marTop w:val="0"/>
      <w:marBottom w:val="0"/>
      <w:divBdr>
        <w:top w:val="none" w:sz="0" w:space="0" w:color="auto"/>
        <w:left w:val="none" w:sz="0" w:space="0" w:color="auto"/>
        <w:bottom w:val="none" w:sz="0" w:space="0" w:color="auto"/>
        <w:right w:val="none" w:sz="0" w:space="0" w:color="auto"/>
      </w:divBdr>
    </w:div>
    <w:div w:id="1542324615">
      <w:bodyDiv w:val="1"/>
      <w:marLeft w:val="0"/>
      <w:marRight w:val="0"/>
      <w:marTop w:val="0"/>
      <w:marBottom w:val="0"/>
      <w:divBdr>
        <w:top w:val="none" w:sz="0" w:space="0" w:color="auto"/>
        <w:left w:val="none" w:sz="0" w:space="0" w:color="auto"/>
        <w:bottom w:val="none" w:sz="0" w:space="0" w:color="auto"/>
        <w:right w:val="none" w:sz="0" w:space="0" w:color="auto"/>
      </w:divBdr>
    </w:div>
    <w:div w:id="1648364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3wh0"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wanshic\OneDrive%20-%20Qualcomm\Documents\Standards\3GPP%20Standards\Meeting%20Documents\TSGR1_102\Docs\R1-2005259.zip"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3.png"/><Relationship Id="rId27" Type="http://schemas.openxmlformats.org/officeDocument/2006/relationships/image" Target="cid:ii_keehbb631" TargetMode="Externa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BC1F57D-2625-47BF-81DC-B2EBD2D6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74</Pages>
  <Words>15538</Words>
  <Characters>88568</Characters>
  <Application>Microsoft Office Word</Application>
  <DocSecurity>0</DocSecurity>
  <Lines>738</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103899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Frank</cp:lastModifiedBy>
  <cp:revision>24</cp:revision>
  <dcterms:created xsi:type="dcterms:W3CDTF">2020-09-28T09:13:00Z</dcterms:created>
  <dcterms:modified xsi:type="dcterms:W3CDTF">2020-09-29T11:00:00Z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(3)6XJParwnm4wY/DsCbpXz5DNnX5c+xJeIDloVhktqBlvO6nCu6MqrTCYTY/corg21CO8Qd4dQ
dtA9i7sTHyc/ZvMKBEJvkDIERsOsM0Zc0Js5DFWz1bBe7Go9Gxa0ajMRZMwvNCZ9LzaBLqhB
849xXhCPIpDTnjSkxgepP8Ei0SZ8zD1DpyVjU7611hr/1RnmjlyqZCMD5BW9+YVXdL9Pncgw
Fk4LdpgXhJrMEMAz/a</vt:lpwstr>
  </property>
  <property fmtid="{D5CDD505-2E9C-101B-9397-08002B2CF9AE}" pid="11" name="_2015_ms_pID_7253431">
    <vt:lpwstr>Xaz+8ZA1vRS7clmZqPzHBVDD0p+pjkuHRvRsKpl2DgF5mGsfWJtqHa
B086rDBVcl1bfg/ouvC3phKKirJf8tOUzREXQ7wjKgnKLF4SGtHy+UwNgB4jUi09dlv2Imi9
A+OWg62f5OClkWgeOcpQbp4LMG3HN89AFI9K4h5ggIVFvaHFRpSJ122s1RJPT2iRxUfIUKrO
SYzxEWk7/gFaCM6MEfHFwFN2vwQDxZ6+2HkU</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Zw==</vt:lpwstr>
  </property>
</Properties>
</file>