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3B6C41" w:rsidRDefault="003B6C4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3B6C41" w:rsidRDefault="003B6C41">
                            <w:r>
                              <w:rPr>
                                <w:highlight w:val="yellow"/>
                              </w:rPr>
                              <w:t>· Phase 1 (9/10 to 9/29): link budget template</w:t>
                            </w:r>
                          </w:p>
                          <w:p w14:paraId="405B94F5" w14:textId="77777777" w:rsidR="003B6C41" w:rsidRDefault="003B6C41">
                            <w:r>
                              <w:t>· Phase 2 (9/30 to 10/14): initial collection of simulation results for baseline</w:t>
                            </w:r>
                          </w:p>
                          <w:p w14:paraId="146E5585" w14:textId="77777777" w:rsidR="003B6C41" w:rsidRDefault="003B6C4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1A2ECDAC" w14:textId="77777777" w:rsidR="003B6C41" w:rsidRDefault="003B6C4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3B6C41" w:rsidRDefault="003B6C41">
                      <w:r>
                        <w:rPr>
                          <w:highlight w:val="yellow"/>
                        </w:rPr>
                        <w:t>· Phase 1 (9/10 to 9/29): link budget template</w:t>
                      </w:r>
                    </w:p>
                    <w:p w14:paraId="405B94F5" w14:textId="77777777" w:rsidR="003B6C41" w:rsidRDefault="003B6C41">
                      <w:r>
                        <w:t>· Phase 2 (9/30 to 10/14): initial collection of simulation results for baseline</w:t>
                      </w:r>
                    </w:p>
                    <w:p w14:paraId="146E5585" w14:textId="77777777" w:rsidR="003B6C41" w:rsidRDefault="003B6C4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F34FDA">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proofErr w:type="gramStart"/>
            <w:r>
              <w:rPr>
                <w:rFonts w:eastAsia="SimSun" w:hint="eastAsia"/>
                <w:lang w:eastAsia="zh-CN"/>
              </w:rPr>
              <w:t>H</w:t>
            </w:r>
            <w:r>
              <w:rPr>
                <w:rFonts w:eastAsia="SimSun"/>
                <w:lang w:eastAsia="zh-CN"/>
              </w:rPr>
              <w:t>uawei ,</w:t>
            </w:r>
            <w:proofErr w:type="gramEnd"/>
            <w:r>
              <w:rPr>
                <w:rFonts w:eastAsia="SimSun"/>
                <w:lang w:eastAsia="zh-CN"/>
              </w:rPr>
              <w:t xml:space="preserve"> </w:t>
            </w:r>
            <w:proofErr w:type="spellStart"/>
            <w:r>
              <w:rPr>
                <w:rFonts w:eastAsia="SimSun"/>
                <w:lang w:eastAsia="zh-CN"/>
              </w:rPr>
              <w:t>Hisilicon</w:t>
            </w:r>
            <w:proofErr w:type="spellEnd"/>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0474684"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1969018F"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C6D88FD"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 xml:space="preserve">or "transmit </w:t>
            </w:r>
            <w:proofErr w:type="spellStart"/>
            <w:r>
              <w:rPr>
                <w:rFonts w:eastAsia="SimSun"/>
                <w:lang w:eastAsia="zh-CN"/>
              </w:rPr>
              <w:t>TxRUs</w:t>
            </w:r>
            <w:proofErr w:type="spellEnd"/>
            <w:r>
              <w:rPr>
                <w:rFonts w:eastAsia="SimSun"/>
                <w:lang w:eastAsia="zh-CN"/>
              </w:rPr>
              <w:t>"”</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w:t>
            </w:r>
            <w:proofErr w:type="spellStart"/>
            <w:r>
              <w:t>spreadsheet</w:t>
            </w:r>
            <w:proofErr w:type="spellEnd"/>
            <w:r>
              <w:t xml:space="preserve">,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 xml:space="preserve">Regarding (30a/b), since we have antenna gain component 2 for downlink at </w:t>
            </w:r>
            <w:proofErr w:type="spellStart"/>
            <w:r>
              <w:t>gNB</w:t>
            </w:r>
            <w:proofErr w:type="spellEnd"/>
            <w:r>
              <w:t>, we would need it for uplink as well.  So we think (11bis) should be added in (30a/b).</w:t>
            </w:r>
          </w:p>
          <w:p w14:paraId="5B988A85" w14:textId="77777777" w:rsidR="00C35115" w:rsidRDefault="00BB7EF1">
            <w:r>
              <w:t xml:space="preserve">If </w:t>
            </w:r>
            <w:proofErr w:type="gramStart"/>
            <w:r>
              <w:t xml:space="preserve">they are not captured by tabs in the </w:t>
            </w:r>
            <w:proofErr w:type="spellStart"/>
            <w:r>
              <w:t>spreadsheet</w:t>
            </w:r>
            <w:proofErr w:type="spellEnd"/>
            <w:proofErr w:type="gramEnd"/>
            <w:r>
              <w:t xml:space="preserve">,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 xml:space="preserve">How antenna gain correction values are derived (system </w:t>
            </w:r>
            <w:proofErr w:type="spellStart"/>
            <w:r>
              <w:t>sims</w:t>
            </w:r>
            <w:proofErr w:type="spellEnd"/>
            <w:r>
              <w:t>, some analytical approach, etc.) should also be captured/referenced in a cell somewhere.</w:t>
            </w:r>
          </w:p>
          <w:p w14:paraId="16AB24AC" w14:textId="77777777" w:rsidR="00C35115" w:rsidRDefault="00BB7EF1">
            <w:r>
              <w:t xml:space="preserve">I may miss some </w:t>
            </w:r>
            <w:proofErr w:type="gramStart"/>
            <w:r>
              <w:t>fine tuning</w:t>
            </w:r>
            <w:proofErr w:type="gramEnd"/>
            <w:r>
              <w:t xml:space="preserve">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proofErr w:type="gramStart"/>
            <w:r>
              <w:t>Number of transmit</w:t>
            </w:r>
            <w:proofErr w:type="gramEnd"/>
            <w:r>
              <w:t xml:space="preserve">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w:t>
            </w:r>
            <w:proofErr w:type="gramStart"/>
            <w:r>
              <w:rPr>
                <w:rFonts w:eastAsia="SimSun"/>
                <w:lang w:eastAsia="zh-CN"/>
              </w:rPr>
              <w:t>understanding is that (3bis-a) and (3bis-b) are</w:t>
            </w:r>
            <w:proofErr w:type="gramEnd"/>
            <w:r>
              <w:rPr>
                <w:rFonts w:eastAsia="SimSun"/>
                <w:lang w:eastAsia="zh-CN"/>
              </w:rPr>
              <w:t xml:space="preserv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w:t>
            </w:r>
            <w:proofErr w:type="gramStart"/>
            <w:r>
              <w:rPr>
                <w:rFonts w:eastAsia="SimSun" w:hint="eastAsia"/>
                <w:lang w:eastAsia="zh-CN"/>
              </w:rPr>
              <w:t>views</w:t>
            </w:r>
            <w:proofErr w:type="gramEnd"/>
            <w:r>
              <w:rPr>
                <w:rFonts w:eastAsia="SimSun" w:hint="eastAsia"/>
                <w:lang w:eastAsia="zh-CN"/>
              </w:rPr>
              <w:t xml:space="preserve"> as HW that the terminology defined in the previous agreements should be respected.  </w:t>
            </w:r>
          </w:p>
          <w:p w14:paraId="1DE68C07" w14:textId="77777777" w:rsidR="00C35115" w:rsidRDefault="00BB7EF1">
            <w:r>
              <w:rPr>
                <w:rFonts w:eastAsia="SimSun" w:hint="eastAsia"/>
                <w:lang w:eastAsia="zh-CN"/>
              </w:rPr>
              <w:t>2. For MCL in (30a) and (30b)</w:t>
            </w:r>
            <w:proofErr w:type="gramStart"/>
            <w:r>
              <w:rPr>
                <w:rFonts w:eastAsia="SimSun" w:hint="eastAsia"/>
                <w:lang w:eastAsia="zh-CN"/>
              </w:rPr>
              <w:t>,  we</w:t>
            </w:r>
            <w:proofErr w:type="gramEnd"/>
            <w:r>
              <w:rPr>
                <w:rFonts w:eastAsia="SimSun" w:hint="eastAsia"/>
                <w:lang w:eastAsia="zh-CN"/>
              </w:rPr>
              <w:t xml:space="preserv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68834883"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0F81BF75" w14:textId="77777777" w:rsidR="00C35115" w:rsidRDefault="00BB7EF1">
            <w:pPr>
              <w:pStyle w:val="a0"/>
              <w:numPr>
                <w:ilvl w:val="0"/>
                <w:numId w:val="13"/>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7F9A9443" w14:textId="77777777" w:rsidR="00C35115" w:rsidRDefault="00BB7EF1">
            <w:pPr>
              <w:pStyle w:val="a0"/>
              <w:numPr>
                <w:ilvl w:val="0"/>
                <w:numId w:val="13"/>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836C75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188A88A9" w14:textId="77777777" w:rsidR="00C35115" w:rsidRDefault="00BB7EF1">
            <w:pPr>
              <w:pStyle w:val="a0"/>
              <w:numPr>
                <w:ilvl w:val="0"/>
                <w:numId w:val="13"/>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w:t>
            </w:r>
            <w:proofErr w:type="gramStart"/>
            <w:r>
              <w:rPr>
                <w:rFonts w:eastAsia="SimSun"/>
                <w:lang w:val="en-US" w:eastAsia="zh-CN"/>
              </w:rPr>
              <w:t xml:space="preserve">agreements </w:t>
            </w:r>
            <w:r>
              <w:rPr>
                <w:rFonts w:eastAsia="SimSun" w:hint="eastAsia"/>
                <w:lang w:val="en-US" w:eastAsia="zh-CN"/>
              </w:rPr>
              <w:t>whi</w:t>
            </w:r>
            <w:r>
              <w:rPr>
                <w:rFonts w:eastAsia="SimSun"/>
                <w:lang w:val="en-US" w:eastAsia="zh-CN"/>
              </w:rPr>
              <w:t>ch</w:t>
            </w:r>
            <w:proofErr w:type="gramEnd"/>
            <w:r>
              <w:rPr>
                <w:rFonts w:eastAsia="SimSun"/>
                <w:lang w:val="en-US" w:eastAsia="zh-CN"/>
              </w:rPr>
              <w:t xml:space="preserve">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proofErr w:type="spellStart"/>
            <w:proofErr w:type="gramStart"/>
            <w:r>
              <w:rPr>
                <w:rFonts w:eastAsia="SimSun"/>
                <w:b/>
                <w:bCs/>
                <w:i/>
                <w:iCs/>
                <w:lang w:val="en-US" w:eastAsia="zh-CN"/>
              </w:rPr>
              <w:t>gNB</w:t>
            </w:r>
            <w:proofErr w:type="spellEnd"/>
            <w:proofErr w:type="gramEnd"/>
            <w:r>
              <w:rPr>
                <w:rFonts w:eastAsia="SimSun"/>
                <w:b/>
                <w:bCs/>
                <w:i/>
                <w:iCs/>
                <w:lang w:val="en-US" w:eastAsia="zh-CN"/>
              </w:rPr>
              <w:t xml:space="preserve">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w:t>
            </w:r>
            <w:proofErr w:type="gramStart"/>
            <w:r>
              <w:rPr>
                <w:rFonts w:eastAsia="SimSun"/>
                <w:i/>
                <w:iCs/>
                <w:lang w:val="en-US" w:eastAsia="zh-CN"/>
              </w:rPr>
              <w:t>( N</w:t>
            </w:r>
            <w:proofErr w:type="gramEnd"/>
            <w:r>
              <w:rPr>
                <w:rFonts w:eastAsia="SimSun"/>
                <w:i/>
                <w:iCs/>
                <w:lang w:val="en-US" w:eastAsia="zh-CN"/>
              </w:rPr>
              <w:t>/k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w:t>
            </w:r>
            <w:proofErr w:type="gramStart"/>
            <w:r>
              <w:rPr>
                <w:rFonts w:eastAsia="SimSun"/>
                <w:i/>
                <w:iCs/>
                <w:lang w:val="en-US" w:eastAsia="zh-CN"/>
              </w:rPr>
              <w:t>( M</w:t>
            </w:r>
            <w:proofErr w:type="gramEnd"/>
            <w:r>
              <w:rPr>
                <w:rFonts w:eastAsia="SimSun"/>
                <w:i/>
                <w:iCs/>
                <w:lang w:val="en-US" w:eastAsia="zh-CN"/>
              </w:rPr>
              <w:t>/k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 xml:space="preserve">For FR2, a unified </w:t>
            </w:r>
            <w:proofErr w:type="spellStart"/>
            <w:r>
              <w:rPr>
                <w:rFonts w:hint="eastAsia"/>
              </w:rPr>
              <w:t>beamforming</w:t>
            </w:r>
            <w:proofErr w:type="spellEnd"/>
            <w:r>
              <w:rPr>
                <w:rFonts w:hint="eastAsia"/>
              </w:rPr>
              <w:t xml:space="preserve">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w:t>
            </w:r>
            <w:proofErr w:type="spellStart"/>
            <w:r>
              <w:rPr>
                <w:rFonts w:hint="eastAsia"/>
              </w:rPr>
              <w:t>beamforming</w:t>
            </w:r>
            <w:proofErr w:type="spellEnd"/>
            <w:r>
              <w:rPr>
                <w:rFonts w:hint="eastAsia"/>
              </w:rPr>
              <w:t xml:space="preserve">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 xml:space="preserve">Okay to have a separate sheet for system </w:t>
            </w:r>
            <w:proofErr w:type="spellStart"/>
            <w:r>
              <w:t>config</w:t>
            </w:r>
            <w:proofErr w:type="spellEnd"/>
            <w:r>
              <w:t>/parameters.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 xml:space="preserve">It seems “Cell area </w:t>
            </w:r>
            <w:proofErr w:type="gramStart"/>
            <w:r>
              <w:rPr>
                <w:rFonts w:eastAsia="Malgun Gothic"/>
                <w:lang w:eastAsia="ko-KR"/>
              </w:rPr>
              <w:t>reliability(</w:t>
            </w:r>
            <w:proofErr w:type="gramEnd"/>
            <w:r>
              <w:rPr>
                <w:rFonts w:eastAsia="Malgun Gothic"/>
                <w:lang w:eastAsia="ko-KR"/>
              </w:rPr>
              <w:t>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proofErr w:type="gramStart"/>
      <w:r>
        <w:t>So many remaining issues are identified by companies</w:t>
      </w:r>
      <w:proofErr w:type="gramEnd"/>
      <w:r>
        <w:t>.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w:t>
      </w:r>
      <w:proofErr w:type="spellStart"/>
      <w:r>
        <w:t>HiSilicon</w:t>
      </w:r>
      <w:proofErr w:type="spellEnd"/>
      <w:r>
        <w:t>,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w:t>
      </w:r>
      <w:proofErr w:type="spellStart"/>
      <w:r>
        <w:t>HiSilicon</w:t>
      </w:r>
      <w:proofErr w:type="spellEnd"/>
      <w:r>
        <w:t>,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 xml:space="preserve">“(4c) + 10 log </w:t>
      </w:r>
      <w:proofErr w:type="gramStart"/>
      <w:r>
        <w:rPr>
          <w:rFonts w:eastAsia="SimSun"/>
          <w:i/>
          <w:lang w:eastAsia="zh-CN"/>
        </w:rPr>
        <w:t>( (</w:t>
      </w:r>
      <w:proofErr w:type="gramEnd"/>
      <w:r>
        <w:rPr>
          <w:rFonts w:eastAsia="SimSun"/>
          <w:i/>
          <w:lang w:eastAsia="zh-CN"/>
        </w:rPr>
        <w:t>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70D57B3C" w14:textId="77777777" w:rsidR="00C35115" w:rsidRDefault="00BB7EF1">
      <w:pPr>
        <w:pStyle w:val="a"/>
        <w:widowControl w:val="0"/>
        <w:numPr>
          <w:ilvl w:val="1"/>
          <w:numId w:val="20"/>
        </w:numPr>
        <w:snapToGrid/>
        <w:spacing w:after="0" w:afterAutospacing="0" w:line="240" w:lineRule="auto"/>
      </w:pPr>
      <w:r>
        <w:t xml:space="preserve">By introducing tabs for </w:t>
      </w:r>
      <w:proofErr w:type="spellStart"/>
      <w:r>
        <w:t>spreadsheet</w:t>
      </w:r>
      <w:proofErr w:type="spellEnd"/>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 xml:space="preserve">CDL </w:t>
      </w:r>
      <w:proofErr w:type="spellStart"/>
      <w:r>
        <w:t>vs</w:t>
      </w:r>
      <w:proofErr w:type="spellEnd"/>
      <w:r>
        <w:t xml:space="preserve"> TDL</w:t>
      </w:r>
    </w:p>
    <w:p w14:paraId="1F91408D" w14:textId="77777777" w:rsidR="00C35115" w:rsidRDefault="00BB7EF1">
      <w:pPr>
        <w:pStyle w:val="a"/>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proofErr w:type="spellStart"/>
      <w:r>
        <w:t>Etc</w:t>
      </w:r>
      <w:proofErr w:type="spellEnd"/>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w:t>
      </w:r>
      <w:proofErr w:type="gramStart"/>
      <w:r>
        <w:t>and</w:t>
      </w:r>
      <w:proofErr w:type="gramEnd"/>
      <w:r>
        <w:t xml:space="preserve"> (7) are merged </w:t>
      </w:r>
    </w:p>
    <w:p w14:paraId="7A8713C3" w14:textId="77777777" w:rsidR="00C35115" w:rsidRDefault="00BB7EF1">
      <w:pPr>
        <w:pStyle w:val="a"/>
        <w:widowControl w:val="0"/>
        <w:numPr>
          <w:ilvl w:val="1"/>
          <w:numId w:val="20"/>
        </w:numPr>
        <w:snapToGrid/>
        <w:spacing w:after="0" w:afterAutospacing="0" w:line="240" w:lineRule="auto"/>
      </w:pPr>
      <w:r>
        <w:t xml:space="preserve">(3bis-a/b), (9a/b), (15a/b) </w:t>
      </w:r>
      <w:proofErr w:type="spellStart"/>
      <w:r>
        <w:t>etc</w:t>
      </w:r>
      <w:proofErr w:type="spellEnd"/>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w:t>
      </w:r>
      <w:proofErr w:type="spellStart"/>
      <w:r>
        <w:t>TxRU</w:t>
      </w:r>
      <w:proofErr w:type="spellEnd"/>
      <w:r>
        <w:t>)</w:t>
      </w:r>
    </w:p>
    <w:p w14:paraId="6C9737D6"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Intel, CATT, CTC, ZTE, Samsung</w:t>
      </w:r>
    </w:p>
    <w:p w14:paraId="0045EBD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574EAD3"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41616D15"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51A28AF6"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63B9E498"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6D838444"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w:t>
      </w:r>
      <w:proofErr w:type="spellStart"/>
      <w:r>
        <w:t>Tx</w:t>
      </w:r>
      <w:proofErr w:type="spellEnd"/>
      <w:r>
        <w:t xml:space="preserve"> side or #of </w:t>
      </w:r>
      <w:proofErr w:type="spellStart"/>
      <w:r>
        <w:t>Tx</w:t>
      </w:r>
      <w:proofErr w:type="spellEnd"/>
      <w:r>
        <w:t xml:space="preserve">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1A8BD4F"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(2)</w:t>
      </w:r>
    </w:p>
    <w:p w14:paraId="117334D4"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(2a)</w:t>
      </w:r>
    </w:p>
    <w:p w14:paraId="0BBE542E" w14:textId="77777777" w:rsidR="00C35115" w:rsidRDefault="00BB7EF1">
      <w:pPr>
        <w:pStyle w:val="a0"/>
        <w:numPr>
          <w:ilvl w:val="3"/>
          <w:numId w:val="20"/>
        </w:numPr>
        <w:rPr>
          <w:rFonts w:eastAsia="SimSun"/>
          <w:lang w:eastAsia="zh-CN"/>
        </w:rPr>
      </w:pPr>
      <w:proofErr w:type="gramStart"/>
      <w:r>
        <w:rPr>
          <w:rFonts w:eastAsia="SimSun" w:hint="eastAsia"/>
          <w:lang w:eastAsia="zh-CN"/>
        </w:rPr>
        <w:t>r</w:t>
      </w:r>
      <w:r>
        <w:rPr>
          <w:rFonts w:eastAsia="SimSun"/>
          <w:lang w:eastAsia="zh-CN"/>
        </w:rPr>
        <w:t>eceive</w:t>
      </w:r>
      <w:proofErr w:type="gramEnd"/>
      <w:r>
        <w:rPr>
          <w:rFonts w:eastAsia="SimSun"/>
          <w:lang w:eastAsia="zh-CN"/>
        </w:rPr>
        <w:t xml:space="preserve"> antenna elements in (10)</w:t>
      </w:r>
    </w:p>
    <w:p w14:paraId="1FB00DCE"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w:t>
      </w:r>
      <w:proofErr w:type="spellStart"/>
      <w:r>
        <w:rPr>
          <w:rFonts w:eastAsia="SimSun"/>
          <w:lang w:eastAsia="zh-CN"/>
        </w:rPr>
        <w:t>TxRUs</w:t>
      </w:r>
      <w:proofErr w:type="spellEnd"/>
      <w:r>
        <w:rPr>
          <w:rFonts w:eastAsia="SimSun"/>
          <w:lang w:eastAsia="zh-CN"/>
        </w:rPr>
        <w:t xml:space="preserve"> in (10a)</w:t>
      </w:r>
    </w:p>
    <w:p w14:paraId="400E47F1"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proofErr w:type="gramStart"/>
      <w:r>
        <w:t>detla1</w:t>
      </w:r>
      <w:proofErr w:type="gramEnd"/>
      <w:r>
        <w:t xml:space="preserve">~3 should not be used in the </w:t>
      </w:r>
      <w:proofErr w:type="spellStart"/>
      <w:r>
        <w:t>spreadsheet</w:t>
      </w:r>
      <w:proofErr w:type="spellEnd"/>
      <w:r>
        <w:t>, i.e. “antenna gain correction factor” is sufficient . (</w:t>
      </w:r>
      <w:proofErr w:type="gramStart"/>
      <w:r>
        <w:t>delta1</w:t>
      </w:r>
      <w:proofErr w:type="gramEnd"/>
      <w:r>
        <w:t>,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w:t>
      </w:r>
      <w:proofErr w:type="spellStart"/>
      <w:r>
        <w:t>HiSilicon</w:t>
      </w:r>
      <w:proofErr w:type="spellEnd"/>
      <w:r>
        <w:t>,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w:t>
      </w:r>
      <w:proofErr w:type="spellStart"/>
      <w:r>
        <w:t>spreadsheet</w:t>
      </w:r>
      <w:proofErr w:type="spellEnd"/>
      <w:r>
        <w:t xml:space="preserve">.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F34FDA">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w:t>
            </w:r>
            <w:proofErr w:type="gramStart"/>
            <w:r>
              <w:rPr>
                <w:rFonts w:hint="eastAsia"/>
                <w:lang w:val="en-US" w:eastAsia="zh-CN"/>
              </w:rPr>
              <w:t>to conclude</w:t>
            </w:r>
            <w:proofErr w:type="gramEnd"/>
            <w:r>
              <w:rPr>
                <w:rFonts w:hint="eastAsia"/>
                <w:lang w:val="en-US" w:eastAsia="zh-CN"/>
              </w:rPr>
              <w:t xml:space="preserv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w:t>
            </w:r>
            <w:proofErr w:type="gramStart"/>
            <w:r>
              <w:t>does</w:t>
            </w:r>
            <w:proofErr w:type="gramEnd"/>
            <w:r>
              <w:t xml:space="preserve">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w:t>
            </w:r>
            <w:proofErr w:type="spellStart"/>
            <w:r>
              <w:t>vs</w:t>
            </w:r>
            <w:proofErr w:type="spellEnd"/>
            <w:r>
              <w:t xml:space="preserve"> (7)</w:t>
            </w:r>
            <w:r>
              <w:sym w:font="Wingdings" w:char="F0E0"/>
            </w:r>
            <w:r>
              <w:t xml:space="preserve">(6) and (9a) </w:t>
            </w:r>
            <w:proofErr w:type="spellStart"/>
            <w:r>
              <w:t>vs</w:t>
            </w:r>
            <w:proofErr w:type="spellEnd"/>
            <w:r>
              <w:t xml:space="preserve">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w:t>
            </w:r>
            <w:proofErr w:type="spellStart"/>
            <w:r>
              <w:rPr>
                <w:rFonts w:eastAsia="SimSun"/>
                <w:lang w:eastAsia="zh-CN"/>
              </w:rPr>
              <w:t>RedCap</w:t>
            </w:r>
            <w:proofErr w:type="spellEnd"/>
            <w:r>
              <w:rPr>
                <w:rFonts w:eastAsia="SimSun"/>
                <w:lang w:eastAsia="zh-CN"/>
              </w:rPr>
              <w:t xml:space="preserve">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 xml:space="preserve">this is for the case when data and control channel are multiplexed in a FDM manner in a same symbol, where </w:t>
            </w:r>
            <w:proofErr w:type="spellStart"/>
            <w:r>
              <w:rPr>
                <w:rFonts w:eastAsia="SimSun"/>
                <w:lang w:eastAsia="zh-CN"/>
              </w:rPr>
              <w:t>gNB</w:t>
            </w:r>
            <w:proofErr w:type="spellEnd"/>
            <w:r>
              <w:rPr>
                <w:rFonts w:eastAsia="SimSun"/>
                <w:lang w:eastAsia="zh-CN"/>
              </w:rPr>
              <w:t xml:space="preserve">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 xml:space="preserve">For Issue 4-1, regarding channels for evaluation, as commented by ZTE, we also think that PUCCH for </w:t>
            </w:r>
            <w:proofErr w:type="spellStart"/>
            <w:proofErr w:type="gramStart"/>
            <w:r>
              <w:rPr>
                <w:rFonts w:eastAsiaTheme="minorEastAsia"/>
              </w:rPr>
              <w:t>msg</w:t>
            </w:r>
            <w:proofErr w:type="spellEnd"/>
            <w:proofErr w:type="gramEnd"/>
            <w:r>
              <w:rPr>
                <w:rFonts w:eastAsiaTheme="minorEastAsia"/>
              </w:rPr>
              <w:t xml:space="preserve">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 xml:space="preserve">For better clarity, can we express MIL using the equivalent formula: MIL  =   (22bis) + 4 - 8 + (11) − (12)   (dB). </w:t>
            </w:r>
            <w:proofErr w:type="gramStart"/>
            <w:r>
              <w:t>This clearly show</w:t>
            </w:r>
            <w:proofErr w:type="gramEnd"/>
            <w:r>
              <w:t xml:space="preserve">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w:t>
            </w:r>
            <w:proofErr w:type="gramStart"/>
            <w:r>
              <w:rPr>
                <w:rFonts w:eastAsia="SimSun"/>
                <w:lang w:eastAsia="zh-CN"/>
              </w:rPr>
              <w:t>to delete</w:t>
            </w:r>
            <w:proofErr w:type="gramEnd"/>
            <w:r>
              <w:rPr>
                <w:rFonts w:eastAsia="SimSun"/>
                <w:lang w:eastAsia="zh-CN"/>
              </w:rPr>
              <w:t xml:space="preserv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 xml:space="preserve">(1) Number of </w:t>
            </w:r>
            <w:proofErr w:type="gramStart"/>
            <w:r>
              <w:rPr>
                <w:rFonts w:eastAsia="SimSun"/>
                <w:lang w:eastAsia="zh-CN"/>
              </w:rPr>
              <w:t>transmit</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w:t>
            </w:r>
            <w:proofErr w:type="spellStart"/>
            <w:r>
              <w:rPr>
                <w:rFonts w:eastAsia="SimSun"/>
                <w:lang w:eastAsia="zh-CN"/>
              </w:rPr>
              <w:t>dBm</w:t>
            </w:r>
            <w:proofErr w:type="spellEnd"/>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w:t>
            </w:r>
            <w:proofErr w:type="spellStart"/>
            <w:r>
              <w:rPr>
                <w:rFonts w:eastAsia="SimSun"/>
                <w:lang w:eastAsia="zh-CN"/>
              </w:rPr>
              <w:t>dBm</w:t>
            </w:r>
            <w:proofErr w:type="spellEnd"/>
          </w:p>
          <w:p w14:paraId="7CEFC480" w14:textId="77777777" w:rsidR="00C35115" w:rsidRDefault="00BB7EF1">
            <w:pPr>
              <w:pStyle w:val="a0"/>
              <w:numPr>
                <w:ilvl w:val="0"/>
                <w:numId w:val="24"/>
              </w:numPr>
              <w:rPr>
                <w:rFonts w:eastAsia="SimSun"/>
                <w:lang w:eastAsia="zh-CN"/>
              </w:rPr>
            </w:pPr>
            <w:r>
              <w:rPr>
                <w:rFonts w:eastAsia="SimSun"/>
                <w:lang w:eastAsia="zh-CN"/>
              </w:rPr>
              <w:t xml:space="preserve">(10) Number of </w:t>
            </w:r>
            <w:proofErr w:type="gramStart"/>
            <w:r>
              <w:rPr>
                <w:rFonts w:eastAsia="SimSun"/>
                <w:lang w:eastAsia="zh-CN"/>
              </w:rPr>
              <w:t>receive</w:t>
            </w:r>
            <w:proofErr w:type="gramEnd"/>
            <w:r>
              <w:rPr>
                <w:rFonts w:eastAsia="SimSun"/>
                <w:lang w:eastAsia="zh-CN"/>
              </w:rPr>
              <w:t xml:space="preser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w:t>
            </w:r>
            <w:proofErr w:type="spellStart"/>
            <w:r>
              <w:rPr>
                <w:rFonts w:eastAsia="SimSun"/>
                <w:lang w:eastAsia="zh-CN"/>
              </w:rPr>
              <w:t>TxRU</w:t>
            </w:r>
            <w:proofErr w:type="spellEnd"/>
            <w:r>
              <w:rPr>
                <w:rFonts w:eastAsia="SimSun"/>
                <w:lang w:eastAsia="zh-CN"/>
              </w:rPr>
              <w:t xml:space="preserve">’ was introduced for AAS systems, e.g. in Rel-12 37.840, as ‘transceiver unit’.  A non-AAS </w:t>
            </w:r>
            <w:proofErr w:type="spellStart"/>
            <w:r>
              <w:rPr>
                <w:rFonts w:eastAsia="SimSun"/>
                <w:lang w:eastAsia="zh-CN"/>
              </w:rPr>
              <w:t>gNB</w:t>
            </w:r>
            <w:proofErr w:type="spellEnd"/>
            <w:r>
              <w:rPr>
                <w:rFonts w:eastAsia="SimSun"/>
                <w:lang w:eastAsia="zh-CN"/>
              </w:rPr>
              <w:t xml:space="preserve"> e.g. at 700 MHz can have 2 or 4 Rx, and 2 or 4 </w:t>
            </w:r>
            <w:proofErr w:type="spellStart"/>
            <w:r>
              <w:rPr>
                <w:rFonts w:eastAsia="SimSun"/>
                <w:lang w:eastAsia="zh-CN"/>
              </w:rPr>
              <w:t>Tx</w:t>
            </w:r>
            <w:proofErr w:type="spellEnd"/>
            <w:r>
              <w:rPr>
                <w:rFonts w:eastAsia="SimSun"/>
                <w:lang w:eastAsia="zh-CN"/>
              </w:rPr>
              <w:t xml:space="preserve">, and it is historically common for </w:t>
            </w:r>
            <w:proofErr w:type="spellStart"/>
            <w:r>
              <w:rPr>
                <w:rFonts w:eastAsia="SimSun"/>
                <w:lang w:eastAsia="zh-CN"/>
              </w:rPr>
              <w:t>gNBs</w:t>
            </w:r>
            <w:proofErr w:type="spellEnd"/>
            <w:r>
              <w:rPr>
                <w:rFonts w:eastAsia="SimSun"/>
                <w:lang w:eastAsia="zh-CN"/>
              </w:rPr>
              <w:t xml:space="preserve"> to have more receive than transmit chains.  So ‘transceiver unit’ for many non-AAS </w:t>
            </w:r>
            <w:proofErr w:type="spellStart"/>
            <w:r>
              <w:rPr>
                <w:rFonts w:eastAsia="SimSun"/>
                <w:lang w:eastAsia="zh-CN"/>
              </w:rPr>
              <w:t>gNBs</w:t>
            </w:r>
            <w:proofErr w:type="spellEnd"/>
            <w:r>
              <w:rPr>
                <w:rFonts w:eastAsia="SimSun"/>
                <w:lang w:eastAsia="zh-CN"/>
              </w:rPr>
              <w:t xml:space="preserve"> does not make </w:t>
            </w:r>
            <w:r>
              <w:rPr>
                <w:rFonts w:eastAsia="SimSun"/>
                <w:lang w:eastAsia="zh-CN"/>
              </w:rPr>
              <w:lastRenderedPageBreak/>
              <w:t>sense.  Also, UEs even more commonly have more receive than transmit antennas, and so ‘</w:t>
            </w:r>
            <w:proofErr w:type="spellStart"/>
            <w:r>
              <w:rPr>
                <w:rFonts w:eastAsia="SimSun"/>
                <w:lang w:eastAsia="zh-CN"/>
              </w:rPr>
              <w:t>TxRU</w:t>
            </w:r>
            <w:proofErr w:type="spellEnd"/>
            <w:r>
              <w:rPr>
                <w:rFonts w:eastAsia="SimSun"/>
                <w:lang w:eastAsia="zh-CN"/>
              </w:rPr>
              <w:t xml:space="preserve">’ does not make sense for them.  Furthermore, ‘transmit </w:t>
            </w:r>
            <w:proofErr w:type="spellStart"/>
            <w:r>
              <w:rPr>
                <w:rFonts w:eastAsia="SimSun"/>
                <w:lang w:eastAsia="zh-CN"/>
              </w:rPr>
              <w:t>TxRU</w:t>
            </w:r>
            <w:proofErr w:type="spellEnd"/>
            <w:r>
              <w:rPr>
                <w:rFonts w:eastAsia="SimSun"/>
                <w:lang w:eastAsia="zh-CN"/>
              </w:rPr>
              <w:t xml:space="preserve">’ = ‘transmit transceiver unit’ is not logically consistent, since this refers to only the transmit chains, whereas a </w:t>
            </w:r>
            <w:proofErr w:type="spellStart"/>
            <w:r>
              <w:rPr>
                <w:rFonts w:eastAsia="SimSun"/>
                <w:lang w:eastAsia="zh-CN"/>
              </w:rPr>
              <w:t>TxRU</w:t>
            </w:r>
            <w:proofErr w:type="spellEnd"/>
            <w:r>
              <w:rPr>
                <w:rFonts w:eastAsia="SimSun"/>
                <w:lang w:eastAsia="zh-CN"/>
              </w:rPr>
              <w:t xml:space="preserve">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44A73F3"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074EF9F6" w14:textId="77777777" w:rsidR="00C35115" w:rsidRDefault="00BB7EF1">
            <w:pPr>
              <w:pStyle w:val="a0"/>
              <w:numPr>
                <w:ilvl w:val="0"/>
                <w:numId w:val="25"/>
              </w:numPr>
              <w:ind w:left="1080"/>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7BD80D2F"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2A7EB478" w14:textId="77777777" w:rsidR="00C35115" w:rsidRDefault="00BB7EF1">
            <w:pPr>
              <w:pStyle w:val="a0"/>
              <w:numPr>
                <w:ilvl w:val="0"/>
                <w:numId w:val="25"/>
              </w:numPr>
              <w:ind w:left="1080"/>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59DE24C0" w14:textId="77777777" w:rsidR="00C35115" w:rsidRDefault="00BB7EF1">
            <w:pPr>
              <w:pStyle w:val="a0"/>
              <w:numPr>
                <w:ilvl w:val="0"/>
                <w:numId w:val="25"/>
              </w:numPr>
              <w:ind w:left="1080"/>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proofErr w:type="spellStart"/>
            <w:r>
              <w:rPr>
                <w:rFonts w:eastAsia="SimSun"/>
                <w:lang w:eastAsia="zh-CN"/>
              </w:rPr>
              <w:t>TxD</w:t>
            </w:r>
            <w:proofErr w:type="spellEnd"/>
            <w:r>
              <w:rPr>
                <w:rFonts w:eastAsia="SimSun"/>
                <w:lang w:eastAsia="zh-CN"/>
              </w:rPr>
              <w:t xml:space="preserve"> should be applicable to downlink in general, including Msg2 &amp; Msg4.  If </w:t>
            </w:r>
            <w:proofErr w:type="spellStart"/>
            <w:r>
              <w:rPr>
                <w:rFonts w:eastAsia="SimSun"/>
                <w:lang w:eastAsia="zh-CN"/>
              </w:rPr>
              <w:t>gNB</w:t>
            </w:r>
            <w:proofErr w:type="spellEnd"/>
            <w:r>
              <w:rPr>
                <w:rFonts w:eastAsia="SimSun"/>
                <w:lang w:eastAsia="zh-CN"/>
              </w:rPr>
              <w:t xml:space="preserve">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 xml:space="preserve">Huawei, </w:t>
            </w:r>
            <w:proofErr w:type="spellStart"/>
            <w:r>
              <w:rPr>
                <w:rFonts w:eastAsiaTheme="minorEastAsia" w:hint="eastAsia"/>
              </w:rPr>
              <w:t>Hisilicon</w:t>
            </w:r>
            <w:proofErr w:type="spellEnd"/>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 xml:space="preserve">data channel (row #6, #7) should be kept, because cell reliability is an input for shadow fading margin (25a) in MPL calculation. A higher cell reliability requirement in (1) would lead to a larger </w:t>
            </w:r>
            <w:proofErr w:type="gramStart"/>
            <w:r>
              <w:rPr>
                <w:rFonts w:eastAsia="SimSun"/>
                <w:lang w:eastAsia="zh-CN"/>
              </w:rPr>
              <w:t>shadow fading</w:t>
            </w:r>
            <w:proofErr w:type="gramEnd"/>
            <w:r>
              <w:rPr>
                <w:rFonts w:eastAsia="SimSun"/>
                <w:lang w:eastAsia="zh-CN"/>
              </w:rPr>
              <w:t xml:space="preserve">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w:t>
            </w:r>
            <w:proofErr w:type="spellStart"/>
            <w:r>
              <w:rPr>
                <w:bCs/>
              </w:rPr>
              <w:t>vs</w:t>
            </w:r>
            <w:proofErr w:type="spellEnd"/>
            <w:r>
              <w:rPr>
                <w:bCs/>
              </w:rPr>
              <w:t xml:space="preserve">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 xml:space="preserve">we suggest </w:t>
            </w:r>
            <w:proofErr w:type="gramStart"/>
            <w:r>
              <w:rPr>
                <w:rFonts w:eastAsia="Malgun Gothic"/>
                <w:lang w:eastAsia="ko-KR"/>
              </w:rPr>
              <w:t>to keep</w:t>
            </w:r>
            <w:proofErr w:type="gramEnd"/>
            <w:r>
              <w:rPr>
                <w:rFonts w:eastAsia="Malgun Gothic"/>
                <w:lang w:eastAsia="ko-KR"/>
              </w:rPr>
              <w:t xml:space="preserve">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w:t>
            </w:r>
            <w:proofErr w:type="gramStart"/>
            <w:r>
              <w:rPr>
                <w:rFonts w:eastAsia="Malgun Gothic"/>
                <w:lang w:eastAsia="ko-KR"/>
              </w:rPr>
              <w:t>derived</w:t>
            </w:r>
            <w:proofErr w:type="gramEnd"/>
            <w:r>
              <w:rPr>
                <w:rFonts w:eastAsia="Malgun Gothic"/>
                <w:lang w:eastAsia="ko-KR"/>
              </w:rPr>
              <w:t xml:space="preserve">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w:t>
            </w:r>
            <w:proofErr w:type="spellStart"/>
            <w:r>
              <w:rPr>
                <w:color w:val="000000"/>
                <w:sz w:val="22"/>
                <w:szCs w:val="22"/>
              </w:rPr>
              <w:t>std</w:t>
            </w:r>
            <w:proofErr w:type="spellEnd"/>
            <w:r>
              <w:rPr>
                <w:color w:val="000000"/>
                <w:sz w:val="22"/>
                <w:szCs w:val="22"/>
              </w:rPr>
              <w:t xml:space="preserve">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 xml:space="preserve">Agree with FL to merge the rows of control and data. But we suggest </w:t>
            </w:r>
            <w:proofErr w:type="gramStart"/>
            <w:r>
              <w:rPr>
                <w:bCs/>
              </w:rPr>
              <w:t>to leave</w:t>
            </w:r>
            <w:proofErr w:type="gramEnd"/>
            <w:r>
              <w:rPr>
                <w:bCs/>
              </w:rPr>
              <w:t xml:space="preser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w:t>
      </w:r>
      <w:proofErr w:type="gramStart"/>
      <w:r>
        <w:t>NSB :</w:t>
      </w:r>
      <w:proofErr w:type="gramEnd"/>
      <w:r>
        <w:t xml:space="preserve">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w:t>
      </w:r>
      <w:proofErr w:type="gramStart"/>
      <w:r>
        <w:t>included</w:t>
      </w:r>
      <w:proofErr w:type="gramEnd"/>
      <w:r>
        <w:t xml:space="preserve">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xml:space="preserve">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proofErr w:type="spellStart"/>
      <w:r>
        <w:t>vs</w:t>
      </w:r>
      <w:proofErr w:type="spellEnd"/>
      <w:r>
        <w:t xml:space="preserve">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Huawei/</w:t>
      </w:r>
      <w:proofErr w:type="spellStart"/>
      <w:r>
        <w:rPr>
          <w:lang w:val="en-US"/>
        </w:rPr>
        <w:t>HiSilicon</w:t>
      </w:r>
      <w:proofErr w:type="spellEnd"/>
      <w:r>
        <w:rPr>
          <w:lang w:val="en-US"/>
        </w:rPr>
        <w:t xml:space="preserve">: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suggest to keep the maximum range for control and data channel (30</w:t>
      </w:r>
      <w:proofErr w:type="gramStart"/>
      <w:r>
        <w:rPr>
          <w:rFonts w:eastAsia="SimSun"/>
          <w:lang w:eastAsia="zh-CN"/>
        </w:rPr>
        <w:t>) .</w:t>
      </w:r>
      <w:proofErr w:type="gramEnd"/>
      <w:r>
        <w:rPr>
          <w:rFonts w:eastAsia="SimSun"/>
          <w:lang w:eastAsia="zh-CN"/>
        </w:rPr>
        <w:t xml:space="preserve">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 xml:space="preserve">Qualcomm: for (2) Transmit chains is the appropriate terminology to use. Transmit </w:t>
      </w:r>
      <w:proofErr w:type="spellStart"/>
      <w:r>
        <w:t>TxRUs</w:t>
      </w:r>
      <w:proofErr w:type="spellEnd"/>
      <w:r>
        <w:t xml:space="preserve"> expands as transmit transmission-reception units --- which doesn’t seem right. Please consider describing this as “Number of </w:t>
      </w:r>
      <w:proofErr w:type="gramStart"/>
      <w:r>
        <w:t>transmit</w:t>
      </w:r>
      <w:proofErr w:type="gramEnd"/>
      <w:r>
        <w:t xml:space="preserve">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 xml:space="preserve">for </w:t>
      </w:r>
      <w:proofErr w:type="spellStart"/>
      <w:r>
        <w:rPr>
          <w:rFonts w:eastAsia="SimSun"/>
          <w:lang w:eastAsia="zh-CN"/>
        </w:rPr>
        <w:t>gNBs</w:t>
      </w:r>
      <w:proofErr w:type="spellEnd"/>
      <w:r>
        <w:rPr>
          <w:rFonts w:eastAsia="SimSun"/>
          <w:lang w:eastAsia="zh-CN"/>
        </w:rPr>
        <w:t xml:space="preserve"> to have more </w:t>
      </w:r>
      <w:proofErr w:type="gramStart"/>
      <w:r>
        <w:rPr>
          <w:rFonts w:eastAsia="SimSun"/>
          <w:lang w:eastAsia="zh-CN"/>
        </w:rPr>
        <w:t>receive</w:t>
      </w:r>
      <w:proofErr w:type="gramEnd"/>
      <w:r>
        <w:rPr>
          <w:rFonts w:eastAsia="SimSun"/>
          <w:lang w:eastAsia="zh-CN"/>
        </w:rPr>
        <w:t xml:space="preserve"> than transmit chains.  So ‘transceiver unit’ for many non-AAS </w:t>
      </w:r>
      <w:proofErr w:type="spellStart"/>
      <w:r>
        <w:rPr>
          <w:rFonts w:eastAsia="SimSun"/>
          <w:lang w:eastAsia="zh-CN"/>
        </w:rPr>
        <w:t>gNBs</w:t>
      </w:r>
      <w:proofErr w:type="spellEnd"/>
      <w:r>
        <w:rPr>
          <w:rFonts w:eastAsia="SimSun"/>
          <w:lang w:eastAsia="zh-CN"/>
        </w:rPr>
        <w:t xml:space="preserve"> does not make sense. Also, UEs even more commonly have more receive than transmit antennas, and so ‘</w:t>
      </w:r>
      <w:proofErr w:type="spellStart"/>
      <w:r>
        <w:rPr>
          <w:rFonts w:eastAsia="SimSun"/>
          <w:lang w:eastAsia="zh-CN"/>
        </w:rPr>
        <w:t>TxRU</w:t>
      </w:r>
      <w:proofErr w:type="spellEnd"/>
      <w:r>
        <w:rPr>
          <w:rFonts w:eastAsia="SimSun"/>
          <w:lang w:eastAsia="zh-CN"/>
        </w:rPr>
        <w:t>’ does not make sense for them. ‘</w:t>
      </w:r>
      <w:proofErr w:type="gramStart"/>
      <w:r>
        <w:rPr>
          <w:rFonts w:eastAsia="SimSun"/>
          <w:lang w:eastAsia="zh-CN"/>
        </w:rPr>
        <w:t>transmit</w:t>
      </w:r>
      <w:proofErr w:type="gramEnd"/>
      <w:r>
        <w:rPr>
          <w:rFonts w:eastAsia="SimSun"/>
          <w:lang w:eastAsia="zh-CN"/>
        </w:rPr>
        <w:t xml:space="preserve"> </w:t>
      </w:r>
      <w:proofErr w:type="spellStart"/>
      <w:r>
        <w:rPr>
          <w:rFonts w:eastAsia="SimSun"/>
          <w:lang w:eastAsia="zh-CN"/>
        </w:rPr>
        <w:t>TxRU</w:t>
      </w:r>
      <w:proofErr w:type="spellEnd"/>
      <w:r>
        <w:rPr>
          <w:rFonts w:eastAsia="SimSun"/>
          <w:lang w:eastAsia="zh-CN"/>
        </w:rPr>
        <w:t>’ = ‘transmit transceiver unit’ is not logically consistent. Suggest:</w:t>
      </w:r>
    </w:p>
    <w:p w14:paraId="07D50D2C"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antenna elements in (1)</w:t>
      </w:r>
    </w:p>
    <w:p w14:paraId="13670D9B"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transmit chains in (2)</w:t>
      </w:r>
    </w:p>
    <w:p w14:paraId="7381A4C2" w14:textId="77777777" w:rsidR="00C35115" w:rsidRDefault="00BB7EF1">
      <w:pPr>
        <w:pStyle w:val="a0"/>
        <w:numPr>
          <w:ilvl w:val="3"/>
          <w:numId w:val="20"/>
        </w:numPr>
        <w:rPr>
          <w:rFonts w:eastAsia="SimSun"/>
          <w:lang w:eastAsia="zh-CN"/>
        </w:rPr>
      </w:pPr>
      <w:proofErr w:type="gramStart"/>
      <w:r>
        <w:rPr>
          <w:rFonts w:eastAsia="SimSun"/>
          <w:lang w:eastAsia="zh-CN"/>
        </w:rPr>
        <w:t>transmit</w:t>
      </w:r>
      <w:proofErr w:type="gramEnd"/>
      <w:r>
        <w:rPr>
          <w:rFonts w:eastAsia="SimSun"/>
          <w:lang w:eastAsia="zh-CN"/>
        </w:rPr>
        <w:t xml:space="preserve"> chains in LLS in (2a)</w:t>
      </w:r>
    </w:p>
    <w:p w14:paraId="4F9AA22F"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antenna elements in (10)</w:t>
      </w:r>
    </w:p>
    <w:p w14:paraId="7A4CBAB7" w14:textId="77777777" w:rsidR="00C35115" w:rsidRDefault="00BB7EF1">
      <w:pPr>
        <w:pStyle w:val="a0"/>
        <w:numPr>
          <w:ilvl w:val="3"/>
          <w:numId w:val="20"/>
        </w:numPr>
        <w:rPr>
          <w:rFonts w:eastAsia="SimSun"/>
          <w:lang w:eastAsia="zh-CN"/>
        </w:rPr>
      </w:pPr>
      <w:proofErr w:type="gramStart"/>
      <w:r>
        <w:rPr>
          <w:rFonts w:eastAsia="SimSun"/>
          <w:lang w:eastAsia="zh-CN"/>
        </w:rPr>
        <w:t>modeled</w:t>
      </w:r>
      <w:proofErr w:type="gramEnd"/>
      <w:r>
        <w:rPr>
          <w:rFonts w:eastAsia="SimSun"/>
          <w:lang w:eastAsia="zh-CN"/>
        </w:rPr>
        <w:t xml:space="preserve"> receive chains in (10a)</w:t>
      </w:r>
    </w:p>
    <w:p w14:paraId="6CA3EFEB" w14:textId="77777777" w:rsidR="00C35115" w:rsidRDefault="00BB7EF1">
      <w:pPr>
        <w:pStyle w:val="a0"/>
        <w:numPr>
          <w:ilvl w:val="3"/>
          <w:numId w:val="20"/>
        </w:numPr>
        <w:rPr>
          <w:rFonts w:eastAsia="SimSun"/>
          <w:lang w:eastAsia="zh-CN"/>
        </w:rPr>
      </w:pPr>
      <w:proofErr w:type="gramStart"/>
      <w:r>
        <w:rPr>
          <w:rFonts w:eastAsia="SimSun"/>
          <w:lang w:eastAsia="zh-CN"/>
        </w:rPr>
        <w:t>receive</w:t>
      </w:r>
      <w:proofErr w:type="gramEnd"/>
      <w:r>
        <w:rPr>
          <w:rFonts w:eastAsia="SimSun"/>
          <w:lang w:eastAsia="zh-CN"/>
        </w:rPr>
        <w:t xml:space="preser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(2)</w:t>
      </w:r>
    </w:p>
    <w:p w14:paraId="2D9FDC50"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w:t>
      </w:r>
      <w:proofErr w:type="spellStart"/>
      <w:r>
        <w:rPr>
          <w:rFonts w:eastAsia="SimSun"/>
          <w:highlight w:val="cyan"/>
          <w:lang w:eastAsia="zh-CN"/>
        </w:rPr>
        <w:t>TxRUs</w:t>
      </w:r>
      <w:proofErr w:type="spellEnd"/>
      <w:r>
        <w:rPr>
          <w:rFonts w:eastAsia="SimSun"/>
          <w:highlight w:val="cyan"/>
          <w:lang w:eastAsia="zh-CN"/>
        </w:rPr>
        <w:t xml:space="preserve"> in (10a)</w:t>
      </w:r>
    </w:p>
    <w:p w14:paraId="1D1FDE28" w14:textId="77777777" w:rsidR="00C35115" w:rsidRDefault="00BB7EF1">
      <w:pPr>
        <w:pStyle w:val="a0"/>
        <w:numPr>
          <w:ilvl w:val="2"/>
          <w:numId w:val="30"/>
        </w:numPr>
        <w:tabs>
          <w:tab w:val="left" w:pos="1320"/>
        </w:tabs>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 xml:space="preserve">(Alt 3-B): update the terminology for </w:t>
      </w:r>
      <w:proofErr w:type="spellStart"/>
      <w:r>
        <w:rPr>
          <w:highlight w:val="cyan"/>
        </w:rPr>
        <w:t>TxRU</w:t>
      </w:r>
      <w:proofErr w:type="spellEnd"/>
      <w:r>
        <w:rPr>
          <w:highlight w:val="cyan"/>
        </w:rPr>
        <w:t xml:space="preserve"> and transmit/receive chain as follows:</w:t>
      </w:r>
    </w:p>
    <w:p w14:paraId="3E93B1D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transmit chains in (2)</w:t>
      </w:r>
    </w:p>
    <w:p w14:paraId="431B9A9E"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transmit</w:t>
      </w:r>
      <w:proofErr w:type="gramEnd"/>
      <w:r>
        <w:rPr>
          <w:rFonts w:eastAsia="SimSun"/>
          <w:highlight w:val="cyan"/>
          <w:lang w:eastAsia="zh-CN"/>
        </w:rPr>
        <w:t xml:space="preserve">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modeled</w:t>
      </w:r>
      <w:proofErr w:type="gramEnd"/>
      <w:r>
        <w:rPr>
          <w:rFonts w:eastAsia="SimSun"/>
          <w:highlight w:val="cyan"/>
          <w:lang w:eastAsia="zh-CN"/>
        </w:rPr>
        <w:t xml:space="preserve"> receive chains in (10a)</w:t>
      </w:r>
    </w:p>
    <w:p w14:paraId="5AFC683F" w14:textId="77777777" w:rsidR="00C35115" w:rsidRDefault="00BB7EF1">
      <w:pPr>
        <w:pStyle w:val="a0"/>
        <w:numPr>
          <w:ilvl w:val="2"/>
          <w:numId w:val="30"/>
        </w:numPr>
        <w:rPr>
          <w:rFonts w:eastAsia="SimSun"/>
          <w:highlight w:val="cyan"/>
          <w:lang w:eastAsia="zh-CN"/>
        </w:rPr>
      </w:pPr>
      <w:proofErr w:type="gramStart"/>
      <w:r>
        <w:rPr>
          <w:rFonts w:eastAsia="SimSun"/>
          <w:highlight w:val="cyan"/>
          <w:lang w:eastAsia="zh-CN"/>
        </w:rPr>
        <w:t>receive</w:t>
      </w:r>
      <w:proofErr w:type="gramEnd"/>
      <w:r>
        <w:rPr>
          <w:rFonts w:eastAsia="SimSun"/>
          <w:highlight w:val="cyan"/>
          <w:lang w:eastAsia="zh-CN"/>
        </w:rPr>
        <w:t xml:space="preser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w:t>
      </w:r>
      <w:proofErr w:type="spellStart"/>
      <w:r>
        <w:t>spreadsheet</w:t>
      </w:r>
      <w:proofErr w:type="spellEnd"/>
      <w:r>
        <w:t xml:space="preserve">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 xml:space="preserve">(1) Number of </w:t>
      </w:r>
      <w:proofErr w:type="gramStart"/>
      <w:r>
        <w:t>transmit</w:t>
      </w:r>
      <w:proofErr w:type="gramEnd"/>
      <w:r>
        <w:t xml:space="preserve">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3D56924A" w14:textId="77777777" w:rsidR="00C35115" w:rsidRDefault="00BB7EF1">
      <w:pPr>
        <w:pStyle w:val="a"/>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F34FDA">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 xml:space="preserve">uawei, </w:t>
            </w:r>
            <w:proofErr w:type="spellStart"/>
            <w:r w:rsidRPr="003C39F7">
              <w:rPr>
                <w:lang w:val="en-US" w:eastAsia="zh-CN"/>
              </w:rPr>
              <w:t>HiSilicon</w:t>
            </w:r>
            <w:proofErr w:type="spellEnd"/>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proofErr w:type="gramStart"/>
            <w:r w:rsidRPr="00312C86">
              <w:rPr>
                <w:lang w:val="en-US" w:eastAsia="zh-CN"/>
              </w:rPr>
              <w:t>)</w:t>
            </w:r>
            <w:r>
              <w:rPr>
                <w:lang w:val="en-US" w:eastAsia="zh-CN"/>
              </w:rPr>
              <w:t xml:space="preserve"> which</w:t>
            </w:r>
            <w:proofErr w:type="gramEnd"/>
            <w:r>
              <w:rPr>
                <w:lang w:val="en-US" w:eastAsia="zh-CN"/>
              </w:rPr>
              <w:t xml:space="preserve">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w:t>
            </w:r>
            <w:proofErr w:type="gramStart"/>
            <w:r>
              <w:rPr>
                <w:lang w:val="en-US" w:eastAsia="zh-CN"/>
              </w:rPr>
              <w:t>MIL which</w:t>
            </w:r>
            <w:proofErr w:type="gramEnd"/>
            <w:r>
              <w:rPr>
                <w:lang w:val="en-US" w:eastAsia="zh-CN"/>
              </w:rPr>
              <w:t xml:space="preserve">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w:t>
            </w:r>
            <w:proofErr w:type="gramStart"/>
            <w:r w:rsidRPr="00D0538E">
              <w:rPr>
                <w:rFonts w:eastAsia="Malgun Gothic"/>
                <w:lang w:eastAsia="ko-KR"/>
              </w:rPr>
              <w:t>feeder</w:t>
            </w:r>
            <w:proofErr w:type="gramEnd"/>
            <w:r w:rsidRPr="00D0538E">
              <w:rPr>
                <w:rFonts w:eastAsia="Malgun Gothic"/>
                <w:lang w:eastAsia="ko-KR"/>
              </w:rPr>
              <w:t xml:space="preserve">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 xml:space="preserve">Actually, the </w:t>
            </w:r>
            <w:proofErr w:type="gramStart"/>
            <w:r w:rsidRPr="008B21ED">
              <w:rPr>
                <w:rFonts w:eastAsia="SimSun"/>
                <w:lang w:eastAsia="zh-CN"/>
              </w:rPr>
              <w:t>values of (8) is</w:t>
            </w:r>
            <w:proofErr w:type="gramEnd"/>
            <w:r w:rsidRPr="008B21ED">
              <w:rPr>
                <w:rFonts w:eastAsia="SimSun"/>
                <w:lang w:eastAsia="zh-CN"/>
              </w:rPr>
              <w:t xml:space="preserve"> </w:t>
            </w:r>
            <w:proofErr w:type="spellStart"/>
            <w:r w:rsidRPr="008B21ED">
              <w:rPr>
                <w:rFonts w:eastAsia="SimSun"/>
                <w:lang w:eastAsia="zh-CN"/>
              </w:rPr>
              <w:t>incorectly</w:t>
            </w:r>
            <w:proofErr w:type="spellEnd"/>
            <w:r w:rsidRPr="008B21ED">
              <w:rPr>
                <w:rFonts w:eastAsia="SimSun"/>
                <w:lang w:eastAsia="zh-CN"/>
              </w:rPr>
              <w:t xml:space="preserve"> </w:t>
            </w:r>
            <w:proofErr w:type="spellStart"/>
            <w:r w:rsidRPr="008B21ED">
              <w:rPr>
                <w:rFonts w:eastAsia="SimSun"/>
                <w:lang w:eastAsia="zh-CN"/>
              </w:rPr>
              <w:t>refered</w:t>
            </w:r>
            <w:proofErr w:type="spellEnd"/>
            <w:r w:rsidRPr="008B21ED">
              <w:rPr>
                <w:rFonts w:eastAsia="SimSun"/>
                <w:lang w:eastAsia="zh-CN"/>
              </w:rPr>
              <w:t xml:space="preserve"> from IMT-2020. Should be:</w:t>
            </w:r>
          </w:p>
          <w:p w14:paraId="36CEE9DC" w14:textId="6BAB6A31" w:rsidR="001454B1" w:rsidRDefault="001454B1" w:rsidP="001454B1">
            <w:pPr>
              <w:rPr>
                <w:lang w:val="en-US" w:eastAsia="zh-CN"/>
              </w:rPr>
            </w:pPr>
            <w:proofErr w:type="gramStart"/>
            <w:r w:rsidRPr="00D0538E">
              <w:rPr>
                <w:rFonts w:eastAsia="Malgun Gothic"/>
                <w:lang w:eastAsia="ko-KR"/>
              </w:rPr>
              <w:t>values</w:t>
            </w:r>
            <w:proofErr w:type="gramEnd"/>
            <w:r w:rsidRPr="00D0538E">
              <w:rPr>
                <w:rFonts w:eastAsia="Malgun Gothic"/>
                <w:lang w:eastAsia="ko-KR"/>
              </w:rPr>
              <w:t xml:space="preserve">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 xml:space="preserve">e are OK with FL proposal 2. One minor </w:t>
            </w:r>
            <w:proofErr w:type="gramStart"/>
            <w:r>
              <w:rPr>
                <w:lang w:val="en-US"/>
              </w:rPr>
              <w:t>comment</w:t>
            </w:r>
            <w:proofErr w:type="gramEnd"/>
            <w:r>
              <w:rPr>
                <w:lang w:val="en-US"/>
              </w:rPr>
              <w:t xml:space="preserve">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w:t>
            </w:r>
            <w:proofErr w:type="spellStart"/>
            <w:r>
              <w:rPr>
                <w:rFonts w:eastAsia="SimSun"/>
                <w:lang w:val="en-US" w:eastAsia="zh-CN"/>
              </w:rPr>
              <w:t>e</w:t>
            </w:r>
            <w:proofErr w:type="gramStart"/>
            <w:r>
              <w:rPr>
                <w:rFonts w:eastAsia="SimSun"/>
                <w:lang w:val="en-US" w:eastAsia="zh-CN"/>
              </w:rPr>
              <w:t>,g</w:t>
            </w:r>
            <w:proofErr w:type="spellEnd"/>
            <w:proofErr w:type="gramEnd"/>
            <w:r>
              <w:rPr>
                <w:rFonts w:eastAsia="SimSun"/>
                <w:lang w:val="en-US" w:eastAsia="zh-CN"/>
              </w:rPr>
              <w:t xml:space="preserve">.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w:t>
            </w:r>
            <w:proofErr w:type="gramStart"/>
            <w:r>
              <w:rPr>
                <w:rFonts w:eastAsia="SimSun"/>
                <w:lang w:val="en-US" w:eastAsia="zh-CN"/>
              </w:rPr>
              <w:t>straight forward</w:t>
            </w:r>
            <w:proofErr w:type="gramEnd"/>
            <w:r>
              <w:rPr>
                <w:rFonts w:eastAsia="SimSun"/>
                <w:lang w:val="en-US" w:eastAsia="zh-CN"/>
              </w:rPr>
              <w:t xml:space="preserve">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w:t>
            </w:r>
            <w:proofErr w:type="spellStart"/>
            <w:r>
              <w:rPr>
                <w:rFonts w:eastAsia="SimSun"/>
                <w:lang w:val="en-US" w:eastAsia="zh-CN"/>
              </w:rPr>
              <w:t>TxRU</w:t>
            </w:r>
            <w:proofErr w:type="spellEnd"/>
            <w:r>
              <w:rPr>
                <w:rFonts w:eastAsia="SimSun"/>
                <w:lang w:val="en-US" w:eastAsia="zh-CN"/>
              </w:rPr>
              <w:t xml:space="preserve"> is a term for base station and the </w:t>
            </w:r>
            <w:proofErr w:type="spellStart"/>
            <w:r>
              <w:rPr>
                <w:rFonts w:eastAsia="SimSun"/>
                <w:lang w:val="en-US" w:eastAsia="zh-CN"/>
              </w:rPr>
              <w:t>Tx</w:t>
            </w:r>
            <w:proofErr w:type="spellEnd"/>
            <w:r>
              <w:rPr>
                <w:rFonts w:eastAsia="SimSun"/>
                <w:lang w:val="en-US" w:eastAsia="zh-CN"/>
              </w:rPr>
              <w:t xml:space="preserve">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 xml:space="preserve">Agree with the approach in FL proposal 1.  However, 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w:t>
            </w:r>
            <w:proofErr w:type="spellStart"/>
            <w:r>
              <w:rPr>
                <w:lang w:val="en-US" w:eastAsia="zh-CN"/>
              </w:rPr>
              <w:t>TxRU</w:t>
            </w:r>
            <w:proofErr w:type="spellEnd"/>
            <w:r>
              <w:rPr>
                <w:lang w:val="en-US" w:eastAsia="zh-CN"/>
              </w:rPr>
              <w:t xml:space="preserve">’ in the antenna gain figures is that the terminology was not intended to restrict number </w:t>
            </w:r>
            <w:proofErr w:type="spellStart"/>
            <w:r>
              <w:rPr>
                <w:lang w:val="en-US" w:eastAsia="zh-CN"/>
              </w:rPr>
              <w:t>Tx</w:t>
            </w:r>
            <w:proofErr w:type="spellEnd"/>
            <w:r>
              <w:rPr>
                <w:lang w:val="en-US" w:eastAsia="zh-CN"/>
              </w:rPr>
              <w:t xml:space="preserve"> and to be the same as the number of Rx chains, as this would conflict with other agreements.  One solution could be to clarify from ‘</w:t>
            </w:r>
            <w:proofErr w:type="spellStart"/>
            <w:r>
              <w:rPr>
                <w:lang w:val="en-US" w:eastAsia="zh-CN"/>
              </w:rPr>
              <w:t>TxRU</w:t>
            </w:r>
            <w:proofErr w:type="spellEnd"/>
            <w:r>
              <w:rPr>
                <w:lang w:val="en-US" w:eastAsia="zh-CN"/>
              </w:rPr>
              <w:t>’ to ‘</w:t>
            </w:r>
            <w:proofErr w:type="spellStart"/>
            <w:r>
              <w:rPr>
                <w:lang w:val="en-US" w:eastAsia="zh-CN"/>
              </w:rPr>
              <w:t>Tx</w:t>
            </w:r>
            <w:proofErr w:type="spellEnd"/>
            <w:r>
              <w:rPr>
                <w:lang w:val="en-US" w:eastAsia="zh-CN"/>
              </w:rPr>
              <w:t xml:space="preserve">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 xml:space="preserve">Regarding (4-5 new): Thanks for the clarification on how the UE </w:t>
            </w:r>
            <w:proofErr w:type="spellStart"/>
            <w:r>
              <w:rPr>
                <w:lang w:val="en-US" w:eastAsia="zh-CN"/>
              </w:rPr>
              <w:t>Tx</w:t>
            </w:r>
            <w:proofErr w:type="spellEnd"/>
            <w:r>
              <w:rPr>
                <w:lang w:val="en-US" w:eastAsia="zh-CN"/>
              </w:rPr>
              <w:t xml:space="preserve"> power discussion will be captured.  Agree with CMCC that the outcome should be captured into a document.  In our view, there should be some clear reflection of the motivation for the different UE </w:t>
            </w:r>
            <w:proofErr w:type="spellStart"/>
            <w:r>
              <w:rPr>
                <w:lang w:val="en-US" w:eastAsia="zh-CN"/>
              </w:rPr>
              <w:t>Tx</w:t>
            </w:r>
            <w:proofErr w:type="spellEnd"/>
            <w:r>
              <w:rPr>
                <w:lang w:val="en-US" w:eastAsia="zh-CN"/>
              </w:rPr>
              <w:t xml:space="preserve">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w:t>
            </w:r>
            <w:proofErr w:type="spellStart"/>
            <w:r>
              <w:rPr>
                <w:lang w:val="en-US" w:eastAsia="zh-CN"/>
              </w:rPr>
              <w:t>tx</w:t>
            </w:r>
            <w:proofErr w:type="spellEnd"/>
            <w:r>
              <w:rPr>
                <w:lang w:val="en-US" w:eastAsia="zh-CN"/>
              </w:rPr>
              <w:t xml:space="preserve"> power, although (3) is for both </w:t>
            </w:r>
            <w:proofErr w:type="spellStart"/>
            <w:r>
              <w:rPr>
                <w:lang w:val="en-US" w:eastAsia="zh-CN"/>
              </w:rPr>
              <w:t>gNB</w:t>
            </w:r>
            <w:proofErr w:type="spellEnd"/>
            <w:r>
              <w:rPr>
                <w:lang w:val="en-US" w:eastAsia="zh-CN"/>
              </w:rPr>
              <w:t xml:space="preserve"> and UE</w:t>
            </w:r>
            <w:proofErr w:type="gramStart"/>
            <w:r>
              <w:rPr>
                <w:lang w:val="en-US" w:eastAsia="zh-CN"/>
              </w:rPr>
              <w:t>;</w:t>
            </w:r>
            <w:proofErr w:type="gramEnd"/>
            <w:r>
              <w:rPr>
                <w:lang w:val="en-US" w:eastAsia="zh-CN"/>
              </w:rPr>
              <w:t xml:space="preserve"> suggest to say for FR1: ‘No agreements </w:t>
            </w:r>
            <w:r w:rsidRPr="00CA6F26">
              <w:rPr>
                <w:color w:val="FF0000"/>
                <w:u w:val="single"/>
                <w:lang w:val="en-US" w:eastAsia="zh-CN"/>
              </w:rPr>
              <w:t xml:space="preserve">for UE </w:t>
            </w:r>
            <w:proofErr w:type="spellStart"/>
            <w:r w:rsidRPr="00CA6F26">
              <w:rPr>
                <w:color w:val="FF0000"/>
                <w:u w:val="single"/>
                <w:lang w:val="en-US" w:eastAsia="zh-CN"/>
              </w:rPr>
              <w:t>tx</w:t>
            </w:r>
            <w:proofErr w:type="spellEnd"/>
            <w:r w:rsidRPr="00CA6F26">
              <w:rPr>
                <w:color w:val="FF0000"/>
                <w:u w:val="single"/>
                <w:lang w:val="en-US" w:eastAsia="zh-CN"/>
              </w:rPr>
              <w:t xml:space="preserve"> power</w:t>
            </w:r>
            <w:r>
              <w:rPr>
                <w:lang w:val="en-US" w:eastAsia="zh-CN"/>
              </w:rPr>
              <w:t xml:space="preserve">’, and for FL proposal ‘used for </w:t>
            </w:r>
            <w:r w:rsidRPr="0076422B">
              <w:rPr>
                <w:color w:val="FF0000"/>
                <w:u w:val="single"/>
                <w:lang w:val="en-US" w:eastAsia="zh-CN"/>
              </w:rPr>
              <w:t xml:space="preserve">UE </w:t>
            </w:r>
            <w:proofErr w:type="spellStart"/>
            <w:r w:rsidRPr="0076422B">
              <w:rPr>
                <w:color w:val="FF0000"/>
                <w:u w:val="single"/>
                <w:lang w:val="en-US" w:eastAsia="zh-CN"/>
              </w:rPr>
              <w:t>tx</w:t>
            </w:r>
            <w:proofErr w:type="spellEnd"/>
            <w:r w:rsidRPr="0076422B">
              <w:rPr>
                <w:color w:val="FF0000"/>
                <w:u w:val="single"/>
                <w:lang w:val="en-US" w:eastAsia="zh-CN"/>
              </w:rPr>
              <w:t xml:space="preserve"> power in</w:t>
            </w:r>
            <w:r>
              <w:rPr>
                <w:lang w:val="en-US" w:eastAsia="zh-CN"/>
              </w:rPr>
              <w:t xml:space="preserve"> FR1, i.e. 23 </w:t>
            </w:r>
            <w:proofErr w:type="spellStart"/>
            <w:r>
              <w:rPr>
                <w:lang w:val="en-US" w:eastAsia="zh-CN"/>
              </w:rPr>
              <w:t>dBm</w:t>
            </w:r>
            <w:proofErr w:type="spellEnd"/>
            <w:r>
              <w:rPr>
                <w:lang w:val="en-US" w:eastAsia="zh-CN"/>
              </w:rPr>
              <w:t>’.</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w:t>
            </w:r>
            <w:proofErr w:type="gramStart"/>
            <w:r>
              <w:rPr>
                <w:lang w:val="en-US" w:eastAsia="zh-CN"/>
              </w:rPr>
              <w:t>% missed</w:t>
            </w:r>
            <w:proofErr w:type="gramEnd"/>
            <w:r>
              <w:rPr>
                <w:lang w:val="en-US" w:eastAsia="zh-CN"/>
              </w:rPr>
              <w:t xml:space="preserve"> detection should be kept. The difference between 1% and 10% can be 4-6 dB or so, and assuming 1% will have a dramatic impact on the results as compared to 10%.  PRACH ramping implies multiple transmissions, and so the intuition for only 1% in a </w:t>
            </w:r>
            <w:proofErr w:type="gramStart"/>
            <w:r>
              <w:rPr>
                <w:lang w:val="en-US" w:eastAsia="zh-CN"/>
              </w:rPr>
              <w:t>coverage limited</w:t>
            </w:r>
            <w:proofErr w:type="gramEnd"/>
            <w:r>
              <w:rPr>
                <w:lang w:val="en-US" w:eastAsia="zh-CN"/>
              </w:rPr>
              <w:t xml:space="preserve">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 xml:space="preserve">Regarding (8) and (12), they both say ‘enumerate sources’, that is, to identify what the values represent.  Can companies proposing to reuse 3 dB for </w:t>
            </w:r>
            <w:proofErr w:type="spellStart"/>
            <w:r>
              <w:rPr>
                <w:lang w:val="en-US" w:eastAsia="zh-CN"/>
              </w:rPr>
              <w:t>gNB</w:t>
            </w:r>
            <w:proofErr w:type="spellEnd"/>
            <w:r>
              <w:rPr>
                <w:lang w:val="en-US" w:eastAsia="zh-CN"/>
              </w:rPr>
              <w:t xml:space="preserve">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w:t>
            </w:r>
            <w:proofErr w:type="spellStart"/>
            <w:r>
              <w:rPr>
                <w:lang w:val="en-US" w:eastAsia="zh-CN"/>
              </w:rPr>
              <w:t>gNB</w:t>
            </w:r>
            <w:proofErr w:type="spellEnd"/>
            <w:r>
              <w:rPr>
                <w:lang w:val="en-US" w:eastAsia="zh-CN"/>
              </w:rPr>
              <w:t xml:space="preserve"> and UE should be 5 &amp; 7 dB respectively, while for FR2 they should be 7 and 10 dB for </w:t>
            </w:r>
            <w:proofErr w:type="spellStart"/>
            <w:r>
              <w:rPr>
                <w:lang w:val="en-US" w:eastAsia="zh-CN"/>
              </w:rPr>
              <w:t>gNB</w:t>
            </w:r>
            <w:proofErr w:type="spellEnd"/>
            <w:r>
              <w:rPr>
                <w:lang w:val="en-US" w:eastAsia="zh-CN"/>
              </w:rPr>
              <w:t xml:space="preserve">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nly provide suggestions for parameters with agreements. For parameters with no agreement, please do not reference IMT-</w:t>
            </w:r>
            <w:proofErr w:type="gramStart"/>
            <w:r>
              <w:rPr>
                <w:rFonts w:eastAsia="Malgun Gothic"/>
                <w:lang w:val="en-US" w:eastAsia="ko-KR"/>
              </w:rPr>
              <w:t>2020</w:t>
            </w:r>
            <w:proofErr w:type="gramEnd"/>
            <w:r>
              <w:rPr>
                <w:rFonts w:eastAsia="Malgun Gothic"/>
                <w:lang w:val="en-US" w:eastAsia="ko-KR"/>
              </w:rPr>
              <w:t xml:space="preserve">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 xml:space="preserve">Concerning FL's proposal 2, both alternatives result in the same MIL if (6) is removed, as also pointed out by some companies. (6) </w:t>
            </w:r>
            <w:proofErr w:type="gramStart"/>
            <w:r w:rsidRPr="000F13EB">
              <w:rPr>
                <w:rFonts w:eastAsia="Malgun Gothic"/>
                <w:lang w:val="en-US" w:eastAsia="ko-KR"/>
              </w:rPr>
              <w:t>should</w:t>
            </w:r>
            <w:proofErr w:type="gramEnd"/>
            <w:r w:rsidRPr="000F13EB">
              <w:rPr>
                <w:rFonts w:eastAsia="Malgun Gothic"/>
                <w:lang w:val="en-US" w:eastAsia="ko-KR"/>
              </w:rPr>
              <w:t xml:space="preserve">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 xml:space="preserve">We prefer Alt 3-A. The terminologies in Alt 3-A were used for many agreements. Changing the terminologies at this stage could make confusion and may need some clarifications by modifying the agreements (e.g. figures illustrating antenna gain components where </w:t>
            </w:r>
            <w:proofErr w:type="spellStart"/>
            <w:r w:rsidRPr="000F13EB">
              <w:rPr>
                <w:rFonts w:eastAsia="Malgun Gothic"/>
                <w:lang w:val="en-US" w:eastAsia="ko-KR"/>
              </w:rPr>
              <w:t>TxRU</w:t>
            </w:r>
            <w:proofErr w:type="spellEnd"/>
            <w:r w:rsidRPr="000F13EB">
              <w:rPr>
                <w:rFonts w:eastAsia="Malgun Gothic"/>
                <w:lang w:val="en-US" w:eastAsia="ko-KR"/>
              </w:rPr>
              <w:t xml:space="preserve">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 xml:space="preserve">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w:t>
      </w:r>
      <w:proofErr w:type="gramStart"/>
      <w:r w:rsidRPr="002271F6">
        <w:rPr>
          <w:color w:val="000000"/>
        </w:rPr>
        <w:t>ZTE(</w:t>
      </w:r>
      <w:proofErr w:type="gramEnd"/>
      <w:r w:rsidRPr="002271F6">
        <w:rPr>
          <w:color w:val="000000"/>
        </w:rPr>
        <w:t>slightly), Huawei/</w:t>
      </w:r>
      <w:proofErr w:type="spellStart"/>
      <w:r w:rsidRPr="002271F6">
        <w:rPr>
          <w:color w:val="000000"/>
        </w:rPr>
        <w:t>HiSilicon</w:t>
      </w:r>
      <w:proofErr w:type="spellEnd"/>
      <w:r w:rsidRPr="002271F6">
        <w:rPr>
          <w:color w:val="000000"/>
        </w:rPr>
        <w:t xml:space="preserve">,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w:t>
      </w:r>
      <w:proofErr w:type="spellStart"/>
      <w:r>
        <w:t>spreadsheet</w:t>
      </w:r>
      <w:proofErr w:type="spellEnd"/>
      <w:r>
        <w:t xml:space="preserve">.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Supported by CATT, ZTE, Huawei/</w:t>
      </w:r>
      <w:proofErr w:type="spellStart"/>
      <w:r w:rsidRPr="00E9336D">
        <w:t>HiSilicon</w:t>
      </w:r>
      <w:proofErr w:type="spellEnd"/>
      <w:r w:rsidRPr="00E9336D">
        <w:t xml:space="preserve">/CMCC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(2)</w:t>
      </w:r>
    </w:p>
    <w:p w14:paraId="1210C95F"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w:t>
      </w:r>
      <w:proofErr w:type="spellStart"/>
      <w:r w:rsidRPr="00E9336D">
        <w:rPr>
          <w:rFonts w:eastAsia="SimSun"/>
          <w:lang w:eastAsia="zh-CN"/>
        </w:rPr>
        <w:t>TxRUs</w:t>
      </w:r>
      <w:proofErr w:type="spellEnd"/>
      <w:r w:rsidRPr="00E9336D">
        <w:rPr>
          <w:rFonts w:eastAsia="SimSun"/>
          <w:lang w:eastAsia="zh-CN"/>
        </w:rPr>
        <w:t xml:space="preserve"> in (10a)</w:t>
      </w:r>
    </w:p>
    <w:p w14:paraId="7DE75111" w14:textId="77777777" w:rsidR="00AE0947" w:rsidRPr="00E9336D" w:rsidRDefault="00AE0947" w:rsidP="00AE0947">
      <w:pPr>
        <w:pStyle w:val="a0"/>
        <w:numPr>
          <w:ilvl w:val="2"/>
          <w:numId w:val="30"/>
        </w:numPr>
        <w:tabs>
          <w:tab w:val="left" w:pos="1320"/>
        </w:tabs>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 xml:space="preserve">(Alt 3-B): update the terminology for </w:t>
      </w:r>
      <w:proofErr w:type="spellStart"/>
      <w:r w:rsidRPr="00E9336D">
        <w:t>TxRU</w:t>
      </w:r>
      <w:proofErr w:type="spellEnd"/>
      <w:r w:rsidRPr="00E9336D">
        <w:t xml:space="preserve">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w:t>
      </w:r>
      <w:proofErr w:type="spellStart"/>
      <w:r w:rsidRPr="00E9336D">
        <w:rPr>
          <w:lang w:val="en-US" w:eastAsia="zh-CN"/>
        </w:rPr>
        <w:t>TxRU</w:t>
      </w:r>
      <w:proofErr w:type="spellEnd"/>
      <w:r w:rsidRPr="00E9336D">
        <w:rPr>
          <w:lang w:val="en-US" w:eastAsia="zh-CN"/>
        </w:rPr>
        <w:t>’ to ‘</w:t>
      </w:r>
      <w:proofErr w:type="spellStart"/>
      <w:r w:rsidRPr="00E9336D">
        <w:rPr>
          <w:lang w:val="en-US" w:eastAsia="zh-CN"/>
        </w:rPr>
        <w:t>Tx</w:t>
      </w:r>
      <w:proofErr w:type="spellEnd"/>
      <w:r w:rsidRPr="00E9336D">
        <w:rPr>
          <w:lang w:val="en-US" w:eastAsia="zh-CN"/>
        </w:rPr>
        <w:t xml:space="preserve">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transmit chains in (2)</w:t>
      </w:r>
    </w:p>
    <w:p w14:paraId="62FEC2BF"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transmit</w:t>
      </w:r>
      <w:proofErr w:type="gramEnd"/>
      <w:r w:rsidRPr="00E9336D">
        <w:rPr>
          <w:rFonts w:eastAsia="SimSun"/>
          <w:lang w:eastAsia="zh-CN"/>
        </w:rPr>
        <w:t xml:space="preserve">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modeled</w:t>
      </w:r>
      <w:proofErr w:type="gramEnd"/>
      <w:r w:rsidRPr="00E9336D">
        <w:rPr>
          <w:rFonts w:eastAsia="SimSun"/>
          <w:lang w:eastAsia="zh-CN"/>
        </w:rPr>
        <w:t xml:space="preserve"> receive chains in (10a)</w:t>
      </w:r>
    </w:p>
    <w:p w14:paraId="31F7803B" w14:textId="77777777" w:rsidR="00AE0947" w:rsidRPr="00E9336D" w:rsidRDefault="00AE0947" w:rsidP="00AE0947">
      <w:pPr>
        <w:pStyle w:val="a0"/>
        <w:numPr>
          <w:ilvl w:val="2"/>
          <w:numId w:val="30"/>
        </w:numPr>
        <w:rPr>
          <w:rFonts w:eastAsia="SimSun"/>
          <w:lang w:eastAsia="zh-CN"/>
        </w:rPr>
      </w:pPr>
      <w:proofErr w:type="gramStart"/>
      <w:r w:rsidRPr="00E9336D">
        <w:rPr>
          <w:rFonts w:eastAsia="SimSun"/>
          <w:lang w:eastAsia="zh-CN"/>
        </w:rPr>
        <w:t>receive</w:t>
      </w:r>
      <w:proofErr w:type="gramEnd"/>
      <w:r w:rsidRPr="00E9336D">
        <w:rPr>
          <w:rFonts w:eastAsia="SimSun"/>
          <w:lang w:eastAsia="zh-CN"/>
        </w:rPr>
        <w:t xml:space="preser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(3-2) Note for delta1~</w:t>
      </w:r>
      <w:proofErr w:type="gramStart"/>
      <w:r>
        <w:rPr>
          <w:b/>
          <w:u w:val="single"/>
        </w:rPr>
        <w:t>3  i.e</w:t>
      </w:r>
      <w:proofErr w:type="gramEnd"/>
      <w:r>
        <w:rPr>
          <w:b/>
          <w:u w:val="single"/>
        </w:rPr>
        <w:t xml:space="preserv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Huawei/</w:t>
      </w:r>
      <w:proofErr w:type="spellStart"/>
      <w:r>
        <w:rPr>
          <w:lang w:val="en-US" w:eastAsia="zh-CN"/>
        </w:rPr>
        <w:t>HiSilicon</w:t>
      </w:r>
      <w:proofErr w:type="spellEnd"/>
      <w:r>
        <w:rPr>
          <w:lang w:val="en-US" w:eastAsia="zh-CN"/>
        </w:rPr>
        <w:t xml:space="preserve">/CMCC: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w:t>
      </w:r>
      <w:proofErr w:type="spellStart"/>
      <w:r w:rsidRPr="00744DCA">
        <w:t>HiSilicon</w:t>
      </w:r>
      <w:proofErr w:type="spellEnd"/>
      <w:r>
        <w:t>/CMCC/Ericsson</w:t>
      </w:r>
      <w:r w:rsidRPr="00744DCA">
        <w:t xml:space="preserve">: </w:t>
      </w:r>
      <w:proofErr w:type="gramStart"/>
      <w:r>
        <w:t>values with no agreement is</w:t>
      </w:r>
      <w:proofErr w:type="gramEnd"/>
      <w:r>
        <w:t xml:space="preserve"> for up to </w:t>
      </w:r>
      <w:proofErr w:type="spellStart"/>
      <w:r>
        <w:t>compenies</w:t>
      </w:r>
      <w:proofErr w:type="spellEnd"/>
      <w:r>
        <w:t xml:space="preserve">’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t>
      </w:r>
      <w:proofErr w:type="gramStart"/>
      <w:r>
        <w:rPr>
          <w:lang w:val="en-US" w:eastAsia="zh-CN"/>
        </w:rPr>
        <w:t>are</w:t>
      </w:r>
      <w:proofErr w:type="gramEnd"/>
      <w:r>
        <w:rPr>
          <w:lang w:val="en-US" w:eastAsia="zh-CN"/>
        </w:rPr>
        <w:t xml:space="preserve"> recommended.</w:t>
      </w:r>
    </w:p>
    <w:p w14:paraId="7C346106" w14:textId="77777777" w:rsidR="00AE0947" w:rsidRPr="00744DCA" w:rsidRDefault="00AE0947" w:rsidP="00AE0947">
      <w:pPr>
        <w:pStyle w:val="a"/>
        <w:numPr>
          <w:ilvl w:val="2"/>
          <w:numId w:val="12"/>
        </w:numPr>
      </w:pPr>
      <w:r>
        <w:rPr>
          <w:lang w:val="en-US" w:eastAsia="zh-CN"/>
        </w:rPr>
        <w:t xml:space="preserve">Qualcomm: </w:t>
      </w:r>
      <w:r>
        <w:rPr>
          <w:rFonts w:eastAsia="Malgun Gothic"/>
          <w:lang w:val="en-US" w:eastAsia="ko-KR"/>
        </w:rPr>
        <w:t xml:space="preserve">do not wish to recommend IMT-2020 parameter </w:t>
      </w:r>
      <w:proofErr w:type="gramStart"/>
      <w:r>
        <w:rPr>
          <w:rFonts w:eastAsia="Malgun Gothic"/>
          <w:lang w:val="en-US" w:eastAsia="ko-KR"/>
        </w:rPr>
        <w:t>settings</w:t>
      </w:r>
      <w:proofErr w:type="gramEnd"/>
      <w:r>
        <w:rPr>
          <w:rFonts w:eastAsia="Malgun Gothic"/>
          <w:lang w:val="en-US" w:eastAsia="ko-KR"/>
        </w:rPr>
        <w:t xml:space="preserve">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w:t>
      </w:r>
      <w:proofErr w:type="spellStart"/>
      <w:r>
        <w:t>spreadsheet</w:t>
      </w:r>
      <w:proofErr w:type="spellEnd"/>
      <w:r>
        <w:t xml:space="preserve">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 xml:space="preserve">the </w:t>
      </w:r>
      <w:proofErr w:type="gramStart"/>
      <w:r w:rsidRPr="00344E84">
        <w:rPr>
          <w:rFonts w:eastAsia="SimSun"/>
          <w:lang w:eastAsia="zh-CN"/>
        </w:rPr>
        <w:t>values of (8) is</w:t>
      </w:r>
      <w:proofErr w:type="gramEnd"/>
      <w:r w:rsidRPr="00344E84">
        <w:rPr>
          <w:rFonts w:eastAsia="SimSun"/>
          <w:lang w:eastAsia="zh-CN"/>
        </w:rPr>
        <w:t xml:space="preserve"> </w:t>
      </w:r>
      <w:proofErr w:type="spellStart"/>
      <w:r w:rsidRPr="00344E84">
        <w:rPr>
          <w:rFonts w:eastAsia="SimSun"/>
          <w:lang w:eastAsia="zh-CN"/>
        </w:rPr>
        <w:t>incorectly</w:t>
      </w:r>
      <w:proofErr w:type="spellEnd"/>
      <w:r w:rsidRPr="00344E84">
        <w:rPr>
          <w:rFonts w:eastAsia="SimSun"/>
          <w:lang w:eastAsia="zh-CN"/>
        </w:rPr>
        <w:t xml:space="preserve"> </w:t>
      </w:r>
      <w:proofErr w:type="spellStart"/>
      <w:r w:rsidRPr="00344E84">
        <w:rPr>
          <w:rFonts w:eastAsia="SimSun"/>
          <w:lang w:eastAsia="zh-CN"/>
        </w:rPr>
        <w:t>refered</w:t>
      </w:r>
      <w:proofErr w:type="spellEnd"/>
      <w:r w:rsidRPr="00344E84">
        <w:rPr>
          <w:rFonts w:eastAsia="SimSun"/>
          <w:lang w:eastAsia="zh-CN"/>
        </w:rPr>
        <w:t xml:space="preserve">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 Number of </w:t>
            </w:r>
            <w:proofErr w:type="gramStart"/>
            <w:r w:rsidRPr="00691A37">
              <w:rPr>
                <w:rFonts w:eastAsia="ＭＳ Ｐゴシック"/>
                <w:sz w:val="22"/>
                <w:szCs w:val="22"/>
                <w:lang w:val="en-US"/>
              </w:rPr>
              <w:t>transmit</w:t>
            </w:r>
            <w:proofErr w:type="gramEnd"/>
            <w:r w:rsidRPr="00691A37">
              <w:rPr>
                <w:rFonts w:eastAsia="ＭＳ Ｐゴシック"/>
                <w:sz w:val="22"/>
                <w:szCs w:val="22"/>
                <w:lang w:val="en-US"/>
              </w:rPr>
              <w:t xml:space="preserve"> antenna</w:t>
            </w:r>
            <w:r w:rsidRPr="00691A37">
              <w:rPr>
                <w:rFonts w:eastAsia="ＭＳ Ｐゴシック"/>
                <w:color w:val="0000FF"/>
                <w:sz w:val="22"/>
                <w:szCs w:val="22"/>
                <w:lang w:val="en-US"/>
              </w:rPr>
              <w:t xml:space="preserve"> </w:t>
            </w:r>
            <w:r w:rsidRPr="00691A37">
              <w:rPr>
                <w:rFonts w:eastAsia="ＭＳ Ｐゴシック"/>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 Number of </w:t>
            </w:r>
            <w:r w:rsidRPr="00691A37">
              <w:rPr>
                <w:rFonts w:eastAsia="ＭＳ Ｐゴシック"/>
                <w:color w:val="0000FF"/>
                <w:sz w:val="22"/>
                <w:szCs w:val="22"/>
                <w:lang w:val="en-US"/>
              </w:rPr>
              <w:t>[</w:t>
            </w:r>
            <w:r>
              <w:rPr>
                <w:rFonts w:eastAsia="ＭＳ Ｐゴシック"/>
                <w:color w:val="0000FF"/>
                <w:sz w:val="22"/>
                <w:szCs w:val="22"/>
                <w:lang w:val="en-US"/>
              </w:rPr>
              <w:t>(</w:t>
            </w:r>
            <w:r w:rsidRPr="00691A37">
              <w:rPr>
                <w:rFonts w:eastAsia="ＭＳ Ｐゴシック"/>
                <w:color w:val="0000FF"/>
                <w:sz w:val="22"/>
                <w:szCs w:val="22"/>
                <w:lang w:val="en-US"/>
              </w:rPr>
              <w:t xml:space="preserve">transmit </w:t>
            </w:r>
            <w:proofErr w:type="spellStart"/>
            <w:r w:rsidRPr="00691A37">
              <w:rPr>
                <w:rFonts w:eastAsia="ＭＳ Ｐゴシック"/>
                <w:color w:val="0000FF"/>
                <w:sz w:val="22"/>
                <w:szCs w:val="22"/>
                <w:lang w:val="en-US"/>
              </w:rPr>
              <w:t>TxRUs</w:t>
            </w:r>
            <w:proofErr w:type="spellEnd"/>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proofErr w:type="spellStart"/>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w:t>
            </w:r>
            <w:proofErr w:type="spellEnd"/>
            <w:r w:rsidRPr="00691A37">
              <w:rPr>
                <w:rFonts w:eastAsia="ＭＳ Ｐゴシック"/>
                <w:color w:val="0000FF"/>
                <w:sz w:val="22"/>
                <w:szCs w:val="22"/>
                <w:lang w:val="en-US"/>
              </w:rPr>
              <w:t xml:space="preserve"> transmit chains</w:t>
            </w:r>
            <w:r>
              <w:rPr>
                <w:rFonts w:eastAsia="ＭＳ Ｐゴシック"/>
                <w:color w:val="0000FF"/>
                <w:sz w:val="22"/>
                <w:szCs w:val="22"/>
                <w:lang w:val="en-US"/>
              </w:rPr>
              <w:t>)</w:t>
            </w:r>
            <w:r w:rsidRPr="00691A37">
              <w:rPr>
                <w:rFonts w:eastAsia="ＭＳ Ｐゴシック"/>
                <w:color w:val="0000FF"/>
                <w:sz w:val="22"/>
                <w:szCs w:val="22"/>
                <w:lang w:val="en-US"/>
              </w:rPr>
              <w:t>]</w:t>
            </w:r>
            <w:r w:rsidRPr="00691A37">
              <w:rPr>
                <w:rFonts w:eastAsia="ＭＳ Ｐゴシック"/>
                <w:strike/>
                <w:color w:val="FF0000"/>
                <w:sz w:val="22"/>
                <w:szCs w:val="22"/>
                <w:lang w:val="en-US"/>
              </w:rPr>
              <w:br/>
            </w:r>
            <w:r w:rsidRPr="00691A37">
              <w:rPr>
                <w:rFonts w:eastAsia="ＭＳ Ｐゴシック"/>
                <w:sz w:val="22"/>
                <w:szCs w:val="22"/>
                <w:lang w:val="en-US"/>
              </w:rPr>
              <w:t>Note:</w:t>
            </w:r>
            <w:r>
              <w:rPr>
                <w:rFonts w:eastAsia="ＭＳ Ｐゴシック"/>
                <w:sz w:val="22"/>
                <w:szCs w:val="22"/>
                <w:lang w:val="en-US"/>
              </w:rPr>
              <w:t xml:space="preserve"> </w:t>
            </w:r>
            <w:r w:rsidRPr="00691A37">
              <w:rPr>
                <w:rFonts w:eastAsia="ＭＳ Ｐゴシック"/>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(2a) </w:t>
            </w:r>
            <w:commentRangeStart w:id="14"/>
            <w:r w:rsidRPr="00691A37">
              <w:rPr>
                <w:rFonts w:eastAsia="ＭＳ Ｐゴシック"/>
                <w:sz w:val="22"/>
                <w:szCs w:val="22"/>
                <w:lang w:val="en-US"/>
              </w:rPr>
              <w:t>Number of</w:t>
            </w:r>
            <w:r w:rsidR="00C66A51" w:rsidRPr="00C66A51">
              <w:rPr>
                <w:rFonts w:eastAsia="ＭＳ Ｐゴシック"/>
                <w:sz w:val="22"/>
                <w:szCs w:val="22"/>
                <w:lang w:val="en-US"/>
              </w:rPr>
              <w:t xml:space="preserve"> </w:t>
            </w:r>
            <w:r w:rsidRPr="00C66A51">
              <w:rPr>
                <w:rFonts w:eastAsia="ＭＳ Ｐゴシック"/>
                <w:sz w:val="22"/>
                <w:szCs w:val="22"/>
                <w:lang w:val="en-US"/>
              </w:rPr>
              <w:t xml:space="preserve">transmit chains </w:t>
            </w:r>
            <w:proofErr w:type="spellStart"/>
            <w:r w:rsidRPr="00C66A51">
              <w:rPr>
                <w:rFonts w:eastAsia="ＭＳ Ｐゴシック"/>
                <w:sz w:val="22"/>
                <w:szCs w:val="22"/>
                <w:lang w:val="en-US"/>
              </w:rPr>
              <w:t>modelled</w:t>
            </w:r>
            <w:proofErr w:type="spellEnd"/>
            <w:r w:rsidRPr="00C66A51">
              <w:rPr>
                <w:rFonts w:eastAsia="ＭＳ Ｐゴシック"/>
                <w:sz w:val="22"/>
                <w:szCs w:val="22"/>
                <w:lang w:val="en-US"/>
              </w:rPr>
              <w:t xml:space="preserve"> in LLS</w:t>
            </w:r>
            <w:commentRangeEnd w:id="14"/>
            <w:r w:rsidR="003B6C41">
              <w:rPr>
                <w:rStyle w:val="aff2"/>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 Total transmit power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w:t>
            </w:r>
            <w:r w:rsidRPr="00691A37">
              <w:rPr>
                <w:rFonts w:eastAsia="ＭＳ Ｐゴシック"/>
                <w:strike/>
                <w:sz w:val="22"/>
                <w:szCs w:val="22"/>
                <w:lang w:val="en-US"/>
              </w:rPr>
              <w:br/>
            </w:r>
            <w:r w:rsidRPr="00691A37">
              <w:rPr>
                <w:rFonts w:eastAsia="ＭＳ Ｐゴシック"/>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ＭＳ Ｐゴシック"/>
                <w:color w:val="FF0000"/>
                <w:sz w:val="22"/>
                <w:szCs w:val="22"/>
                <w:lang w:val="en-US"/>
              </w:rPr>
            </w:pPr>
            <w:r w:rsidRPr="00691A37">
              <w:rPr>
                <w:rFonts w:eastAsia="ＭＳ Ｐゴシック"/>
                <w:sz w:val="22"/>
                <w:szCs w:val="22"/>
                <w:lang w:val="en-US"/>
              </w:rPr>
              <w:t>(3b) Power Spectrum Density = (3)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3a) / 1000000 )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/MHz) </w:t>
            </w:r>
            <w:r w:rsidRPr="00691A37">
              <w:rPr>
                <w:rFonts w:eastAsia="ＭＳ Ｐゴシック"/>
                <w:sz w:val="22"/>
                <w:szCs w:val="22"/>
                <w:lang w:val="en-US"/>
              </w:rPr>
              <w:br/>
              <w:t xml:space="preserve">Note: For FR1 downlink, (3b) should satisfy the following: </w:t>
            </w:r>
            <w:r w:rsidRPr="00691A37">
              <w:rPr>
                <w:rFonts w:eastAsia="ＭＳ Ｐゴシック"/>
                <w:sz w:val="22"/>
                <w:szCs w:val="22"/>
                <w:lang w:val="en-US"/>
              </w:rPr>
              <w:br/>
              <w:t xml:space="preserve">  For 4GHz frequency, 24 and 33</w:t>
            </w:r>
            <w:r w:rsidRPr="00691A37">
              <w:rPr>
                <w:rFonts w:eastAsia="ＭＳ Ｐゴシック"/>
                <w:sz w:val="22"/>
                <w:szCs w:val="22"/>
                <w:lang w:val="en-US"/>
              </w:rPr>
              <w:br/>
              <w:t xml:space="preserve">  For 2.6 GHz frequency, 33</w:t>
            </w:r>
            <w:r w:rsidRPr="00691A37">
              <w:rPr>
                <w:rFonts w:eastAsia="ＭＳ Ｐゴシック"/>
                <w:sz w:val="22"/>
                <w:szCs w:val="22"/>
                <w:lang w:val="en-US"/>
              </w:rPr>
              <w:br/>
              <w:t xml:space="preserve">  For 700MH and 2GHz frequency, 36</w:t>
            </w:r>
            <w:r w:rsidRPr="00691A37">
              <w:rPr>
                <w:rFonts w:eastAsia="ＭＳ Ｐゴシック"/>
                <w:sz w:val="22"/>
                <w:szCs w:val="22"/>
                <w:lang w:val="en-US"/>
              </w:rPr>
              <w:br/>
              <w:t>Note: For FR2 downlink, the following should be sa</w:t>
            </w:r>
            <w:r>
              <w:rPr>
                <w:rFonts w:eastAsia="ＭＳ Ｐゴシック"/>
                <w:sz w:val="22"/>
                <w:szCs w:val="22"/>
                <w:lang w:val="en-US"/>
              </w:rPr>
              <w:t>tisfied:</w:t>
            </w:r>
            <w:r>
              <w:rPr>
                <w:rFonts w:eastAsia="ＭＳ Ｐゴシック"/>
                <w:sz w:val="22"/>
                <w:szCs w:val="22"/>
                <w:lang w:val="en-US"/>
              </w:rPr>
              <w:br/>
              <w:t xml:space="preserve">   </w:t>
            </w:r>
            <w:r w:rsidRPr="00691A37">
              <w:rPr>
                <w:rFonts w:eastAsia="ＭＳ Ｐゴシック"/>
                <w:sz w:val="22"/>
                <w:szCs w:val="22"/>
                <w:lang w:val="en-US"/>
              </w:rPr>
              <w:t xml:space="preserve">40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for 100 MHz Urban scenario,</w:t>
            </w:r>
            <w:r w:rsidRPr="00691A37">
              <w:rPr>
                <w:rFonts w:eastAsia="ＭＳ Ｐゴシック"/>
                <w:sz w:val="22"/>
                <w:szCs w:val="22"/>
                <w:lang w:val="en-US"/>
              </w:rPr>
              <w:br/>
              <w:t xml:space="preserve">   23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 xml:space="preserve"> for 100 MHz Indoor scenario.</w:t>
            </w:r>
            <w:r w:rsidRPr="00691A37">
              <w:rPr>
                <w:rFonts w:eastAsia="ＭＳ Ｐゴシック"/>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(3c) Bandwidth used for the evaluated channel  (Hz)</w:t>
            </w:r>
            <w:r w:rsidRPr="00691A37">
              <w:rPr>
                <w:rFonts w:eastAsia="ＭＳ Ｐゴシック"/>
                <w:sz w:val="22"/>
                <w:szCs w:val="22"/>
                <w:lang w:val="en-US"/>
              </w:rPr>
              <w:br/>
              <w:t>Note: (3c) is identical to the number of PRBs assigned to the cha</w:t>
            </w:r>
            <w:r>
              <w:rPr>
                <w:rFonts w:eastAsia="ＭＳ Ｐゴシック"/>
                <w:sz w:val="22"/>
                <w:szCs w:val="22"/>
                <w:lang w:val="en-US"/>
              </w:rPr>
              <w:t>nnel evaluated.</w:t>
            </w:r>
            <w:r>
              <w:rPr>
                <w:rFonts w:eastAsia="ＭＳ Ｐゴシック"/>
                <w:sz w:val="22"/>
                <w:szCs w:val="22"/>
                <w:lang w:val="en-US"/>
              </w:rPr>
              <w:br/>
              <w:t xml:space="preserve">     F</w:t>
            </w:r>
            <w:r w:rsidRPr="00691A37">
              <w:rPr>
                <w:rFonts w:eastAsia="ＭＳ Ｐゴシック"/>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(3bis) Total transmit power for occupied bandwidth</w:t>
            </w:r>
            <w:r w:rsidRPr="00691A37">
              <w:rPr>
                <w:rFonts w:eastAsia="ＭＳ Ｐゴシック"/>
                <w:color w:val="FF0000"/>
                <w:sz w:val="22"/>
                <w:szCs w:val="22"/>
                <w:lang w:val="en-US"/>
              </w:rPr>
              <w:t xml:space="preserve"> </w:t>
            </w:r>
            <w:r w:rsidRPr="00691A37">
              <w:rPr>
                <w:rFonts w:eastAsia="ＭＳ Ｐゴシック"/>
                <w:sz w:val="22"/>
                <w:szCs w:val="22"/>
                <w:lang w:val="en-US"/>
              </w:rPr>
              <w:t xml:space="preserve">   =  (3b)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3c) / 1000000 )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(4a) Antenna gain at antenna gain component 3 &amp; antenna gain component 4 of transmitter</w:t>
            </w:r>
            <w:r w:rsidRPr="00691A37">
              <w:rPr>
                <w:rFonts w:eastAsia="ＭＳ Ｐゴシック"/>
                <w:sz w:val="22"/>
                <w:szCs w:val="22"/>
                <w:lang w:val="en-US"/>
              </w:rPr>
              <w:br/>
              <w:t xml:space="preserve">       =   (4c)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 / (2) ) (dB)  for downlink, and</w:t>
            </w:r>
            <w:r w:rsidRPr="00691A37">
              <w:rPr>
                <w:rFonts w:eastAsia="ＭＳ Ｐゴシック"/>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(4b) Antenna gain correction factor at antenna gain component 3 &amp; antenna gain component 4 of transmitter (dB)</w:t>
            </w:r>
            <w:r w:rsidRPr="00691A37">
              <w:rPr>
                <w:rFonts w:eastAsia="ＭＳ Ｐゴシック"/>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(4c) Gain of antenna element (</w:t>
            </w:r>
            <w:proofErr w:type="spellStart"/>
            <w:r w:rsidRPr="00691A37">
              <w:rPr>
                <w:rFonts w:eastAsia="ＭＳ Ｐゴシック"/>
                <w:sz w:val="22"/>
                <w:szCs w:val="22"/>
                <w:lang w:val="en-US"/>
              </w:rPr>
              <w:t>dBi</w:t>
            </w:r>
            <w:proofErr w:type="spellEnd"/>
            <w:r w:rsidRPr="00691A37">
              <w:rPr>
                <w:rFonts w:eastAsia="ＭＳ Ｐゴシック"/>
                <w:sz w:val="22"/>
                <w:szCs w:val="22"/>
                <w:lang w:val="en-US"/>
              </w:rPr>
              <w:t xml:space="preserve">)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(5) Total antenna gain at antenna gain component </w:t>
            </w:r>
            <w:proofErr w:type="gramStart"/>
            <w:r w:rsidRPr="00691A37">
              <w:rPr>
                <w:rFonts w:eastAsia="ＭＳ Ｐゴシック"/>
                <w:sz w:val="22"/>
                <w:szCs w:val="22"/>
                <w:lang w:val="en-US"/>
              </w:rPr>
              <w:t>2  of</w:t>
            </w:r>
            <w:proofErr w:type="gramEnd"/>
            <w:r w:rsidRPr="00691A37">
              <w:rPr>
                <w:rFonts w:eastAsia="ＭＳ Ｐゴシック"/>
                <w:sz w:val="22"/>
                <w:szCs w:val="22"/>
                <w:lang w:val="en-US"/>
              </w:rPr>
              <w:t xml:space="preserve"> transmitter = (5a) - (5b)  (dB)</w:t>
            </w:r>
            <w:r w:rsidRPr="00691A37">
              <w:rPr>
                <w:rFonts w:eastAsia="ＭＳ Ｐゴシック"/>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(5a) Antenna gain at antenna gain component 2 of transmitter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2)/(2a)) (dB)</w:t>
            </w:r>
            <w:r w:rsidRPr="00691A37">
              <w:rPr>
                <w:rFonts w:eastAsia="ＭＳ Ｐゴシック"/>
                <w:sz w:val="22"/>
                <w:szCs w:val="22"/>
                <w:lang w:val="en-US"/>
              </w:rPr>
              <w:br/>
            </w:r>
            <w:r w:rsidRPr="00691A37">
              <w:rPr>
                <w:rFonts w:eastAsia="ＭＳ Ｐゴシック"/>
                <w:sz w:val="22"/>
                <w:szCs w:val="22"/>
                <w:lang w:val="en-US"/>
              </w:rPr>
              <w:lastRenderedPageBreak/>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lastRenderedPageBreak/>
              <w:t>(5b) Antenna gain correction factor at antenna gain component 2 of transmi</w:t>
            </w:r>
            <w:r w:rsidRPr="00691A37">
              <w:rPr>
                <w:rFonts w:eastAsia="ＭＳ Ｐゴシック"/>
                <w:sz w:val="22"/>
                <w:szCs w:val="22"/>
                <w:u w:val="single"/>
                <w:lang w:val="en-US"/>
              </w:rPr>
              <w:t>t</w:t>
            </w:r>
            <w:r w:rsidRPr="00691A37">
              <w:rPr>
                <w:rFonts w:eastAsia="ＭＳ Ｐゴシック"/>
                <w:sz w:val="22"/>
                <w:szCs w:val="22"/>
                <w:lang w:val="en-US"/>
              </w:rPr>
              <w:t>ter (dB)</w:t>
            </w:r>
            <w:r w:rsidRPr="00691A37">
              <w:rPr>
                <w:rFonts w:eastAsia="ＭＳ Ｐゴシック"/>
                <w:color w:val="FF0000"/>
                <w:sz w:val="22"/>
                <w:szCs w:val="22"/>
                <w:lang w:val="en-US"/>
              </w:rPr>
              <w:br/>
            </w:r>
            <w:r w:rsidRPr="00691A37">
              <w:rPr>
                <w:rFonts w:eastAsia="ＭＳ Ｐゴシック"/>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(9) EIRP = (3</w:t>
            </w:r>
            <w:r w:rsidRPr="00691A37">
              <w:rPr>
                <w:rFonts w:eastAsia="ＭＳ Ｐゴシック"/>
                <w:sz w:val="22"/>
                <w:szCs w:val="22"/>
                <w:lang w:val="en-US"/>
              </w:rPr>
              <w:t>bis</w:t>
            </w:r>
            <w:r w:rsidRPr="00691A37">
              <w:rPr>
                <w:rFonts w:eastAsia="ＭＳ Ｐゴシック"/>
                <w:color w:val="000000"/>
                <w:sz w:val="22"/>
                <w:szCs w:val="22"/>
                <w:lang w:val="en-US"/>
              </w:rPr>
              <w:t xml:space="preserve">) + (4) + (5) – (8) </w:t>
            </w:r>
            <w:proofErr w:type="spellStart"/>
            <w:r w:rsidRPr="00691A37">
              <w:rPr>
                <w:rFonts w:eastAsia="ＭＳ Ｐゴシック"/>
                <w:color w:val="000000"/>
                <w:sz w:val="22"/>
                <w:szCs w:val="22"/>
                <w:lang w:val="en-US"/>
              </w:rPr>
              <w:t>dBm</w:t>
            </w:r>
            <w:proofErr w:type="spellEnd"/>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(10a) Number of receive </w:t>
            </w:r>
            <w:proofErr w:type="gramStart"/>
            <w:r w:rsidRPr="00691A37">
              <w:rPr>
                <w:rFonts w:eastAsia="ＭＳ Ｐゴシック"/>
                <w:color w:val="0000FF"/>
                <w:sz w:val="22"/>
                <w:szCs w:val="22"/>
                <w:lang w:val="en-US"/>
              </w:rPr>
              <w:t>[</w:t>
            </w:r>
            <w:r>
              <w:rPr>
                <w:rFonts w:eastAsia="ＭＳ Ｐゴシック"/>
                <w:color w:val="0000FF"/>
                <w:sz w:val="22"/>
                <w:szCs w:val="22"/>
                <w:lang w:val="en-US"/>
              </w:rPr>
              <w:t xml:space="preserve"> (</w:t>
            </w:r>
            <w:proofErr w:type="gramEnd"/>
            <w:r w:rsidRPr="00691A37">
              <w:rPr>
                <w:rFonts w:eastAsia="ＭＳ Ｐゴシック"/>
                <w:color w:val="0000FF"/>
                <w:sz w:val="22"/>
                <w:szCs w:val="22"/>
                <w:lang w:val="en-US"/>
              </w:rPr>
              <w:t xml:space="preserve">receive </w:t>
            </w:r>
            <w:proofErr w:type="spellStart"/>
            <w:r w:rsidRPr="00691A37">
              <w:rPr>
                <w:rFonts w:eastAsia="ＭＳ Ｐゴシック"/>
                <w:color w:val="0000FF"/>
                <w:sz w:val="22"/>
                <w:szCs w:val="22"/>
                <w:lang w:val="en-US"/>
              </w:rPr>
              <w:t>TxRUs</w:t>
            </w:r>
            <w:proofErr w:type="spellEnd"/>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proofErr w:type="spellStart"/>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w:t>
            </w:r>
            <w:proofErr w:type="spellEnd"/>
            <w:r w:rsidRPr="00691A37">
              <w:rPr>
                <w:rFonts w:eastAsia="ＭＳ Ｐゴシック"/>
                <w:color w:val="0000FF"/>
                <w:sz w:val="22"/>
                <w:szCs w:val="22"/>
                <w:lang w:val="en-US"/>
              </w:rPr>
              <w:t xml:space="preserve"> receive chains</w:t>
            </w:r>
            <w:r>
              <w:rPr>
                <w:rFonts w:eastAsia="ＭＳ Ｐゴシック"/>
                <w:color w:val="0000FF"/>
                <w:sz w:val="22"/>
                <w:szCs w:val="22"/>
                <w:lang w:val="en-US"/>
              </w:rPr>
              <w:t>)</w:t>
            </w:r>
            <w:r w:rsidRPr="00691A37">
              <w:rPr>
                <w:rFonts w:eastAsia="ＭＳ Ｐゴシック"/>
                <w:color w:val="0000FF"/>
                <w:sz w:val="22"/>
                <w:szCs w:val="22"/>
                <w:lang w:val="en-US"/>
              </w:rPr>
              <w:t>]</w:t>
            </w:r>
            <w:r>
              <w:rPr>
                <w:rFonts w:eastAsia="ＭＳ Ｐゴシック"/>
                <w:sz w:val="22"/>
                <w:szCs w:val="22"/>
                <w:lang w:val="en-US"/>
              </w:rPr>
              <w:br/>
              <w:t>Note:</w:t>
            </w:r>
            <w:r w:rsidRPr="00691A37">
              <w:rPr>
                <w:rFonts w:eastAsia="ＭＳ Ｐゴシック"/>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(10b) </w:t>
            </w:r>
            <w:commentRangeStart w:id="15"/>
            <w:r w:rsidRPr="00691A37">
              <w:rPr>
                <w:rFonts w:eastAsia="ＭＳ Ｐゴシック"/>
                <w:sz w:val="22"/>
                <w:szCs w:val="22"/>
                <w:lang w:val="en-US"/>
              </w:rPr>
              <w:t>Number o</w:t>
            </w:r>
            <w:r w:rsidRPr="003B6C41">
              <w:rPr>
                <w:rFonts w:eastAsia="ＭＳ Ｐゴシック"/>
                <w:sz w:val="22"/>
                <w:szCs w:val="22"/>
                <w:lang w:val="en-US"/>
              </w:rPr>
              <w:t>f</w:t>
            </w:r>
            <w:r w:rsidR="00C66A51" w:rsidRPr="003B6C41">
              <w:rPr>
                <w:rFonts w:eastAsia="ＭＳ Ｐゴシック"/>
                <w:sz w:val="22"/>
                <w:szCs w:val="22"/>
                <w:lang w:val="en-US"/>
              </w:rPr>
              <w:t xml:space="preserve"> </w:t>
            </w:r>
            <w:r w:rsidRPr="003B6C41">
              <w:rPr>
                <w:rFonts w:eastAsia="ＭＳ Ｐゴシック"/>
                <w:sz w:val="22"/>
                <w:szCs w:val="22"/>
                <w:lang w:val="en-US"/>
              </w:rPr>
              <w:t xml:space="preserve">receive chains </w:t>
            </w:r>
            <w:proofErr w:type="spellStart"/>
            <w:r w:rsidRPr="003B6C41">
              <w:rPr>
                <w:rFonts w:eastAsia="ＭＳ Ｐゴシック"/>
                <w:sz w:val="22"/>
                <w:szCs w:val="22"/>
                <w:lang w:val="en-US"/>
              </w:rPr>
              <w:t>modelled</w:t>
            </w:r>
            <w:proofErr w:type="spellEnd"/>
            <w:r w:rsidRPr="003B6C41">
              <w:rPr>
                <w:rFonts w:eastAsia="ＭＳ Ｐゴシック"/>
                <w:sz w:val="22"/>
                <w:szCs w:val="22"/>
                <w:lang w:val="en-US"/>
              </w:rPr>
              <w:t xml:space="preserve"> in LLS</w:t>
            </w:r>
            <w:commentRangeEnd w:id="15"/>
            <w:r w:rsidR="003B6C41">
              <w:rPr>
                <w:rStyle w:val="aff2"/>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(11a) Antenna gain at antenna gain component 3 &amp; antenna gain component 4 of receiver </w:t>
            </w:r>
            <w:r w:rsidRPr="00691A37">
              <w:rPr>
                <w:rFonts w:eastAsia="ＭＳ Ｐゴシック"/>
                <w:sz w:val="22"/>
                <w:szCs w:val="22"/>
                <w:lang w:val="en-US"/>
              </w:rPr>
              <w:br/>
              <w:t xml:space="preserve">    =  (11c) + 10 log </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10)/(10a) )     (dB) for uplink</w:t>
            </w:r>
            <w:r w:rsidRPr="00691A37">
              <w:rPr>
                <w:rFonts w:eastAsia="ＭＳ Ｐゴシック"/>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(11c) Gain of antenna element (</w:t>
            </w:r>
            <w:proofErr w:type="spellStart"/>
            <w:r w:rsidRPr="00691A37">
              <w:rPr>
                <w:rFonts w:eastAsia="ＭＳ Ｐゴシック"/>
                <w:sz w:val="22"/>
                <w:szCs w:val="22"/>
                <w:lang w:val="en-US"/>
              </w:rPr>
              <w:t>dBi</w:t>
            </w:r>
            <w:proofErr w:type="spellEnd"/>
            <w:r w:rsidRPr="00691A37">
              <w:rPr>
                <w:rFonts w:eastAsia="ＭＳ Ｐゴシック"/>
                <w:sz w:val="22"/>
                <w:szCs w:val="22"/>
                <w:lang w:val="en-US"/>
              </w:rPr>
              <w:t>)</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 Total antenna g</w:t>
            </w:r>
            <w:r>
              <w:rPr>
                <w:rFonts w:eastAsia="ＭＳ Ｐゴシック"/>
                <w:sz w:val="22"/>
                <w:szCs w:val="22"/>
                <w:lang w:val="en-US"/>
              </w:rPr>
              <w:t>ain at antenna gain component 2</w:t>
            </w:r>
            <w:r w:rsidRPr="00691A37">
              <w:rPr>
                <w:rFonts w:eastAsia="ＭＳ Ｐゴシック"/>
                <w:sz w:val="22"/>
                <w:szCs w:val="22"/>
                <w:lang w:val="en-US"/>
              </w:rPr>
              <w:t xml:space="preserve"> of receiver = (11bis-a) - (11bis-b) (dB)</w:t>
            </w:r>
            <w:r w:rsidRPr="00691A37">
              <w:rPr>
                <w:rFonts w:eastAsia="ＭＳ Ｐゴシック"/>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(11bis-a) Antenna gain at antenna gain component 2 of receiver = 10 log</w:t>
            </w:r>
            <w:proofErr w:type="gramStart"/>
            <w:r w:rsidRPr="00691A37">
              <w:rPr>
                <w:rFonts w:eastAsia="ＭＳ Ｐゴシック"/>
                <w:sz w:val="22"/>
                <w:szCs w:val="22"/>
                <w:lang w:val="en-US"/>
              </w:rPr>
              <w:t>( (</w:t>
            </w:r>
            <w:proofErr w:type="gramEnd"/>
            <w:r w:rsidRPr="00691A37">
              <w:rPr>
                <w:rFonts w:eastAsia="ＭＳ Ｐゴシック"/>
                <w:sz w:val="22"/>
                <w:szCs w:val="22"/>
                <w:lang w:val="en-US"/>
              </w:rPr>
              <w:t>10a)/(10b)) (dB)</w:t>
            </w:r>
            <w:r w:rsidRPr="00691A37">
              <w:rPr>
                <w:rFonts w:eastAsia="ＭＳ Ｐゴシック"/>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(11bis-b) Antenna gain correction factor at antenna gain component 2 of receiver (dB)</w:t>
            </w:r>
            <w:r w:rsidRPr="00691A37">
              <w:rPr>
                <w:rFonts w:eastAsia="ＭＳ Ｐゴシック"/>
                <w:color w:val="FF0000"/>
                <w:sz w:val="22"/>
                <w:szCs w:val="22"/>
                <w:lang w:val="en-US"/>
              </w:rPr>
              <w:br/>
            </w:r>
            <w:r w:rsidRPr="00691A37">
              <w:rPr>
                <w:rFonts w:eastAsia="ＭＳ Ｐゴシック"/>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(14) Thermal noise density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(15) Receiver interference density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 xml:space="preserve">/Hz)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(16) Total noise plus interference density        = 10 log (10^(</w:t>
            </w:r>
            <w:proofErr w:type="gramStart"/>
            <w:r w:rsidRPr="00691A37">
              <w:rPr>
                <w:rFonts w:eastAsia="ＭＳ Ｐゴシック"/>
                <w:color w:val="000000"/>
                <w:sz w:val="22"/>
                <w:szCs w:val="22"/>
                <w:lang w:val="en-US"/>
              </w:rPr>
              <w:t>( (</w:t>
            </w:r>
            <w:proofErr w:type="gramEnd"/>
            <w:r w:rsidRPr="00691A37">
              <w:rPr>
                <w:rFonts w:eastAsia="ＭＳ Ｐゴシック"/>
                <w:color w:val="000000"/>
                <w:sz w:val="22"/>
                <w:szCs w:val="22"/>
                <w:lang w:val="en-US"/>
              </w:rPr>
              <w:t>13) + (14))/10) + 10^(</w:t>
            </w:r>
            <w:r w:rsidRPr="00691A37">
              <w:rPr>
                <w:rFonts w:eastAsia="ＭＳ Ｐゴシック"/>
                <w:sz w:val="22"/>
                <w:szCs w:val="22"/>
                <w:lang w:val="en-US"/>
              </w:rPr>
              <w:t>(15</w:t>
            </w:r>
            <w:r w:rsidRPr="00691A37">
              <w:rPr>
                <w:rFonts w:eastAsia="ＭＳ Ｐゴシック"/>
                <w:color w:val="000000"/>
                <w:sz w:val="22"/>
                <w:szCs w:val="22"/>
                <w:lang w:val="en-US"/>
              </w:rPr>
              <w:t>)/10))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lastRenderedPageBreak/>
              <w:t>(18) Effective noise power = (16) + 10 log</w:t>
            </w:r>
            <w:r>
              <w:rPr>
                <w:rFonts w:eastAsia="ＭＳ Ｐゴシック"/>
                <w:color w:val="000000"/>
                <w:sz w:val="22"/>
                <w:szCs w:val="22"/>
                <w:lang w:val="en-US"/>
              </w:rPr>
              <w:t xml:space="preserve"> </w:t>
            </w:r>
            <w:r w:rsidRPr="00691A37">
              <w:rPr>
                <w:rFonts w:eastAsia="ＭＳ Ｐゴシック"/>
                <w:color w:val="000000"/>
                <w:sz w:val="22"/>
                <w:szCs w:val="22"/>
                <w:lang w:val="en-US"/>
              </w:rPr>
              <w:t>((3c))   (</w:t>
            </w:r>
            <w:proofErr w:type="spellStart"/>
            <w:r w:rsidRPr="00691A37">
              <w:rPr>
                <w:rFonts w:eastAsia="ＭＳ Ｐゴシック"/>
                <w:color w:val="000000"/>
                <w:sz w:val="22"/>
                <w:szCs w:val="22"/>
                <w:lang w:val="en-US"/>
              </w:rPr>
              <w:t>dBm</w:t>
            </w:r>
            <w:proofErr w:type="spellEnd"/>
            <w:r w:rsidRPr="00691A37">
              <w:rPr>
                <w:rFonts w:eastAsia="ＭＳ Ｐゴシック"/>
                <w:color w:val="000000"/>
                <w:sz w:val="22"/>
                <w:szCs w:val="22"/>
                <w:lang w:val="en-US"/>
              </w:rPr>
              <w:t>)</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(21) H-ARQ gain (dB)</w:t>
            </w:r>
            <w:r w:rsidRPr="00691A37">
              <w:rPr>
                <w:rFonts w:eastAsia="ＭＳ Ｐゴシック"/>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(22) Receiver sensitivity = (18) + (19) + (20) </w:t>
            </w:r>
            <w:r w:rsidRPr="00691A37">
              <w:rPr>
                <w:rFonts w:eastAsia="ＭＳ Ｐゴシック"/>
                <w:sz w:val="22"/>
                <w:szCs w:val="22"/>
                <w:lang w:val="en-US"/>
              </w:rPr>
              <w:t>– (21)  (</w:t>
            </w:r>
            <w:proofErr w:type="spellStart"/>
            <w:r w:rsidRPr="00691A37">
              <w:rPr>
                <w:rFonts w:eastAsia="ＭＳ Ｐゴシック"/>
                <w:sz w:val="22"/>
                <w:szCs w:val="22"/>
                <w:lang w:val="en-US"/>
              </w:rPr>
              <w:t>dBm</w:t>
            </w:r>
            <w:proofErr w:type="spellEnd"/>
            <w:r w:rsidRPr="00691A37">
              <w:rPr>
                <w:rFonts w:eastAsia="ＭＳ Ｐゴシック"/>
                <w:sz w:val="22"/>
                <w:szCs w:val="22"/>
                <w:lang w:val="en-US"/>
              </w:rPr>
              <w:t>)</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 xml:space="preserve">(22bis) MCL = (3bis) </w:t>
            </w:r>
            <w:r w:rsidRPr="00691A37">
              <w:rPr>
                <w:rFonts w:eastAsia="ＭＳ Ｐゴシック"/>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(23) Hardware link budg</w:t>
            </w:r>
            <w:r w:rsidRPr="00691A37">
              <w:rPr>
                <w:rFonts w:eastAsia="ＭＳ Ｐゴシック"/>
                <w:sz w:val="22"/>
                <w:szCs w:val="22"/>
                <w:lang w:val="en-US"/>
              </w:rPr>
              <w:t>et, a.k.a</w:t>
            </w:r>
            <w:r>
              <w:rPr>
                <w:rFonts w:eastAsia="ＭＳ Ｐゴシック"/>
                <w:sz w:val="22"/>
                <w:szCs w:val="22"/>
                <w:lang w:val="en-US"/>
              </w:rPr>
              <w:t>.</w:t>
            </w:r>
            <w:r w:rsidRPr="00691A37">
              <w:rPr>
                <w:rFonts w:eastAsia="ＭＳ Ｐゴシック"/>
                <w:sz w:val="22"/>
                <w:szCs w:val="22"/>
                <w:lang w:val="en-US"/>
              </w:rPr>
              <w:t xml:space="preserve"> MIL  </w:t>
            </w:r>
            <w:r w:rsidRPr="00691A37">
              <w:rPr>
                <w:rFonts w:eastAsia="ＭＳ Ｐゴシック"/>
                <w:color w:val="000000"/>
                <w:sz w:val="22"/>
                <w:szCs w:val="22"/>
                <w:lang w:val="en-US"/>
              </w:rPr>
              <w:t>=</w:t>
            </w:r>
            <w:r w:rsidRPr="00691A37">
              <w:rPr>
                <w:rFonts w:eastAsia="ＭＳ Ｐゴシック"/>
                <w:sz w:val="22"/>
                <w:szCs w:val="22"/>
                <w:lang w:val="en-US"/>
              </w:rPr>
              <w:t xml:space="preserve"> (9) + (11) + (11bis) − (12) − (22)</w:t>
            </w:r>
            <w:r w:rsidRPr="00691A37">
              <w:rPr>
                <w:rFonts w:eastAsia="ＭＳ Ｐゴシック"/>
                <w:color w:val="0000FF"/>
                <w:sz w:val="22"/>
                <w:szCs w:val="22"/>
                <w:lang w:val="en-US"/>
              </w:rPr>
              <w:t xml:space="preserve"> </w:t>
            </w:r>
            <w:r w:rsidRPr="00691A37">
              <w:rPr>
                <w:rFonts w:eastAsia="ＭＳ Ｐゴシック"/>
                <w:sz w:val="22"/>
                <w:szCs w:val="22"/>
                <w:lang w:val="en-US"/>
              </w:rPr>
              <w:t xml:space="preserve">  (dB)</w:t>
            </w:r>
            <w:r w:rsidRPr="00691A37">
              <w:rPr>
                <w:rFonts w:eastAsia="ＭＳ Ｐゴシック"/>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 xml:space="preserve">Calculation of available </w:t>
            </w:r>
            <w:proofErr w:type="spellStart"/>
            <w:r w:rsidRPr="00691A37">
              <w:rPr>
                <w:rFonts w:eastAsia="ＭＳ Ｐゴシック"/>
                <w:b/>
                <w:bCs/>
                <w:color w:val="000000"/>
                <w:sz w:val="22"/>
                <w:szCs w:val="22"/>
                <w:lang w:val="en-US"/>
              </w:rPr>
              <w:t>pathloss</w:t>
            </w:r>
            <w:proofErr w:type="spellEnd"/>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(25) Shadow fading margin  (function of the cell area reliability and lognormal shadow fading </w:t>
            </w:r>
            <w:proofErr w:type="spellStart"/>
            <w:r w:rsidRPr="00691A37">
              <w:rPr>
                <w:rFonts w:eastAsia="ＭＳ Ｐゴシック"/>
                <w:sz w:val="22"/>
                <w:szCs w:val="22"/>
                <w:lang w:val="en-US"/>
              </w:rPr>
              <w:t>std</w:t>
            </w:r>
            <w:proofErr w:type="spellEnd"/>
            <w:r w:rsidRPr="00691A37">
              <w:rPr>
                <w:rFonts w:eastAsia="ＭＳ Ｐゴシック"/>
                <w:sz w:val="22"/>
                <w:szCs w:val="22"/>
                <w:lang w:val="en-US"/>
              </w:rPr>
              <w:t xml:space="preserve">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ＭＳ Ｐゴシック"/>
                <w:b/>
                <w:sz w:val="22"/>
                <w:szCs w:val="22"/>
                <w:lang w:val="en-US"/>
              </w:rPr>
            </w:pPr>
            <w:r w:rsidRPr="00691A37">
              <w:rPr>
                <w:rFonts w:eastAsia="ＭＳ Ｐゴシック"/>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The details how to provide the values (i.e. by introducing rows in the same/different tab, by different excel file, by different tabs, etc</w:t>
      </w:r>
      <w:proofErr w:type="gramStart"/>
      <w:r>
        <w:rPr>
          <w:highlight w:val="cyan"/>
        </w:rPr>
        <w:t>. )</w:t>
      </w:r>
      <w:proofErr w:type="gramEnd"/>
      <w:r>
        <w:rPr>
          <w:highlight w:val="cyan"/>
        </w:rPr>
        <w:t xml:space="preserve">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Lognormal shadow fading </w:t>
            </w:r>
            <w:proofErr w:type="spellStart"/>
            <w:r w:rsidRPr="00E34A07">
              <w:rPr>
                <w:rFonts w:eastAsia="ＭＳ Ｐゴシック"/>
                <w:sz w:val="22"/>
                <w:szCs w:val="22"/>
                <w:lang w:val="en-US"/>
              </w:rPr>
              <w:t>std</w:t>
            </w:r>
            <w:proofErr w:type="spellEnd"/>
            <w:r w:rsidRPr="00E34A07">
              <w:rPr>
                <w:rFonts w:eastAsia="ＭＳ Ｐゴシック"/>
                <w:sz w:val="22"/>
                <w:szCs w:val="22"/>
                <w:lang w:val="en-US"/>
              </w:rPr>
              <w:t xml:space="preserve">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ＭＳ Ｐゴシック"/>
                <w:sz w:val="22"/>
                <w:szCs w:val="22"/>
                <w:lang w:val="en-US"/>
              </w:rPr>
            </w:pPr>
            <w:proofErr w:type="spellStart"/>
            <w:r w:rsidRPr="00E34A07">
              <w:rPr>
                <w:rFonts w:eastAsia="ＭＳ Ｐゴシック"/>
                <w:sz w:val="22"/>
                <w:szCs w:val="22"/>
                <w:lang w:val="en-US"/>
              </w:rPr>
              <w:t>Pathloss</w:t>
            </w:r>
            <w:proofErr w:type="spellEnd"/>
            <w:r w:rsidRPr="00E34A07">
              <w:rPr>
                <w:rFonts w:eastAsia="ＭＳ Ｐゴシック"/>
                <w:sz w:val="22"/>
                <w:szCs w:val="22"/>
                <w:lang w:val="en-US"/>
              </w:rPr>
              <w:t xml:space="preserve"> model (select from </w:t>
            </w:r>
            <w:proofErr w:type="spellStart"/>
            <w:r w:rsidRPr="00E34A07">
              <w:rPr>
                <w:rFonts w:eastAsia="ＭＳ Ｐゴシック"/>
                <w:sz w:val="22"/>
                <w:szCs w:val="22"/>
                <w:lang w:val="en-US"/>
              </w:rPr>
              <w:t>LoS</w:t>
            </w:r>
            <w:proofErr w:type="spellEnd"/>
            <w:r w:rsidRPr="00E34A07">
              <w:rPr>
                <w:rFonts w:eastAsia="ＭＳ Ｐゴシック"/>
                <w:sz w:val="22"/>
                <w:szCs w:val="22"/>
                <w:lang w:val="en-US"/>
              </w:rPr>
              <w:t xml:space="preserve"> or </w:t>
            </w:r>
            <w:proofErr w:type="spellStart"/>
            <w:r w:rsidRPr="00E34A07">
              <w:rPr>
                <w:rFonts w:eastAsia="ＭＳ Ｐゴシック"/>
                <w:sz w:val="22"/>
                <w:szCs w:val="22"/>
                <w:lang w:val="en-US"/>
              </w:rPr>
              <w:t>NLoS</w:t>
            </w:r>
            <w:proofErr w:type="spellEnd"/>
            <w:r w:rsidRPr="00E34A07">
              <w:rPr>
                <w:rFonts w:eastAsia="ＭＳ Ｐゴシック"/>
                <w:sz w:val="22"/>
                <w:szCs w:val="22"/>
                <w:lang w:val="en-US"/>
              </w:rPr>
              <w:t>)</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lastRenderedPageBreak/>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ＭＳ Ｐゴシック"/>
                <w:sz w:val="22"/>
                <w:szCs w:val="22"/>
                <w:lang w:val="en-US"/>
              </w:rPr>
            </w:pPr>
            <w:proofErr w:type="spellStart"/>
            <w:r w:rsidRPr="00E34A07">
              <w:rPr>
                <w:rFonts w:eastAsia="ＭＳ Ｐゴシック"/>
                <w:sz w:val="22"/>
                <w:szCs w:val="22"/>
                <w:lang w:val="en-US"/>
              </w:rPr>
              <w:t>Tx</w:t>
            </w:r>
            <w:proofErr w:type="spellEnd"/>
            <w:r w:rsidRPr="00E34A07">
              <w:rPr>
                <w:rFonts w:eastAsia="ＭＳ Ｐゴシック"/>
                <w:sz w:val="22"/>
                <w:szCs w:val="22"/>
                <w:lang w:val="en-US"/>
              </w:rPr>
              <w:t xml:space="preserve">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T</w:t>
            </w:r>
            <w:r w:rsidRPr="00E34A07">
              <w:rPr>
                <w:rFonts w:eastAsia="ＭＳ Ｐゴシック"/>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E34A07" w:rsidRDefault="00F34FDA" w:rsidP="00F34FDA">
            <w:pPr>
              <w:snapToGrid/>
              <w:spacing w:after="0" w:afterAutospacing="0" w:line="240" w:lineRule="auto"/>
              <w:rPr>
                <w:rFonts w:eastAsia="ＭＳ Ｐゴシック"/>
                <w:sz w:val="22"/>
                <w:szCs w:val="22"/>
                <w:lang w:val="en-US"/>
              </w:rPr>
            </w:pPr>
            <w:commentRangeStart w:id="16"/>
            <w:r w:rsidRPr="00F34FDA">
              <w:rPr>
                <w:rFonts w:eastAsia="ＭＳ Ｐゴシック"/>
                <w:sz w:val="22"/>
                <w:szCs w:val="22"/>
                <w:lang w:val="en-US"/>
              </w:rPr>
              <w:t xml:space="preserve">Number of SSB for broadcast </w:t>
            </w:r>
            <w:commentRangeEnd w:id="16"/>
            <w:r>
              <w:rPr>
                <w:rStyle w:val="aff2"/>
                <w:lang w:eastAsia="zh-CN"/>
              </w:rPr>
              <w:commentReference w:id="16"/>
            </w:r>
            <w:r w:rsidRPr="00F34FDA">
              <w:rPr>
                <w:rFonts w:eastAsia="ＭＳ Ｐゴシック"/>
                <w:sz w:val="22"/>
                <w:szCs w:val="22"/>
                <w:lang w:val="en-US"/>
              </w:rPr>
              <w:t>PDCCH of Msg.2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Correlation for </w:t>
            </w:r>
            <w:proofErr w:type="spellStart"/>
            <w:r w:rsidRPr="00E34A07">
              <w:rPr>
                <w:rFonts w:eastAsia="ＭＳ Ｐゴシック"/>
                <w:sz w:val="22"/>
                <w:szCs w:val="22"/>
                <w:lang w:val="en-US"/>
              </w:rPr>
              <w:t>TxRU</w:t>
            </w:r>
            <w:proofErr w:type="spellEnd"/>
            <w:r w:rsidRPr="00E34A07">
              <w:rPr>
                <w:rFonts w:eastAsia="ＭＳ Ｐゴシック"/>
                <w:sz w:val="22"/>
                <w:szCs w:val="22"/>
                <w:lang w:val="en-US"/>
              </w:rPr>
              <w:t xml:space="preserve">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Other parameters</w:t>
            </w:r>
          </w:p>
        </w:tc>
      </w:tr>
    </w:tbl>
    <w:p w14:paraId="64421C3E" w14:textId="77777777" w:rsidR="00AE0947" w:rsidRDefault="00AE0947" w:rsidP="00AE0947"/>
    <w:p w14:paraId="57425621" w14:textId="0207B324" w:rsidR="00AE0947" w:rsidRDefault="00AE0947" w:rsidP="00AE0947">
      <w:pPr>
        <w:pStyle w:val="a"/>
        <w:numPr>
          <w:ilvl w:val="0"/>
          <w:numId w:val="66"/>
        </w:numPr>
        <w:rPr>
          <w:highlight w:val="cyan"/>
        </w:rPr>
      </w:pPr>
      <w:r>
        <w:rPr>
          <w:highlight w:val="cyan"/>
        </w:rPr>
        <w:t>For the parameters</w:t>
      </w:r>
      <w:r w:rsidR="00936FF1">
        <w:rPr>
          <w:highlight w:val="cyan"/>
        </w:rPr>
        <w:t xml:space="preserve">/values with FFS, square bracket or no </w:t>
      </w:r>
      <w:r>
        <w:rPr>
          <w:highlight w:val="cyan"/>
        </w:rPr>
        <w:t>agreement, interested c</w:t>
      </w:r>
      <w:r w:rsidRPr="004228A5">
        <w:rPr>
          <w:highlight w:val="cyan"/>
        </w:rPr>
        <w:t>ompanie</w:t>
      </w:r>
      <w:r>
        <w:rPr>
          <w:highlight w:val="cyan"/>
        </w:rPr>
        <w:t xml:space="preserve">s are encouraged to continue their assessment aiming at the final resolution at </w:t>
      </w:r>
      <w:r w:rsidRPr="0095534E">
        <w:rPr>
          <w:highlight w:val="cyan"/>
        </w:rPr>
        <w:t xml:space="preserve">RAN1#103-e. </w:t>
      </w:r>
    </w:p>
    <w:p w14:paraId="26EF2780" w14:textId="3BA5750F" w:rsidR="00AE0947" w:rsidRPr="006F72D5" w:rsidRDefault="006F72D5" w:rsidP="00AE0947">
      <w:pPr>
        <w:pStyle w:val="a"/>
        <w:numPr>
          <w:ilvl w:val="1"/>
          <w:numId w:val="66"/>
        </w:numPr>
        <w:rPr>
          <w:highlight w:val="cyan"/>
        </w:rPr>
      </w:pPr>
      <w:r w:rsidRPr="006F72D5">
        <w:rPr>
          <w:highlight w:val="cyan"/>
        </w:rPr>
        <w:t xml:space="preserve">Detailed information can be find in the attached excel </w:t>
      </w:r>
      <w:proofErr w:type="spellStart"/>
      <w:r w:rsidRPr="006F72D5">
        <w:rPr>
          <w:highlight w:val="cyan"/>
        </w:rPr>
        <w:t>spreadsheet</w:t>
      </w:r>
      <w:proofErr w:type="spellEnd"/>
      <w:r w:rsidRPr="006F72D5">
        <w:rPr>
          <w:highlight w:val="cyan"/>
        </w:rPr>
        <w:t>, i.e. link-</w:t>
      </w:r>
      <w:r w:rsidR="003B6C41">
        <w:rPr>
          <w:highlight w:val="cyan"/>
        </w:rPr>
        <w:t>budget-template-</w:t>
      </w:r>
      <w:commentRangeStart w:id="17"/>
      <w:r w:rsidR="003B6C41">
        <w:rPr>
          <w:highlight w:val="cyan"/>
        </w:rPr>
        <w:t>v</w:t>
      </w:r>
      <w:r w:rsidR="00F34FDA">
        <w:rPr>
          <w:highlight w:val="cyan"/>
        </w:rPr>
        <w:t>010</w:t>
      </w:r>
      <w:commentRangeEnd w:id="17"/>
      <w:r w:rsidR="008B758A">
        <w:rPr>
          <w:rStyle w:val="aff2"/>
          <w:lang w:eastAsia="zh-CN"/>
        </w:rPr>
        <w:commentReference w:id="17"/>
      </w:r>
    </w:p>
    <w:p w14:paraId="3DF4A7EF" w14:textId="75B06DC0" w:rsidR="00AE0947" w:rsidRPr="006532D1" w:rsidRDefault="005B3734" w:rsidP="00AE0947">
      <w:pPr>
        <w:rPr>
          <w:highlight w:val="cyan"/>
        </w:rPr>
      </w:pPr>
      <w:r w:rsidRPr="006532D1">
        <w:rPr>
          <w:highlight w:val="cyan"/>
        </w:rPr>
        <w:t>Please not</w:t>
      </w:r>
      <w:r w:rsidR="00F34FDA">
        <w:rPr>
          <w:highlight w:val="cyan"/>
        </w:rPr>
        <w:t>e that link-budget-template-v010</w:t>
      </w:r>
      <w:r w:rsidRPr="006532D1">
        <w:rPr>
          <w:highlight w:val="cyan"/>
        </w:rPr>
        <w:t xml:space="preserve"> is found from the following link:</w:t>
      </w:r>
    </w:p>
    <w:p w14:paraId="68A34386" w14:textId="2B12DEA9" w:rsidR="00F34FDA" w:rsidRDefault="00F34FDA" w:rsidP="00AE0947">
      <w:hyperlink r:id="rId21" w:history="1">
        <w:r w:rsidRPr="004F02F2">
          <w:rPr>
            <w:rStyle w:val="aff1"/>
          </w:rPr>
          <w:t>https://www.3gpp.org/ftp/tsg_ran/WG1_RL1/TSGR1_102-e/Inbox/drafts/8.8.1.1/post_meeting/102-e-Post-NR-CovEnh-02/1-link_budget_template/fine_tuning/link-budget-template-v010.xlsx</w:t>
        </w:r>
      </w:hyperlink>
    </w:p>
    <w:p w14:paraId="4016BF00" w14:textId="24069693" w:rsidR="006F72D5" w:rsidRDefault="006F72D5" w:rsidP="006F72D5">
      <w:bookmarkStart w:id="18" w:name="_GoBack"/>
      <w:bookmarkEnd w:id="18"/>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2FF58E88" w:rsidR="006F72D5" w:rsidRDefault="006F72D5" w:rsidP="003B6C41">
            <w:pPr>
              <w:rPr>
                <w:rFonts w:eastAsia="SimSun"/>
                <w:lang w:val="en-US" w:eastAsia="zh-CN"/>
              </w:rPr>
            </w:pPr>
          </w:p>
        </w:tc>
        <w:tc>
          <w:tcPr>
            <w:tcW w:w="7786" w:type="dxa"/>
          </w:tcPr>
          <w:p w14:paraId="1DB80128" w14:textId="2BCB43D2" w:rsidR="006F72D5" w:rsidRDefault="006F72D5" w:rsidP="003B6C41">
            <w:pPr>
              <w:rPr>
                <w:rFonts w:eastAsia="SimSun"/>
                <w:lang w:val="en-US" w:eastAsia="zh-CN"/>
              </w:rPr>
            </w:pPr>
          </w:p>
        </w:tc>
      </w:tr>
      <w:tr w:rsidR="006F72D5" w14:paraId="62B95314" w14:textId="77777777" w:rsidTr="003B6C41">
        <w:tc>
          <w:tcPr>
            <w:tcW w:w="2376" w:type="dxa"/>
          </w:tcPr>
          <w:p w14:paraId="71B0D5D6" w14:textId="77777777" w:rsidR="006F72D5" w:rsidRDefault="006F72D5" w:rsidP="003B6C41">
            <w:pPr>
              <w:rPr>
                <w:rFonts w:eastAsia="SimSun"/>
                <w:lang w:val="en-US" w:eastAsia="zh-CN"/>
              </w:rPr>
            </w:pPr>
          </w:p>
        </w:tc>
        <w:tc>
          <w:tcPr>
            <w:tcW w:w="7786" w:type="dxa"/>
          </w:tcPr>
          <w:p w14:paraId="28085533" w14:textId="77777777" w:rsidR="006F72D5" w:rsidRDefault="006F72D5" w:rsidP="003B6C41">
            <w:pPr>
              <w:rPr>
                <w:rFonts w:eastAsia="SimSun"/>
                <w:lang w:val="en-US" w:eastAsia="zh-CN"/>
              </w:rPr>
            </w:pPr>
          </w:p>
        </w:tc>
      </w:tr>
      <w:tr w:rsidR="006F72D5" w14:paraId="21A9D444" w14:textId="77777777" w:rsidTr="003B6C41">
        <w:tc>
          <w:tcPr>
            <w:tcW w:w="2376" w:type="dxa"/>
          </w:tcPr>
          <w:p w14:paraId="7BE42741" w14:textId="77777777" w:rsidR="006F72D5" w:rsidRDefault="006F72D5" w:rsidP="003B6C41">
            <w:pPr>
              <w:rPr>
                <w:rFonts w:eastAsia="SimSun"/>
                <w:lang w:val="en-US" w:eastAsia="zh-CN"/>
              </w:rPr>
            </w:pPr>
          </w:p>
        </w:tc>
        <w:tc>
          <w:tcPr>
            <w:tcW w:w="7786" w:type="dxa"/>
          </w:tcPr>
          <w:p w14:paraId="7AC2E3CB" w14:textId="77777777" w:rsidR="006F72D5" w:rsidRDefault="006F72D5" w:rsidP="003B6C41">
            <w:pPr>
              <w:rPr>
                <w:rFonts w:eastAsia="SimSun"/>
                <w:lang w:val="en-US" w:eastAsia="zh-CN"/>
              </w:rPr>
            </w:pPr>
          </w:p>
        </w:tc>
      </w:tr>
      <w:tr w:rsidR="006F72D5" w14:paraId="7829D08C" w14:textId="77777777" w:rsidTr="003B6C41">
        <w:tc>
          <w:tcPr>
            <w:tcW w:w="2376" w:type="dxa"/>
          </w:tcPr>
          <w:p w14:paraId="117B196A" w14:textId="77777777" w:rsidR="006F72D5" w:rsidRDefault="006F72D5" w:rsidP="003B6C41">
            <w:pPr>
              <w:rPr>
                <w:rFonts w:eastAsia="SimSun"/>
                <w:lang w:val="en-US" w:eastAsia="zh-CN"/>
              </w:rPr>
            </w:pPr>
          </w:p>
        </w:tc>
        <w:tc>
          <w:tcPr>
            <w:tcW w:w="7786" w:type="dxa"/>
          </w:tcPr>
          <w:p w14:paraId="3A8AC163" w14:textId="77777777" w:rsidR="006F72D5" w:rsidRDefault="006F72D5" w:rsidP="003B6C41">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9" w:name="_Toc460164168"/>
      <w:bookmarkStart w:id="20" w:name="_Toc460239646"/>
      <w:bookmarkStart w:id="21" w:name="_Toc460090975"/>
      <w:r>
        <w:t>Annex 1 – Agreements at RAN1#101e</w:t>
      </w:r>
      <w:bookmarkEnd w:id="19"/>
      <w:bookmarkEnd w:id="20"/>
      <w:bookmarkEnd w:id="21"/>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lastRenderedPageBreak/>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04F49FEA" w14:textId="77777777" w:rsidR="00C35115" w:rsidRDefault="00BB7EF1">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37A78ADB" w14:textId="77777777" w:rsidR="00C35115" w:rsidRDefault="00BB7EF1">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3186CBE6" w14:textId="77777777" w:rsidR="00C35115" w:rsidRDefault="00BB7EF1">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 xml:space="preserve">Urban: </w:t>
            </w:r>
            <w:proofErr w:type="spellStart"/>
            <w:r>
              <w:t>NLoS</w:t>
            </w:r>
            <w:proofErr w:type="spellEnd"/>
          </w:p>
          <w:p w14:paraId="37353598" w14:textId="77777777" w:rsidR="00C35115" w:rsidRDefault="00BB7EF1">
            <w:r>
              <w:t xml:space="preserve">Rural: </w:t>
            </w:r>
            <w:proofErr w:type="spellStart"/>
            <w:r>
              <w:t>NLoS</w:t>
            </w:r>
            <w:proofErr w:type="spellEnd"/>
            <w:r>
              <w:t xml:space="preserve"> and </w:t>
            </w:r>
            <w:proofErr w:type="spellStart"/>
            <w:r>
              <w:t>LoS</w:t>
            </w:r>
            <w:proofErr w:type="spellEnd"/>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lastRenderedPageBreak/>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proofErr w:type="gramStart"/>
            <w:r>
              <w:rPr>
                <w:color w:val="FF0000"/>
              </w:rPr>
              <w:t>w</w:t>
            </w:r>
            <w:proofErr w:type="gramEnd"/>
            <w:r>
              <w:rPr>
                <w:color w:val="FF0000"/>
              </w:rPr>
              <w:t xml:space="preserve">/ or w/o </w:t>
            </w:r>
            <w:r>
              <w:rPr>
                <w:strike/>
                <w:color w:val="FF0000"/>
              </w:rPr>
              <w:t>Intra-slot</w:t>
            </w:r>
            <w:r>
              <w:t xml:space="preserve"> frequency hopping for PUSCH</w:t>
            </w:r>
          </w:p>
          <w:p w14:paraId="10FB97C0" w14:textId="77777777" w:rsidR="00C35115" w:rsidRDefault="00BB7EF1">
            <w:proofErr w:type="gramStart"/>
            <w:r>
              <w:t>w</w:t>
            </w:r>
            <w:proofErr w:type="gramEnd"/>
            <w:r>
              <w:t>/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lastRenderedPageBreak/>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45E0D49" w14:textId="77777777" w:rsidR="00C35115" w:rsidRDefault="00BB7EF1">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730A85F" w14:textId="77777777" w:rsidR="00C35115" w:rsidRDefault="00BB7EF1">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proofErr w:type="gramStart"/>
      <w:r>
        <w:t>Final summary in R1-2005004.</w:t>
      </w:r>
      <w:proofErr w:type="gramEnd"/>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22" w:name="_Hlk42421740"/>
      <w:r>
        <w:rPr>
          <w:b/>
          <w:bCs/>
        </w:rPr>
        <w:lastRenderedPageBreak/>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22"/>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36EF2A4A" w14:textId="77777777" w:rsidR="00C35115" w:rsidRDefault="00BB7EF1">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036241D" w14:textId="77777777" w:rsidR="00C35115" w:rsidRDefault="00BB7EF1">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40CAFC9"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35C08185" w14:textId="77777777" w:rsidR="00C35115" w:rsidRDefault="00BB7EF1">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lastRenderedPageBreak/>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3768849B" w14:textId="77777777" w:rsidR="00C35115" w:rsidRDefault="00BB7EF1">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38A41232" w14:textId="77777777" w:rsidR="00C35115" w:rsidRDefault="00BB7EF1">
      <w:pPr>
        <w:pStyle w:val="ab"/>
        <w:numPr>
          <w:ilvl w:val="1"/>
          <w:numId w:val="43"/>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93F62C" w14:textId="77777777" w:rsidR="00C35115" w:rsidRDefault="00BB7EF1">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E57A005" w14:textId="77777777" w:rsidR="00C35115" w:rsidRDefault="00BB7EF1">
            <w:pPr>
              <w:pStyle w:val="ab"/>
              <w:spacing w:after="0" w:line="312" w:lineRule="auto"/>
              <w:rPr>
                <w:lang w:val="en-GB" w:eastAsia="ko-KR"/>
              </w:rPr>
            </w:pPr>
            <w:proofErr w:type="gramStart"/>
            <w:r>
              <w:rPr>
                <w:lang w:val="en-GB" w:eastAsia="ko-KR"/>
              </w:rPr>
              <w:lastRenderedPageBreak/>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1826D03"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639D0339" w14:textId="77777777" w:rsidR="00C35115" w:rsidRDefault="00BB7EF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proofErr w:type="gramStart"/>
            <w:r>
              <w:rPr>
                <w:sz w:val="21"/>
                <w:szCs w:val="21"/>
                <w:lang w:eastAsia="ko-KR"/>
              </w:rPr>
              <w:lastRenderedPageBreak/>
              <w:t>The maximum number of HARQ transmission (limited by frame structure and latency requirements) can be reported by companies</w:t>
            </w:r>
            <w:proofErr w:type="gramEnd"/>
            <w:r>
              <w:rPr>
                <w:sz w:val="21"/>
                <w:szCs w:val="21"/>
                <w:lang w:eastAsia="ko-KR"/>
              </w:rPr>
              <w:t>.</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proofErr w:type="gramStart"/>
      <w:r>
        <w:t>Final summary in R1-2005192.</w:t>
      </w:r>
      <w:proofErr w:type="gramEnd"/>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lastRenderedPageBreak/>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lastRenderedPageBreak/>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proofErr w:type="gramStart"/>
      <w:r>
        <w:t>companies</w:t>
      </w:r>
      <w:proofErr w:type="gramEnd"/>
      <w:r>
        <w:t xml:space="preserve"> may use other values, and</w:t>
      </w:r>
    </w:p>
    <w:p w14:paraId="68E6890E" w14:textId="77777777" w:rsidR="00C35115" w:rsidRDefault="00BB7EF1">
      <w:pPr>
        <w:numPr>
          <w:ilvl w:val="2"/>
          <w:numId w:val="49"/>
        </w:numPr>
        <w:snapToGrid/>
        <w:spacing w:before="100" w:beforeAutospacing="1" w:line="240" w:lineRule="auto"/>
        <w:jc w:val="left"/>
      </w:pPr>
      <w:proofErr w:type="gramStart"/>
      <w:r>
        <w:t>for</w:t>
      </w:r>
      <w:proofErr w:type="gramEnd"/>
      <w:r>
        <w:t xml:space="preserve">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xml:space="preserve">, </w:t>
      </w:r>
      <w:proofErr w:type="gramStart"/>
      <w:r>
        <w:t>MIL(</w:t>
      </w:r>
      <w:proofErr w:type="gramEnd"/>
      <w:r>
        <w:t>/[MCL])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lastRenderedPageBreak/>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applicable</w:t>
      </w:r>
      <w:proofErr w:type="gramEnd"/>
      <w:r>
        <w:rPr>
          <w:rFonts w:ascii="Arial" w:hAnsi="Arial" w:cs="Arial"/>
          <w:sz w:val="20"/>
          <w:shd w:val="clear" w:color="auto" w:fill="FFFFFF"/>
        </w:rPr>
        <w:t>”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w:t>
      </w:r>
      <w:proofErr w:type="gramStart"/>
      <w:r>
        <w:rPr>
          <w:rFonts w:ascii="Arial" w:hAnsi="Arial" w:cs="Arial"/>
          <w:sz w:val="20"/>
          <w:shd w:val="clear" w:color="auto" w:fill="FFFFFF"/>
        </w:rPr>
        <w:t>comparing</w:t>
      </w:r>
      <w:proofErr w:type="gramEnd"/>
      <w:r>
        <w:rPr>
          <w:rFonts w:ascii="Arial" w:hAnsi="Arial" w:cs="Arial"/>
          <w:sz w:val="20"/>
          <w:shd w:val="clear" w:color="auto" w:fill="FFFFFF"/>
        </w:rPr>
        <w:t xml:space="preserve">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w:t>
      </w:r>
      <w:proofErr w:type="gramStart"/>
      <w:r>
        <w:rPr>
          <w:rFonts w:ascii="Arial" w:hAnsi="Arial" w:cs="Arial"/>
          <w:sz w:val="20"/>
          <w:shd w:val="clear" w:color="auto" w:fill="FFFFFF"/>
        </w:rPr>
        <w:t>the</w:t>
      </w:r>
      <w:proofErr w:type="gramEnd"/>
      <w:r>
        <w:rPr>
          <w:rFonts w:ascii="Arial" w:hAnsi="Arial" w:cs="Arial"/>
          <w:sz w:val="20"/>
          <w:shd w:val="clear" w:color="auto" w:fill="FFFFFF"/>
        </w:rPr>
        <w:t xml:space="preserv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proofErr w:type="gramStart"/>
      <w:r>
        <w:t>for</w:t>
      </w:r>
      <w:proofErr w:type="gramEnd"/>
      <w:r>
        <w:t xml:space="preserve">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proofErr w:type="gramStart"/>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roofErr w:type="gramEnd"/>
      <w:r>
        <w:rPr>
          <w:rFonts w:hint="eastAsia"/>
          <w:lang w:eastAsia="zh-CN"/>
        </w:rPr>
        <w:t>.</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4"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proofErr w:type="gramStart"/>
      <w:r>
        <w:rPr>
          <w:rFonts w:hint="eastAsia"/>
        </w:rPr>
        <w:t>o</w:t>
      </w:r>
      <w:r>
        <w:t xml:space="preserve">ther </w:t>
      </w:r>
      <w:r>
        <w:rPr>
          <w:rFonts w:hint="eastAsia"/>
        </w:rPr>
        <w:t>parameters</w:t>
      </w:r>
      <w:r>
        <w:t xml:space="preserve"> are reported by companies</w:t>
      </w:r>
      <w:proofErr w:type="gramEnd"/>
      <w:r>
        <w:t>.</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lastRenderedPageBreak/>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w:t>
      </w:r>
      <w:proofErr w:type="gramStart"/>
      <w:r>
        <w:rPr>
          <w:color w:val="FF0000"/>
        </w:rPr>
        <w:t>optional</w:t>
      </w:r>
      <w:proofErr w:type="gramEnd"/>
      <w:r>
        <w:rPr>
          <w:color w:val="FF0000"/>
        </w:rPr>
        <w:t xml:space="preserve"> for type B repetition)</w:t>
      </w:r>
      <w:r>
        <w:br/>
      </w:r>
      <w:proofErr w:type="gramStart"/>
      <w:r>
        <w:t>The actual number of repetitions is reported by companies</w:t>
      </w:r>
      <w:proofErr w:type="gramEnd"/>
      <w:r>
        <w:t>.</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proofErr w:type="spellStart"/>
            <w:proofErr w:type="gramStart"/>
            <w:r>
              <w:rPr>
                <w:szCs w:val="21"/>
                <w:lang w:eastAsia="ko-KR"/>
              </w:rPr>
              <w:t>gNB</w:t>
            </w:r>
            <w:proofErr w:type="spellEnd"/>
            <w:proofErr w:type="gramEnd"/>
            <w:r>
              <w:rPr>
                <w:szCs w:val="21"/>
                <w:lang w:eastAsia="ko-KR"/>
              </w:rPr>
              <w:t xml:space="preserve">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7F81F065" w14:textId="77777777" w:rsidR="00C35115" w:rsidRDefault="00BB7EF1">
      <w:pPr>
        <w:pStyle w:val="a"/>
        <w:numPr>
          <w:ilvl w:val="0"/>
          <w:numId w:val="54"/>
        </w:numPr>
        <w:jc w:val="left"/>
      </w:pPr>
      <w:r>
        <w:t xml:space="preserve">Note: if CDL is used for link level simulation for a certain purpose, </w:t>
      </w:r>
      <w:proofErr w:type="gramStart"/>
      <w:r>
        <w:t xml:space="preserve">the assumption for the number of </w:t>
      </w:r>
      <w:proofErr w:type="spellStart"/>
      <w:r>
        <w:t>TxRUs</w:t>
      </w:r>
      <w:proofErr w:type="spellEnd"/>
      <w:r>
        <w:t xml:space="preserve"> for BS is reported by companies</w:t>
      </w:r>
      <w:proofErr w:type="gramEnd"/>
      <w:r>
        <w:t xml:space="preserve">,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 xml:space="preserve">For rural with long distance scenario, PSD is 24 and 33 </w:t>
      </w:r>
      <w:proofErr w:type="spellStart"/>
      <w:r>
        <w:t>dBm</w:t>
      </w:r>
      <w:proofErr w:type="spellEnd"/>
      <w:r>
        <w:t>/MHz</w:t>
      </w:r>
    </w:p>
    <w:p w14:paraId="74E92819" w14:textId="77777777" w:rsidR="00C35115" w:rsidRDefault="00BB7EF1">
      <w:pPr>
        <w:numPr>
          <w:ilvl w:val="2"/>
          <w:numId w:val="58"/>
        </w:numPr>
        <w:snapToGrid/>
        <w:spacing w:after="0" w:afterAutospacing="0" w:line="240" w:lineRule="auto"/>
        <w:jc w:val="left"/>
      </w:pPr>
      <w:r>
        <w:t xml:space="preserve">For rural scenario, PSD is 24 and 33 </w:t>
      </w:r>
      <w:proofErr w:type="spellStart"/>
      <w:r>
        <w:t>dBm</w:t>
      </w:r>
      <w:proofErr w:type="spellEnd"/>
      <w:r>
        <w:t>/MHz</w:t>
      </w:r>
    </w:p>
    <w:p w14:paraId="2FB43D65" w14:textId="77777777" w:rsidR="00C35115" w:rsidRDefault="00BB7EF1">
      <w:pPr>
        <w:numPr>
          <w:ilvl w:val="2"/>
          <w:numId w:val="58"/>
        </w:numPr>
        <w:snapToGrid/>
        <w:spacing w:after="0" w:afterAutospacing="0" w:line="240" w:lineRule="auto"/>
        <w:jc w:val="left"/>
      </w:pPr>
      <w:r>
        <w:t xml:space="preserve">For urban scenario, PSD is 24 and 33 </w:t>
      </w:r>
      <w:proofErr w:type="spellStart"/>
      <w:r>
        <w:t>dBm</w:t>
      </w:r>
      <w:proofErr w:type="spellEnd"/>
      <w:r>
        <w:t>/MHz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 xml:space="preserve">For rural with long distance scenario, PSD is 33 </w:t>
      </w:r>
      <w:proofErr w:type="spellStart"/>
      <w:r>
        <w:t>dBm</w:t>
      </w:r>
      <w:proofErr w:type="spellEnd"/>
      <w:r>
        <w:t>/MHz</w:t>
      </w:r>
    </w:p>
    <w:p w14:paraId="047BB728" w14:textId="77777777" w:rsidR="00C35115" w:rsidRDefault="00BB7EF1">
      <w:pPr>
        <w:numPr>
          <w:ilvl w:val="2"/>
          <w:numId w:val="58"/>
        </w:numPr>
        <w:snapToGrid/>
        <w:spacing w:after="0" w:afterAutospacing="0" w:line="240" w:lineRule="auto"/>
        <w:jc w:val="left"/>
      </w:pPr>
      <w:r>
        <w:t xml:space="preserve">For rural scenario, PSD is 33 </w:t>
      </w:r>
      <w:proofErr w:type="spellStart"/>
      <w:r>
        <w:t>dBm</w:t>
      </w:r>
      <w:proofErr w:type="spellEnd"/>
      <w:r>
        <w:t>/MHz</w:t>
      </w:r>
    </w:p>
    <w:p w14:paraId="192E23CB" w14:textId="77777777" w:rsidR="00C35115" w:rsidRDefault="00BB7EF1">
      <w:pPr>
        <w:numPr>
          <w:ilvl w:val="2"/>
          <w:numId w:val="58"/>
        </w:numPr>
        <w:snapToGrid/>
        <w:spacing w:after="0" w:afterAutospacing="0" w:line="240" w:lineRule="auto"/>
        <w:jc w:val="left"/>
      </w:pPr>
      <w:r>
        <w:t xml:space="preserve">For urban scenario, PSD is 33 </w:t>
      </w:r>
      <w:proofErr w:type="spellStart"/>
      <w:r>
        <w:t>dBm</w:t>
      </w:r>
      <w:proofErr w:type="spellEnd"/>
      <w:r>
        <w:t>/MHz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 xml:space="preserve">For rural with long distance scenario, PSD is 36 </w:t>
      </w:r>
      <w:proofErr w:type="spellStart"/>
      <w:r>
        <w:t>dBm</w:t>
      </w:r>
      <w:proofErr w:type="spellEnd"/>
      <w:r>
        <w:t>/MHz</w:t>
      </w:r>
    </w:p>
    <w:p w14:paraId="023923B4" w14:textId="77777777" w:rsidR="00C35115" w:rsidRDefault="00BB7EF1">
      <w:pPr>
        <w:numPr>
          <w:ilvl w:val="2"/>
          <w:numId w:val="58"/>
        </w:numPr>
        <w:snapToGrid/>
        <w:spacing w:after="0" w:afterAutospacing="0" w:line="240" w:lineRule="auto"/>
        <w:jc w:val="left"/>
      </w:pPr>
      <w:r>
        <w:t xml:space="preserve">For rural scenario, PSD is 36 </w:t>
      </w:r>
      <w:proofErr w:type="spellStart"/>
      <w:r>
        <w:t>dBm</w:t>
      </w:r>
      <w:proofErr w:type="spellEnd"/>
      <w:r>
        <w:t>/MHz</w:t>
      </w:r>
    </w:p>
    <w:p w14:paraId="651B60F1" w14:textId="77777777" w:rsidR="00C35115" w:rsidRDefault="00BB7EF1">
      <w:pPr>
        <w:numPr>
          <w:ilvl w:val="2"/>
          <w:numId w:val="58"/>
        </w:numPr>
        <w:snapToGrid/>
        <w:spacing w:after="0" w:afterAutospacing="0" w:line="240" w:lineRule="auto"/>
        <w:jc w:val="left"/>
      </w:pPr>
      <w:r>
        <w:t xml:space="preserve">For urban scenario, PSD is 36 </w:t>
      </w:r>
      <w:proofErr w:type="spellStart"/>
      <w:r>
        <w:t>dBm</w:t>
      </w:r>
      <w:proofErr w:type="spellEnd"/>
      <w:r>
        <w:t>/MHz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Keep the meaning of Total transmit power (row (3</w:t>
      </w:r>
      <w:proofErr w:type="gramStart"/>
      <w:r>
        <w:t>) )</w:t>
      </w:r>
      <w:proofErr w:type="gramEnd"/>
      <w:r>
        <w:t xml:space="preserve"> and adding a new row (3 </w:t>
      </w:r>
      <w:proofErr w:type="spellStart"/>
      <w:r>
        <w:t>bis</w:t>
      </w:r>
      <w:proofErr w:type="spellEnd"/>
      <w:r>
        <w:t xml:space="preserve">): </w:t>
      </w:r>
    </w:p>
    <w:p w14:paraId="7087DF53" w14:textId="77777777" w:rsidR="00C35115" w:rsidRDefault="00BB7EF1">
      <w:pPr>
        <w:numPr>
          <w:ilvl w:val="2"/>
          <w:numId w:val="58"/>
        </w:numPr>
        <w:snapToGrid/>
        <w:spacing w:after="0" w:afterAutospacing="0" w:line="240" w:lineRule="auto"/>
        <w:jc w:val="left"/>
      </w:pPr>
      <w:r>
        <w:t xml:space="preserve">(3bis) </w:t>
      </w:r>
      <w:proofErr w:type="gramStart"/>
      <w:r>
        <w:t>means</w:t>
      </w:r>
      <w:proofErr w:type="gramEnd"/>
      <w:r>
        <w:t xml:space="preserve">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w:t>
      </w:r>
      <w:proofErr w:type="gramStart"/>
      <w:r>
        <w:t>.(</w:t>
      </w:r>
      <w:proofErr w:type="gramEnd"/>
      <w:r>
        <w:t>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454D5321" w14:textId="77777777" w:rsidR="00C35115" w:rsidRDefault="00BB7EF1">
      <w:pPr>
        <w:numPr>
          <w:ilvl w:val="2"/>
          <w:numId w:val="16"/>
        </w:numPr>
        <w:snapToGrid/>
        <w:spacing w:after="0" w:afterAutospacing="0" w:line="240" w:lineRule="auto"/>
        <w:jc w:val="left"/>
      </w:pPr>
      <w:r>
        <w:lastRenderedPageBreak/>
        <w:t xml:space="preserve">Total transmit power + </w:t>
      </w:r>
      <w:proofErr w:type="spellStart"/>
      <w:r>
        <w:t>gNB</w:t>
      </w:r>
      <w:proofErr w:type="spellEnd"/>
      <w:r>
        <w:t xml:space="preserve"> antenna gain (component 2 + 3 + 4) corresponds to row No</w:t>
      </w:r>
      <w:proofErr w:type="gramStart"/>
      <w:r>
        <w:t>.(</w:t>
      </w:r>
      <w:proofErr w:type="gramEnd"/>
      <w:r>
        <w:t>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w:t>
      </w:r>
      <w:proofErr w:type="gramStart"/>
      <w:r>
        <w:t>.(</w:t>
      </w:r>
      <w:proofErr w:type="gramEnd"/>
      <w:r>
        <w:t>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 xml:space="preserve">MPL = MIL + [(21a/b) H-ARQ gain] – </w:t>
      </w:r>
      <w:proofErr w:type="gramStart"/>
      <w:r>
        <w:t>[ (</w:t>
      </w:r>
      <w:proofErr w:type="gramEnd"/>
      <w:r>
        <w:t>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 xml:space="preserve">For link budget calculation in FR2, downlink transmit power is scaled by the occupied bandwidth. The following downlink transmit power </w:t>
      </w:r>
      <w:proofErr w:type="spellStart"/>
      <w:r>
        <w:t>vs</w:t>
      </w:r>
      <w:proofErr w:type="spellEnd"/>
      <w:r>
        <w:t xml:space="preserve">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 xml:space="preserve">40 </w:t>
      </w:r>
      <w:proofErr w:type="spellStart"/>
      <w:r>
        <w:t>dBm</w:t>
      </w:r>
      <w:proofErr w:type="spellEnd"/>
      <w:r>
        <w:t xml:space="preserve"> for 100 MHz Urban scenario,</w:t>
      </w:r>
    </w:p>
    <w:p w14:paraId="5A552F72" w14:textId="77777777" w:rsidR="00C35115" w:rsidRDefault="00BB7EF1">
      <w:pPr>
        <w:numPr>
          <w:ilvl w:val="1"/>
          <w:numId w:val="61"/>
        </w:numPr>
        <w:snapToGrid/>
        <w:spacing w:after="0" w:afterAutospacing="0" w:line="240" w:lineRule="auto"/>
        <w:jc w:val="left"/>
      </w:pPr>
      <w:r>
        <w:t xml:space="preserve">23 </w:t>
      </w:r>
      <w:proofErr w:type="spellStart"/>
      <w:r>
        <w:t>dBm</w:t>
      </w:r>
      <w:proofErr w:type="spellEnd"/>
      <w:r>
        <w:t xml:space="preserve"> for 100 MHz Indoor </w:t>
      </w:r>
      <w:proofErr w:type="gramStart"/>
      <w:r>
        <w:t>scenario</w:t>
      </w:r>
      <w:proofErr w:type="gramEnd"/>
      <w:r>
        <w:t>.</w:t>
      </w:r>
    </w:p>
    <w:p w14:paraId="110A13A4" w14:textId="77777777" w:rsidR="00C35115" w:rsidRDefault="00BB7EF1">
      <w:pPr>
        <w:numPr>
          <w:ilvl w:val="0"/>
          <w:numId w:val="61"/>
        </w:numPr>
        <w:snapToGrid/>
        <w:spacing w:after="0" w:afterAutospacing="0" w:line="240" w:lineRule="auto"/>
        <w:jc w:val="left"/>
      </w:pPr>
      <w:r>
        <w:t xml:space="preserve">For link budget calculation in FR2, an uplink transmit power of 23dBm is considered for baseline performance evaluations. </w:t>
      </w:r>
      <w:proofErr w:type="gramStart"/>
      <w:r>
        <w:t>Other values can be reported by companies</w:t>
      </w:r>
      <w:proofErr w:type="gramEnd"/>
      <w:r>
        <w:t>.</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w:t>
      </w:r>
      <w:proofErr w:type="gramStart"/>
      <w:r>
        <w:t>for</w:t>
      </w:r>
      <w:proofErr w:type="gramEnd"/>
      <w:r>
        <w:t xml:space="preserve">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w:t>
      </w:r>
      <w:proofErr w:type="gramStart"/>
      <w:r>
        <w:t>for</w:t>
      </w:r>
      <w:proofErr w:type="gramEnd"/>
      <w:r>
        <w:t xml:space="preserve">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w:t>
      </w:r>
      <w:proofErr w:type="gramStart"/>
      <w:r>
        <w:rPr>
          <w:color w:val="FF0000"/>
          <w:u w:val="single"/>
          <w:lang w:val="en-US"/>
        </w:rPr>
        <w:t>for</w:t>
      </w:r>
      <w:proofErr w:type="gramEnd"/>
      <w:r>
        <w:rPr>
          <w:color w:val="FF0000"/>
          <w:u w:val="single"/>
          <w:lang w:val="en-US"/>
        </w:rPr>
        <w:t xml:space="preserve">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w:t>
      </w:r>
      <w:proofErr w:type="gramStart"/>
      <w:r>
        <w:rPr>
          <w:lang w:val="en-US"/>
        </w:rPr>
        <w:t>where</w:t>
      </w:r>
      <w:proofErr w:type="gramEnd"/>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proofErr w:type="gramStart"/>
      <w:r>
        <w:rPr>
          <w:lang w:val="en-US"/>
        </w:rPr>
        <w:t>is</w:t>
      </w:r>
      <w:proofErr w:type="gramEnd"/>
      <w:r>
        <w:rPr>
          <w:lang w:val="en-US"/>
        </w:rPr>
        <w:t xml:space="preserve"> a correction factor</w:t>
      </w:r>
      <w:r>
        <w:t xml:space="preserve"> to account for various non-</w:t>
      </w:r>
      <w:proofErr w:type="spellStart"/>
      <w:r>
        <w:t>idealities</w:t>
      </w:r>
      <w:proofErr w:type="spellEnd"/>
      <w:r>
        <w:t xml:space="preserve">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 xml:space="preserve">0 </w:t>
      </w:r>
      <w:proofErr w:type="spellStart"/>
      <w:r>
        <w:rPr>
          <w:lang w:val="en-US"/>
        </w:rPr>
        <w:t>dBi</w:t>
      </w:r>
      <w:proofErr w:type="spellEnd"/>
      <w:r>
        <w:rPr>
          <w:lang w:val="en-US"/>
        </w:rPr>
        <w:t xml:space="preserve"> for FR1</w:t>
      </w:r>
    </w:p>
    <w:p w14:paraId="2F554DC7" w14:textId="77777777" w:rsidR="00C35115" w:rsidRDefault="00BB7EF1">
      <w:pPr>
        <w:pStyle w:val="a"/>
        <w:numPr>
          <w:ilvl w:val="1"/>
          <w:numId w:val="63"/>
        </w:numPr>
        <w:jc w:val="left"/>
        <w:rPr>
          <w:lang w:val="en-US"/>
        </w:rPr>
      </w:pPr>
      <w:r>
        <w:rPr>
          <w:lang w:val="en-US"/>
        </w:rPr>
        <w:t xml:space="preserve">5 </w:t>
      </w:r>
      <w:proofErr w:type="spellStart"/>
      <w:r>
        <w:rPr>
          <w:lang w:val="en-US"/>
        </w:rPr>
        <w:t>dBi</w:t>
      </w:r>
      <w:proofErr w:type="spellEnd"/>
      <w:r>
        <w:rPr>
          <w:lang w:val="en-US"/>
        </w:rPr>
        <w:t xml:space="preserve">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w:t>
      </w:r>
      <w:proofErr w:type="gramStart"/>
      <w:r>
        <w:t>.(</w:t>
      </w:r>
      <w:proofErr w:type="gramEnd"/>
      <w:r>
        <w:t xml:space="preserve">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23"/>
      <w:r>
        <w:rPr>
          <w:color w:val="FF0000"/>
        </w:rPr>
        <w:t xml:space="preserve">row No. (5) </w:t>
      </w:r>
      <w:commentRangeEnd w:id="23"/>
      <w:r>
        <w:rPr>
          <w:rStyle w:val="aff2"/>
          <w:lang w:eastAsia="zh-CN"/>
        </w:rPr>
        <w:commentReference w:id="23"/>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 xml:space="preserve">Total transmit power – Receiver sensitivity – Rx loss + </w:t>
      </w:r>
      <w:proofErr w:type="spellStart"/>
      <w:r>
        <w:t>gNB</w:t>
      </w:r>
      <w:proofErr w:type="spellEnd"/>
      <w:r>
        <w:t xml:space="preserve">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w:t>
      </w:r>
      <w:proofErr w:type="gramStart"/>
      <w:r>
        <w:rPr>
          <w:strike/>
        </w:rPr>
        <w:t>) ]</w:t>
      </w:r>
      <w:proofErr w:type="gramEnd"/>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is</w:t>
      </w:r>
      <w:proofErr w:type="spellEnd"/>
      <w:r>
        <w:rPr>
          <w:lang w:val="pt-BR" w:eastAsia="zh-CN"/>
        </w:rPr>
        <w:t xml:space="preserve"> set </w:t>
      </w:r>
      <w:proofErr w:type="spellStart"/>
      <w:r>
        <w:rPr>
          <w:lang w:val="pt-BR" w:eastAsia="zh-CN"/>
        </w:rPr>
        <w:t>to</w:t>
      </w:r>
      <w:proofErr w:type="spellEnd"/>
      <w:r>
        <w:rPr>
          <w:lang w:val="pt-BR" w:eastAsia="zh-CN"/>
        </w:rPr>
        <w:t xml:space="preserve"> zero</w:t>
      </w:r>
    </w:p>
    <w:p w14:paraId="6351F421" w14:textId="77777777" w:rsidR="00C35115" w:rsidRDefault="00BB7EF1">
      <w:pPr>
        <w:pStyle w:val="a"/>
        <w:numPr>
          <w:ilvl w:val="1"/>
          <w:numId w:val="65"/>
        </w:numPr>
      </w:pPr>
      <w:r>
        <w:t>If not, “</w:t>
      </w:r>
      <w:r>
        <w:rPr>
          <w:lang w:val="pt-BR" w:eastAsia="zh-CN"/>
        </w:rPr>
        <w:t xml:space="preserve">(21a/b) H-ARQ </w:t>
      </w:r>
      <w:proofErr w:type="spellStart"/>
      <w:r>
        <w:rPr>
          <w:lang w:val="pt-BR" w:eastAsia="zh-CN"/>
        </w:rPr>
        <w:t>gain</w:t>
      </w:r>
      <w:proofErr w:type="spellEnd"/>
      <w:r>
        <w:rPr>
          <w:lang w:val="pt-BR" w:eastAsia="zh-CN"/>
        </w:rPr>
        <w:t xml:space="preserve">” </w:t>
      </w:r>
      <w:proofErr w:type="spellStart"/>
      <w:r>
        <w:rPr>
          <w:lang w:val="pt-BR" w:eastAsia="zh-CN"/>
        </w:rPr>
        <w:t>can</w:t>
      </w:r>
      <w:proofErr w:type="spellEnd"/>
      <w:r>
        <w:rPr>
          <w:lang w:val="pt-BR" w:eastAsia="zh-CN"/>
        </w:rPr>
        <w:t xml:space="preserve"> </w:t>
      </w:r>
      <w:proofErr w:type="spellStart"/>
      <w:r>
        <w:rPr>
          <w:lang w:val="pt-BR" w:eastAsia="zh-CN"/>
        </w:rPr>
        <w:t>be</w:t>
      </w:r>
      <w:proofErr w:type="spellEnd"/>
      <w:r>
        <w:rPr>
          <w:lang w:val="pt-BR" w:eastAsia="zh-CN"/>
        </w:rPr>
        <w:t xml:space="preserve"> </w:t>
      </w:r>
      <w:proofErr w:type="spellStart"/>
      <w:r>
        <w:rPr>
          <w:lang w:val="pt-BR" w:eastAsia="zh-CN"/>
        </w:rPr>
        <w:t>used</w:t>
      </w:r>
      <w:proofErr w:type="spellEnd"/>
      <w:r>
        <w:rPr>
          <w:lang w:val="pt-BR" w:eastAsia="zh-CN"/>
        </w:rPr>
        <w:t xml:space="preserve"> for </w:t>
      </w:r>
      <w:proofErr w:type="spellStart"/>
      <w:r>
        <w:rPr>
          <w:lang w:val="pt-BR" w:eastAsia="zh-CN"/>
        </w:rPr>
        <w:t>companies</w:t>
      </w:r>
      <w:proofErr w:type="spellEnd"/>
      <w:r>
        <w:rPr>
          <w:lang w:val="pt-BR" w:eastAsia="zh-CN"/>
        </w:rPr>
        <w:t xml:space="preserve"> </w:t>
      </w:r>
      <w:proofErr w:type="spellStart"/>
      <w:r>
        <w:rPr>
          <w:lang w:val="pt-BR" w:eastAsia="zh-CN"/>
        </w:rPr>
        <w:t>report</w:t>
      </w:r>
      <w:proofErr w:type="spellEnd"/>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proofErr w:type="gramStart"/>
      <w:r>
        <w:rPr>
          <w:strike/>
        </w:rPr>
        <w:t>feeder</w:t>
      </w:r>
      <w:proofErr w:type="gramEnd"/>
      <w:r>
        <w:rPr>
          <w:strike/>
        </w:rPr>
        <w:t xml:space="preserve"> loss at </w:t>
      </w:r>
      <w:proofErr w:type="spellStart"/>
      <w:r>
        <w:rPr>
          <w:strike/>
        </w:rPr>
        <w:t>gNB</w:t>
      </w:r>
      <w:proofErr w:type="spellEnd"/>
      <w:r>
        <w:rPr>
          <w:strike/>
        </w:rPr>
        <w:t xml:space="preserve">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kimoto Yosuke" w:date="2020-09-29T07:05:00Z" w:initials="YA">
    <w:p w14:paraId="3CC2DCB8" w14:textId="592B23C2" w:rsidR="003B6C41" w:rsidRDefault="003B6C41">
      <w:pPr>
        <w:pStyle w:val="a9"/>
      </w:pPr>
      <w:r>
        <w:rPr>
          <w:rStyle w:val="aff2"/>
        </w:rPr>
        <w:annotationRef/>
      </w:r>
      <w:r w:rsidR="008923DD">
        <w:t>Updated in v003</w:t>
      </w:r>
    </w:p>
  </w:comment>
  <w:comment w:id="15" w:author="Akimoto Yosuke" w:date="2020-09-29T07:05:00Z" w:initials="YA">
    <w:p w14:paraId="104DEAEC" w14:textId="3B5BA960" w:rsidR="003B6C41" w:rsidRDefault="003B6C41">
      <w:pPr>
        <w:pStyle w:val="a9"/>
      </w:pPr>
      <w:r>
        <w:rPr>
          <w:rStyle w:val="aff2"/>
        </w:rPr>
        <w:annotationRef/>
      </w:r>
      <w:r w:rsidR="008923DD">
        <w:t>Updated in v003</w:t>
      </w:r>
    </w:p>
  </w:comment>
  <w:comment w:id="16" w:author="Akimoto Yosuke" w:date="2020-09-29T07:10:00Z" w:initials="YA">
    <w:p w14:paraId="38B36EF7" w14:textId="722559B5" w:rsidR="00F34FDA" w:rsidRDefault="00F34FDA">
      <w:pPr>
        <w:pStyle w:val="a9"/>
      </w:pPr>
      <w:r>
        <w:rPr>
          <w:rStyle w:val="aff2"/>
        </w:rPr>
        <w:annotationRef/>
      </w:r>
      <w:r>
        <w:t>Updated in v003</w:t>
      </w:r>
    </w:p>
  </w:comment>
  <w:comment w:id="17" w:author="Akimoto Yosuke" w:date="2020-09-29T07:05:00Z" w:initials="YA">
    <w:p w14:paraId="5E5D1E98" w14:textId="74B30BE0" w:rsidR="008B758A" w:rsidRDefault="008B758A">
      <w:pPr>
        <w:pStyle w:val="a9"/>
      </w:pPr>
      <w:r>
        <w:rPr>
          <w:rStyle w:val="aff2"/>
        </w:rPr>
        <w:annotationRef/>
      </w:r>
      <w:r>
        <w:t>Updated in v003</w:t>
      </w:r>
    </w:p>
  </w:comment>
  <w:comment w:id="23" w:author="Akimoto Yosuke" w:date="2020-09-18T15:20:00Z" w:initials="YA">
    <w:p w14:paraId="4123596B" w14:textId="77777777" w:rsidR="003B6C41" w:rsidRDefault="003B6C4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0CC9" w14:textId="77777777" w:rsidR="003B6C41" w:rsidRDefault="003B6C41">
      <w:pPr>
        <w:spacing w:after="0" w:line="240" w:lineRule="auto"/>
      </w:pPr>
      <w:r>
        <w:separator/>
      </w:r>
    </w:p>
  </w:endnote>
  <w:endnote w:type="continuationSeparator" w:id="0">
    <w:p w14:paraId="77C61ABA" w14:textId="77777777" w:rsidR="003B6C41" w:rsidRDefault="003B6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3B6C41" w:rsidRDefault="003B6C41">
    <w:pPr>
      <w:pStyle w:val="af3"/>
      <w:spacing w:before="120" w:after="120"/>
      <w:jc w:val="center"/>
    </w:pPr>
    <w:r>
      <w:fldChar w:fldCharType="begin"/>
    </w:r>
    <w:r>
      <w:instrText xml:space="preserve"> PAGE   \* MERGEFORMAT </w:instrText>
    </w:r>
    <w:r>
      <w:fldChar w:fldCharType="separate"/>
    </w:r>
    <w:r w:rsidR="00F34FDA" w:rsidRPr="00F34FDA">
      <w:rPr>
        <w:noProof/>
        <w:lang w:val="ja-JP"/>
      </w:rPr>
      <w:t>44</w:t>
    </w:r>
    <w:r>
      <w:fldChar w:fldCharType="end"/>
    </w:r>
  </w:p>
  <w:p w14:paraId="1E9EF8D3" w14:textId="77777777" w:rsidR="003B6C41" w:rsidRDefault="003B6C4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5744" w14:textId="77777777" w:rsidR="003B6C41" w:rsidRDefault="003B6C41">
      <w:pPr>
        <w:spacing w:after="0" w:line="240" w:lineRule="auto"/>
      </w:pPr>
      <w:r>
        <w:separator/>
      </w:r>
    </w:p>
  </w:footnote>
  <w:footnote w:type="continuationSeparator" w:id="0">
    <w:p w14:paraId="69450D86" w14:textId="77777777" w:rsidR="003B6C41" w:rsidRDefault="003B6C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754080B"/>
    <w:multiLevelType w:val="hybridMultilevel"/>
    <w:tmpl w:val="69C66F0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5"/>
  </w:num>
  <w:num w:numId="3">
    <w:abstractNumId w:val="14"/>
  </w:num>
  <w:num w:numId="4">
    <w:abstractNumId w:val="3"/>
  </w:num>
  <w:num w:numId="5">
    <w:abstractNumId w:val="7"/>
  </w:num>
  <w:num w:numId="6">
    <w:abstractNumId w:val="2"/>
  </w:num>
  <w:num w:numId="7">
    <w:abstractNumId w:val="33"/>
  </w:num>
  <w:num w:numId="8">
    <w:abstractNumId w:val="6"/>
  </w:num>
  <w:num w:numId="9">
    <w:abstractNumId w:val="63"/>
  </w:num>
  <w:num w:numId="10">
    <w:abstractNumId w:val="32"/>
  </w:num>
  <w:num w:numId="11">
    <w:abstractNumId w:val="60"/>
  </w:num>
  <w:num w:numId="12">
    <w:abstractNumId w:val="16"/>
  </w:num>
  <w:num w:numId="13">
    <w:abstractNumId w:val="48"/>
  </w:num>
  <w:num w:numId="14">
    <w:abstractNumId w:val="21"/>
  </w:num>
  <w:num w:numId="15">
    <w:abstractNumId w:val="5"/>
  </w:num>
  <w:num w:numId="16">
    <w:abstractNumId w:val="28"/>
  </w:num>
  <w:num w:numId="17">
    <w:abstractNumId w:val="13"/>
  </w:num>
  <w:num w:numId="18">
    <w:abstractNumId w:val="1"/>
  </w:num>
  <w:num w:numId="19">
    <w:abstractNumId w:val="49"/>
  </w:num>
  <w:num w:numId="20">
    <w:abstractNumId w:val="19"/>
  </w:num>
  <w:num w:numId="21">
    <w:abstractNumId w:val="0"/>
  </w:num>
  <w:num w:numId="22">
    <w:abstractNumId w:val="24"/>
  </w:num>
  <w:num w:numId="23">
    <w:abstractNumId w:val="25"/>
  </w:num>
  <w:num w:numId="24">
    <w:abstractNumId w:val="44"/>
  </w:num>
  <w:num w:numId="25">
    <w:abstractNumId w:val="40"/>
  </w:num>
  <w:num w:numId="26">
    <w:abstractNumId w:val="42"/>
  </w:num>
  <w:num w:numId="27">
    <w:abstractNumId w:val="61"/>
  </w:num>
  <w:num w:numId="28">
    <w:abstractNumId w:val="12"/>
  </w:num>
  <w:num w:numId="29">
    <w:abstractNumId w:val="58"/>
  </w:num>
  <w:num w:numId="30">
    <w:abstractNumId w:val="47"/>
  </w:num>
  <w:num w:numId="31">
    <w:abstractNumId w:val="55"/>
  </w:num>
  <w:num w:numId="32">
    <w:abstractNumId w:val="41"/>
  </w:num>
  <w:num w:numId="33">
    <w:abstractNumId w:val="56"/>
  </w:num>
  <w:num w:numId="34">
    <w:abstractNumId w:val="18"/>
  </w:num>
  <w:num w:numId="35">
    <w:abstractNumId w:val="57"/>
  </w:num>
  <w:num w:numId="36">
    <w:abstractNumId w:val="46"/>
  </w:num>
  <w:num w:numId="37">
    <w:abstractNumId w:val="53"/>
  </w:num>
  <w:num w:numId="38">
    <w:abstractNumId w:val="36"/>
  </w:num>
  <w:num w:numId="39">
    <w:abstractNumId w:val="50"/>
  </w:num>
  <w:num w:numId="40">
    <w:abstractNumId w:val="8"/>
  </w:num>
  <w:num w:numId="41">
    <w:abstractNumId w:val="34"/>
  </w:num>
  <w:num w:numId="42">
    <w:abstractNumId w:val="35"/>
  </w:num>
  <w:num w:numId="43">
    <w:abstractNumId w:val="64"/>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4"/>
  </w:num>
  <w:num w:numId="51">
    <w:abstractNumId w:val="17"/>
  </w:num>
  <w:num w:numId="52">
    <w:abstractNumId w:val="29"/>
  </w:num>
  <w:num w:numId="53">
    <w:abstractNumId w:val="26"/>
  </w:num>
  <w:num w:numId="54">
    <w:abstractNumId w:val="37"/>
  </w:num>
  <w:num w:numId="55">
    <w:abstractNumId w:val="38"/>
  </w:num>
  <w:num w:numId="56">
    <w:abstractNumId w:val="62"/>
  </w:num>
  <w:num w:numId="57">
    <w:abstractNumId w:val="52"/>
  </w:num>
  <w:num w:numId="58">
    <w:abstractNumId w:val="51"/>
  </w:num>
  <w:num w:numId="59">
    <w:abstractNumId w:val="45"/>
  </w:num>
  <w:num w:numId="60">
    <w:abstractNumId w:val="20"/>
  </w:num>
  <w:num w:numId="61">
    <w:abstractNumId w:val="22"/>
  </w:num>
  <w:num w:numId="62">
    <w:abstractNumId w:val="27"/>
  </w:num>
  <w:num w:numId="63">
    <w:abstractNumId w:val="30"/>
  </w:num>
  <w:num w:numId="64">
    <w:abstractNumId w:val="9"/>
  </w:num>
  <w:num w:numId="65">
    <w:abstractNumId w:val="31"/>
  </w:num>
  <w:num w:numId="66">
    <w:abstractNumId w:val="4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comments" Target="comments.xml"/><Relationship Id="rId21" Type="http://schemas.openxmlformats.org/officeDocument/2006/relationships/hyperlink" Target="https://www.3gpp.org/ftp/tsg_ran/WG1_RL1/TSGR1_102-e/Inbox/drafts/8.8.1.1/post_meeting/102-e-Post-NR-CovEnh-02/1-link_budget_template/fine_tuning/link-budget-template-v010.xlsx" TargetMode="External"/><Relationship Id="rId22" Type="http://schemas.openxmlformats.org/officeDocument/2006/relationships/hyperlink" Target="file:///D:\2020&#24180;&#24230;&#24037;&#20316;\RAN1%23102\during%20the%20meeting\Docs\R1-2005005.zip" TargetMode="External"/><Relationship Id="rId23"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2\Docs\R1-2005259.zip" TargetMode="External"/><Relationship Id="rId25" Type="http://schemas.openxmlformats.org/officeDocument/2006/relationships/image" Target="media/image4.png"/><Relationship Id="rId26" Type="http://schemas.openxmlformats.org/officeDocument/2006/relationships/image" Target="cid:ii_keehb3wh0" TargetMode="External"/><Relationship Id="rId27" Type="http://schemas.openxmlformats.org/officeDocument/2006/relationships/image" Target="media/image5.png"/><Relationship Id="rId28" Type="http://schemas.openxmlformats.org/officeDocument/2006/relationships/image" Target="cid:ii_keehbb631" TargetMode="Externa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commentsExtended" Target="commentsExtended.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6/09/relationships/commentsIds" Target="commentsIds.xml"/><Relationship Id="rId3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1E288393-C090-7B44-A393-94A4EFD5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73</Pages>
  <Words>15371</Words>
  <Characters>87618</Characters>
  <Application>Microsoft Macintosh Word</Application>
  <DocSecurity>0</DocSecurity>
  <Lines>730</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16</cp:revision>
  <dcterms:created xsi:type="dcterms:W3CDTF">2020-09-28T09:13:00Z</dcterms:created>
  <dcterms:modified xsi:type="dcterms:W3CDTF">2020-09-28T22:11:00Z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