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C68329" w14:textId="77777777" w:rsidR="00C35115" w:rsidRDefault="00BB7EF1">
      <w:pPr>
        <w:widowControl w:val="0"/>
        <w:tabs>
          <w:tab w:val="center" w:pos="4536"/>
          <w:tab w:val="right" w:pos="9781"/>
        </w:tabs>
        <w:snapToGrid/>
        <w:spacing w:after="0" w:afterAutospacing="0"/>
        <w:ind w:right="-58"/>
        <w:jc w:val="left"/>
        <w:rPr>
          <w:rFonts w:ascii="Arial" w:eastAsia="MS Mincho" w:hAnsi="Arial" w:cs="Arial"/>
          <w:b/>
          <w:bCs/>
          <w:sz w:val="28"/>
          <w:szCs w:val="24"/>
          <w:lang w:val="en-US" w:eastAsia="en-US"/>
        </w:rPr>
      </w:pPr>
      <w:bookmarkStart w:id="0" w:name="OLE_LINK3"/>
      <w:bookmarkStart w:id="1" w:name="_Ref133120545"/>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val="en-US" w:eastAsia="en-US"/>
        </w:rPr>
        <w:t>R1-20xxxx</w:t>
      </w:r>
    </w:p>
    <w:p w14:paraId="47A2A82A" w14:textId="77777777" w:rsidR="00C35115" w:rsidRDefault="00BB7EF1">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461A3F28" w14:textId="77777777" w:rsidR="00C35115" w:rsidRDefault="00C35115">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77F5AA95" w14:textId="77777777" w:rsidR="00C35115" w:rsidRDefault="00BB7EF1" w:rsidP="00BD69A6">
      <w:pPr>
        <w:tabs>
          <w:tab w:val="left" w:pos="1985"/>
        </w:tabs>
        <w:spacing w:after="0" w:afterAutospacing="0"/>
        <w:ind w:left="2141" w:hangingChars="706" w:hanging="2141"/>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w:t>
      </w:r>
    </w:p>
    <w:p w14:paraId="269E1A28" w14:textId="77777777" w:rsidR="00C35115" w:rsidRDefault="00BB7EF1" w:rsidP="00BD69A6">
      <w:pPr>
        <w:spacing w:after="0" w:afterAutospacing="0"/>
        <w:ind w:left="2141" w:hangingChars="706" w:hanging="2141"/>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[102-e-Post-NR-CovEnh-02]</w:t>
      </w:r>
      <w:r>
        <w:rPr>
          <w:rFonts w:ascii="Arial" w:eastAsia="MS Mincho" w:hAnsi="Arial" w:cs="Arial"/>
          <w:b/>
          <w:sz w:val="28"/>
          <w:szCs w:val="28"/>
          <w:lang w:val="en-US"/>
        </w:rPr>
        <w:t xml:space="preserve"> Summary on email discussion/approval of Phase 1 - link budget template</w:t>
      </w:r>
    </w:p>
    <w:p w14:paraId="1A5E261C" w14:textId="77777777" w:rsidR="00C35115" w:rsidRDefault="00BB7EF1" w:rsidP="00BD69A6">
      <w:pPr>
        <w:spacing w:after="0" w:afterAutospacing="0"/>
        <w:ind w:left="2141" w:hangingChars="706" w:hanging="2141"/>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w:t>
      </w:r>
    </w:p>
    <w:p w14:paraId="28E8AEC7" w14:textId="77777777" w:rsidR="00C35115" w:rsidRDefault="00BB7EF1" w:rsidP="00BD69A6">
      <w:pPr>
        <w:pBdr>
          <w:bottom w:val="single" w:sz="12" w:space="1" w:color="auto"/>
        </w:pBdr>
        <w:ind w:left="2141" w:hangingChars="706" w:hanging="2141"/>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p w14:paraId="0185E163" w14:textId="77777777" w:rsidR="00C35115" w:rsidRDefault="00BB7EF1">
      <w:pPr>
        <w:pStyle w:val="10"/>
        <w:spacing w:before="180" w:after="180"/>
        <w:rPr>
          <w:lang w:val="en-US"/>
        </w:rPr>
      </w:pPr>
      <w:bookmarkStart w:id="2" w:name="_Toc460090937"/>
      <w:bookmarkStart w:id="3" w:name="_Toc460239604"/>
      <w:bookmarkStart w:id="4" w:name="_Toc460164128"/>
      <w:bookmarkEnd w:id="0"/>
      <w:bookmarkEnd w:id="1"/>
      <w:r>
        <w:rPr>
          <w:lang w:val="en-US"/>
        </w:rPr>
        <w:t>Introduction</w:t>
      </w:r>
      <w:bookmarkEnd w:id="2"/>
      <w:bookmarkEnd w:id="3"/>
      <w:bookmarkEnd w:id="4"/>
    </w:p>
    <w:p w14:paraId="08244552" w14:textId="77777777" w:rsidR="00C35115" w:rsidRDefault="00BB7EF1">
      <w:r>
        <w:t xml:space="preserve">This paper aims at the completion of link budget template used for SI – NR coverage enhancement.  </w:t>
      </w:r>
    </w:p>
    <w:p w14:paraId="728410A9" w14:textId="77777777" w:rsidR="00C35115" w:rsidRDefault="00C35115"/>
    <w:p w14:paraId="4F801FBD" w14:textId="77777777" w:rsidR="00C35115" w:rsidRDefault="00BB7EF1">
      <w:r>
        <w:rPr>
          <w:noProof/>
          <w:lang w:val="en-US"/>
        </w:rPr>
        <mc:AlternateContent>
          <mc:Choice Requires="wps">
            <w:drawing>
              <wp:inline distT="0" distB="0" distL="0" distR="0" wp14:anchorId="0A1A1B2D" wp14:editId="2691537B">
                <wp:extent cx="6247130" cy="2102485"/>
                <wp:effectExtent l="0" t="0" r="26670" b="31115"/>
                <wp:docPr id="32" name="テキスト 32"/>
                <wp:cNvGraphicFramePr/>
                <a:graphic xmlns:a="http://schemas.openxmlformats.org/drawingml/2006/main">
                  <a:graphicData uri="http://schemas.microsoft.com/office/word/2010/wordprocessingShape">
                    <wps:wsp>
                      <wps:cNvSpPr txBox="1"/>
                      <wps:spPr>
                        <a:xfrm>
                          <a:off x="0" y="0"/>
                          <a:ext cx="6247130" cy="2102485"/>
                        </a:xfrm>
                        <a:prstGeom prst="rect">
                          <a:avLst/>
                        </a:prstGeom>
                        <a:solidFill>
                          <a:srgbClr val="FFFFFF"/>
                        </a:solidFill>
                      </wps:spPr>
                      <wps:style>
                        <a:lnRef idx="2">
                          <a:schemeClr val="dk1"/>
                        </a:lnRef>
                        <a:fillRef idx="1">
                          <a:schemeClr val="lt1"/>
                        </a:fillRef>
                        <a:effectRef idx="0">
                          <a:schemeClr val="dk1"/>
                        </a:effectRef>
                        <a:fontRef idx="minor">
                          <a:schemeClr val="dk1"/>
                        </a:fontRef>
                      </wps:style>
                      <wps:txbx>
                        <w:txbxContent>
                          <w:p w14:paraId="1A2ECDAC" w14:textId="77777777" w:rsidR="00936FF1" w:rsidRDefault="00936FF1">
                            <w:r>
                              <w:t> [102-e-Post-NR-CovEnh-02] Email discussion/approval of link budget template, initial collection of simulation results for baseline and enhancements - Yosuke (Softbank)/Marco (Nokia)/Jianchi (CT)/Yi (Qualcomm)/Xianghui(ZTE)</w:t>
                            </w:r>
                          </w:p>
                          <w:p w14:paraId="109507DE" w14:textId="77777777" w:rsidR="00936FF1" w:rsidRDefault="00936FF1">
                            <w:r>
                              <w:rPr>
                                <w:highlight w:val="yellow"/>
                              </w:rPr>
                              <w:t>· Phase 1 (9/10 to 9/29): link budget template</w:t>
                            </w:r>
                          </w:p>
                          <w:p w14:paraId="405B94F5" w14:textId="77777777" w:rsidR="00936FF1" w:rsidRDefault="00936FF1">
                            <w:r>
                              <w:t>· Phase 2 (9/30 to 10/14): initial collection of simulation results for baseline</w:t>
                            </w:r>
                          </w:p>
                          <w:p w14:paraId="146E5585" w14:textId="77777777" w:rsidR="00936FF1" w:rsidRDefault="00936FF1">
                            <w:r>
                              <w:t>· Phase 3: (10/12 to 10/21): initial collection of simulation results for enhancements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id="_x0000_t202" coordsize="21600,21600" o:spt="202" path="m0,0l0,21600,21600,21600,21600,0xe">
                <v:stroke joinstyle="miter"/>
                <v:path gradientshapeok="t" o:connecttype="rect"/>
              </v:shapetype>
              <v:shape id="テキスト 32" o:spid="_x0000_s1026" type="#_x0000_t202" style="width:491.9pt;height:165.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" strokecolor="black [3200]" strokeweight="2pt">
                <v:textbox>
                  <w:txbxContent>
                    <w:p w14:paraId="1A2ECDAC" w14:textId="77777777" w:rsidR="00936FF1" w:rsidRDefault="00936FF1">
                      <w:r>
                        <w:t> [102-e-Post-NR-CovEnh-02] Email discussion/approval of link budget template, initial collection of simulation results for baseline and enhancements - Yosuke (Softbank)/Marco (Nokia)/</w:t>
                      </w:r>
                      <w:proofErr w:type="spellStart"/>
                      <w:r>
                        <w:t>Jianchi</w:t>
                      </w:r>
                      <w:proofErr w:type="spellEnd"/>
                      <w:r>
                        <w:t xml:space="preserve"> (CT)/Yi (Qualcomm)/</w:t>
                      </w:r>
                      <w:proofErr w:type="spellStart"/>
                      <w:proofErr w:type="gramStart"/>
                      <w:r>
                        <w:t>Xianghui</w:t>
                      </w:r>
                      <w:proofErr w:type="spellEnd"/>
                      <w:r>
                        <w:t>(</w:t>
                      </w:r>
                      <w:proofErr w:type="gramEnd"/>
                      <w:r>
                        <w:t>ZTE)</w:t>
                      </w:r>
                    </w:p>
                    <w:p w14:paraId="109507DE" w14:textId="77777777" w:rsidR="00936FF1" w:rsidRDefault="00936FF1">
                      <w:r>
                        <w:rPr>
                          <w:highlight w:val="yellow"/>
                        </w:rPr>
                        <w:t>· Phase 1 (9/10 to 9/29): link budget template</w:t>
                      </w:r>
                    </w:p>
                    <w:p w14:paraId="405B94F5" w14:textId="77777777" w:rsidR="00936FF1" w:rsidRDefault="00936FF1">
                      <w:r>
                        <w:t>· Phase 2 (9/30 to 10/14): initial collection of simulation results for baseline</w:t>
                      </w:r>
                    </w:p>
                    <w:p w14:paraId="146E5585" w14:textId="77777777" w:rsidR="00936FF1" w:rsidRDefault="00936FF1">
                      <w:r>
                        <w:t>· Phase 3: (10/12 to 10/21): initial collection of simulation results for enhancements</w:t>
                      </w:r>
                    </w:p>
                  </w:txbxContent>
                </v:textbox>
                <w10:anchorlock/>
              </v:shape>
            </w:pict>
          </mc:Fallback>
        </mc:AlternateContent>
      </w:r>
    </w:p>
    <w:p w14:paraId="67D392F9" w14:textId="77777777" w:rsidR="00C35115" w:rsidRDefault="00C35115"/>
    <w:p w14:paraId="3ABA5B7C" w14:textId="77777777" w:rsidR="00C35115" w:rsidRDefault="00BB7EF1">
      <w:r>
        <w:t xml:space="preserve">This email discussion is composed of 3 rounds of email exchanges. </w:t>
      </w:r>
    </w:p>
    <w:p w14:paraId="1A5475A5" w14:textId="77777777" w:rsidR="00C35115" w:rsidRDefault="00C35115"/>
    <w:p w14:paraId="35320D5D" w14:textId="77777777" w:rsidR="00C35115" w:rsidRDefault="00BB7EF1">
      <w:pPr>
        <w:pStyle w:val="a"/>
        <w:numPr>
          <w:ilvl w:val="0"/>
          <w:numId w:val="12"/>
        </w:numPr>
      </w:pPr>
      <w:r>
        <w:t>1</w:t>
      </w:r>
      <w:r>
        <w:rPr>
          <w:vertAlign w:val="superscript"/>
        </w:rPr>
        <w:t>st</w:t>
      </w:r>
      <w:r>
        <w:t xml:space="preserve"> round (Initial collection of companies view) … 9/18 – </w:t>
      </w:r>
      <w:r>
        <w:rPr>
          <w:b/>
          <w:color w:val="FF0000"/>
        </w:rPr>
        <w:t>12:00 UTC of 9/23</w:t>
      </w:r>
    </w:p>
    <w:p w14:paraId="5C377B21" w14:textId="77777777" w:rsidR="00C35115" w:rsidRDefault="00BB7EF1">
      <w:pPr>
        <w:pStyle w:val="a"/>
        <w:numPr>
          <w:ilvl w:val="0"/>
          <w:numId w:val="12"/>
        </w:numPr>
        <w:rPr>
          <w:szCs w:val="24"/>
        </w:rPr>
      </w:pPr>
      <w:r>
        <w:rPr>
          <w:szCs w:val="24"/>
        </w:rPr>
        <w:t>2</w:t>
      </w:r>
      <w:r>
        <w:rPr>
          <w:szCs w:val="24"/>
          <w:vertAlign w:val="superscript"/>
        </w:rPr>
        <w:t>nd</w:t>
      </w:r>
      <w:r>
        <w:rPr>
          <w:szCs w:val="24"/>
        </w:rPr>
        <w:t xml:space="preserve"> round (Provision of FL proposals and fine-tuning) … 9/23 - 9/28</w:t>
      </w:r>
    </w:p>
    <w:p w14:paraId="577B92BA" w14:textId="77777777" w:rsidR="00C35115" w:rsidRDefault="00BB7EF1">
      <w:pPr>
        <w:pStyle w:val="a"/>
        <w:numPr>
          <w:ilvl w:val="0"/>
          <w:numId w:val="12"/>
        </w:numPr>
      </w:pPr>
      <w:r>
        <w:t>3</w:t>
      </w:r>
      <w:r>
        <w:rPr>
          <w:vertAlign w:val="superscript"/>
        </w:rPr>
        <w:t>rd</w:t>
      </w:r>
      <w:r>
        <w:t xml:space="preserve"> round (Final proposal) … 9/29 at the latest</w:t>
      </w:r>
    </w:p>
    <w:p w14:paraId="3AB8DF6F" w14:textId="77777777" w:rsidR="00C35115" w:rsidRDefault="00C35115"/>
    <w:p w14:paraId="61607472" w14:textId="77777777" w:rsidR="00C35115" w:rsidRDefault="00BB7EF1">
      <w:pPr>
        <w:pStyle w:val="10"/>
        <w:spacing w:after="180"/>
      </w:pPr>
      <w:bookmarkStart w:id="5" w:name="_Toc460090938"/>
      <w:bookmarkStart w:id="6" w:name="_Toc460164129"/>
      <w:bookmarkStart w:id="7" w:name="_Toc460239605"/>
      <w:r>
        <w:t>Open issues</w:t>
      </w:r>
      <w:bookmarkEnd w:id="5"/>
      <w:bookmarkEnd w:id="6"/>
      <w:bookmarkEnd w:id="7"/>
    </w:p>
    <w:p w14:paraId="4C60326C" w14:textId="77777777" w:rsidR="00C35115" w:rsidRDefault="00C35115"/>
    <w:p w14:paraId="217B407D" w14:textId="77777777" w:rsidR="00C35115" w:rsidRDefault="00BB7EF1">
      <w:pPr>
        <w:pStyle w:val="20"/>
        <w:rPr>
          <w:lang w:val="en-US"/>
        </w:rPr>
      </w:pPr>
      <w:bookmarkStart w:id="8" w:name="_Toc460090954"/>
      <w:bookmarkStart w:id="9" w:name="_Toc460164145"/>
      <w:bookmarkStart w:id="10" w:name="_Toc460239621"/>
      <w:r>
        <w:rPr>
          <w:lang w:val="en-US"/>
        </w:rPr>
        <w:lastRenderedPageBreak/>
        <w:t>Update of link budget template based on IMT-2020 self-evaluation</w:t>
      </w:r>
      <w:bookmarkEnd w:id="8"/>
      <w:bookmarkEnd w:id="9"/>
      <w:bookmarkEnd w:id="10"/>
    </w:p>
    <w:p w14:paraId="1065BA6E" w14:textId="77777777" w:rsidR="00C35115" w:rsidRDefault="00BB7EF1">
      <w:pPr>
        <w:pStyle w:val="30"/>
      </w:pPr>
      <w:r>
        <w:t>1</w:t>
      </w:r>
      <w:r>
        <w:rPr>
          <w:vertAlign w:val="superscript"/>
        </w:rPr>
        <w:t>st</w:t>
      </w:r>
      <w:r>
        <w:t xml:space="preserve"> round</w:t>
      </w:r>
    </w:p>
    <w:p w14:paraId="29ADB839" w14:textId="77777777" w:rsidR="00C35115" w:rsidRDefault="00BB7EF1">
      <w:pPr>
        <w:rPr>
          <w:highlight w:val="cyan"/>
        </w:rPr>
      </w:pPr>
      <w:r>
        <w:rPr>
          <w:highlight w:val="cyan"/>
        </w:rPr>
        <w:t xml:space="preserve">The updated link budget template based on IM-2020 is available in the server. </w:t>
      </w:r>
    </w:p>
    <w:p w14:paraId="08812745" w14:textId="77777777" w:rsidR="00C35115" w:rsidRDefault="00E8417C">
      <w:hyperlink r:id="rId15" w:history="1">
        <w:r w:rsidR="00BB7EF1">
          <w:rPr>
            <w:rStyle w:val="aff1"/>
          </w:rPr>
          <w:t>https://www.3gpp.org/ftp/tsg_ran/WG1_RL1/TSGR1_102-e/Inbox/drafts/8.8.1.1/post_meeting/102-e-Post-NR-CovEnh-02/1-link_budget_template/1st_round</w:t>
        </w:r>
      </w:hyperlink>
    </w:p>
    <w:p w14:paraId="5DCC3D42" w14:textId="77777777" w:rsidR="00C35115" w:rsidRDefault="00C35115">
      <w:pPr>
        <w:rPr>
          <w:highlight w:val="cyan"/>
        </w:rPr>
      </w:pPr>
    </w:p>
    <w:p w14:paraId="7F56F9D8" w14:textId="77777777" w:rsidR="00C35115" w:rsidRDefault="00BB7EF1">
      <w:r>
        <w:rPr>
          <w:highlight w:val="cyan"/>
        </w:rPr>
        <w:t>Companies are encouraged to check it. Comment to each row should be provided in the excel sheet directly. General comment can be provided below.</w:t>
      </w:r>
      <w:r>
        <w:t xml:space="preserve"> </w:t>
      </w:r>
    </w:p>
    <w:tbl>
      <w:tblPr>
        <w:tblStyle w:val="83"/>
        <w:tblW w:w="10162" w:type="dxa"/>
        <w:tblLayout w:type="fixed"/>
        <w:tblLook w:val="04A0" w:firstRow="1" w:lastRow="0" w:firstColumn="1" w:lastColumn="0" w:noHBand="0" w:noVBand="1"/>
      </w:tblPr>
      <w:tblGrid>
        <w:gridCol w:w="2376"/>
        <w:gridCol w:w="7786"/>
      </w:tblGrid>
      <w:tr w:rsidR="00C35115" w14:paraId="072D9930" w14:textId="77777777" w:rsidTr="00C35115">
        <w:trPr>
          <w:cnfStyle w:val="100000000000" w:firstRow="1" w:lastRow="0" w:firstColumn="0" w:lastColumn="0" w:oddVBand="0" w:evenVBand="0" w:oddHBand="0" w:evenHBand="0" w:firstRowFirstColumn="0" w:firstRowLastColumn="0" w:lastRowFirstColumn="0" w:lastRowLastColumn="0"/>
        </w:trPr>
        <w:tc>
          <w:tcPr>
            <w:tcW w:w="2376" w:type="dxa"/>
          </w:tcPr>
          <w:p w14:paraId="46BBD0C0" w14:textId="77777777" w:rsidR="00C35115" w:rsidRDefault="00BB7EF1">
            <w:r>
              <w:t xml:space="preserve">Company </w:t>
            </w:r>
          </w:p>
        </w:tc>
        <w:tc>
          <w:tcPr>
            <w:tcW w:w="7786" w:type="dxa"/>
          </w:tcPr>
          <w:p w14:paraId="2E442434" w14:textId="77777777" w:rsidR="00C35115" w:rsidRDefault="00BB7EF1">
            <w:r>
              <w:t>Comment</w:t>
            </w:r>
          </w:p>
        </w:tc>
      </w:tr>
      <w:tr w:rsidR="00C35115" w14:paraId="2997902A" w14:textId="77777777" w:rsidTr="00C35115">
        <w:tc>
          <w:tcPr>
            <w:tcW w:w="2376" w:type="dxa"/>
          </w:tcPr>
          <w:p w14:paraId="7B5A860C" w14:textId="77777777" w:rsidR="00C35115" w:rsidRDefault="00BB7EF1">
            <w:pPr>
              <w:rPr>
                <w:rFonts w:eastAsia="SimSun"/>
                <w:lang w:eastAsia="zh-CN"/>
              </w:rPr>
            </w:pPr>
            <w:r>
              <w:rPr>
                <w:rFonts w:eastAsia="SimSun" w:hint="eastAsia"/>
                <w:lang w:eastAsia="zh-CN"/>
              </w:rPr>
              <w:t>H</w:t>
            </w:r>
            <w:r>
              <w:rPr>
                <w:rFonts w:eastAsia="SimSun"/>
                <w:lang w:eastAsia="zh-CN"/>
              </w:rPr>
              <w:t>uawei , Hisilicon</w:t>
            </w:r>
          </w:p>
        </w:tc>
        <w:tc>
          <w:tcPr>
            <w:tcW w:w="7786" w:type="dxa"/>
          </w:tcPr>
          <w:p w14:paraId="5AD582BA" w14:textId="77777777" w:rsidR="00C35115" w:rsidRDefault="00BB7EF1">
            <w:pPr>
              <w:pStyle w:val="a0"/>
              <w:numPr>
                <w:ilvl w:val="0"/>
                <w:numId w:val="0"/>
              </w:numPr>
              <w:rPr>
                <w:rFonts w:eastAsia="SimSun"/>
                <w:lang w:eastAsia="zh-CN"/>
              </w:rPr>
            </w:pPr>
            <w:r>
              <w:rPr>
                <w:rFonts w:eastAsia="SimSun"/>
                <w:lang w:eastAsia="zh-CN"/>
              </w:rPr>
              <w:t>Support the updated link budget template based on IMT-2020 and have the following suggestions,</w:t>
            </w:r>
          </w:p>
          <w:p w14:paraId="4C0509E3" w14:textId="77777777" w:rsidR="00C35115" w:rsidRDefault="00BB7EF1">
            <w:pPr>
              <w:pStyle w:val="a0"/>
              <w:numPr>
                <w:ilvl w:val="0"/>
                <w:numId w:val="0"/>
              </w:numPr>
              <w:rPr>
                <w:rFonts w:eastAsia="SimSun"/>
                <w:lang w:eastAsia="zh-CN"/>
              </w:rPr>
            </w:pPr>
            <w:r>
              <w:rPr>
                <w:rFonts w:eastAsia="SimSun"/>
                <w:lang w:eastAsia="zh-CN"/>
              </w:rPr>
              <w:t>Firstly, regarding notes in (2)(2a)(10a)(10b), we prefer to follow previous agreements and keep the terminology of</w:t>
            </w:r>
          </w:p>
          <w:p w14:paraId="78592E04" w14:textId="77777777" w:rsidR="00C35115" w:rsidRDefault="00BB7EF1">
            <w:pPr>
              <w:pStyle w:val="a0"/>
              <w:numPr>
                <w:ilvl w:val="0"/>
                <w:numId w:val="13"/>
              </w:numPr>
              <w:rPr>
                <w:rFonts w:eastAsia="SimSun"/>
                <w:lang w:eastAsia="zh-CN"/>
              </w:rPr>
            </w:pPr>
            <w:r>
              <w:rPr>
                <w:rFonts w:eastAsia="SimSun"/>
                <w:lang w:eastAsia="zh-CN"/>
              </w:rPr>
              <w:t>transmit TxRUs in (2)</w:t>
            </w:r>
          </w:p>
          <w:p w14:paraId="10474684" w14:textId="77777777" w:rsidR="00C35115" w:rsidRDefault="00BB7EF1">
            <w:pPr>
              <w:pStyle w:val="a0"/>
              <w:numPr>
                <w:ilvl w:val="0"/>
                <w:numId w:val="13"/>
              </w:numPr>
              <w:rPr>
                <w:rFonts w:eastAsia="SimSun"/>
                <w:lang w:eastAsia="zh-CN"/>
              </w:rPr>
            </w:pPr>
            <w:r>
              <w:rPr>
                <w:rFonts w:eastAsia="SimSun"/>
                <w:lang w:eastAsia="zh-CN"/>
              </w:rPr>
              <w:t>transmit chains in (2a)</w:t>
            </w:r>
          </w:p>
          <w:p w14:paraId="1969018F" w14:textId="77777777" w:rsidR="00C35115" w:rsidRDefault="00BB7EF1">
            <w:pPr>
              <w:pStyle w:val="a0"/>
              <w:numPr>
                <w:ilvl w:val="0"/>
                <w:numId w:val="13"/>
              </w:numPr>
              <w:rPr>
                <w:rFonts w:eastAsia="SimSun"/>
                <w:lang w:eastAsia="zh-CN"/>
              </w:rPr>
            </w:pPr>
            <w:r>
              <w:rPr>
                <w:rFonts w:eastAsia="SimSun"/>
                <w:lang w:eastAsia="zh-CN"/>
              </w:rPr>
              <w:t>receive TxRUs in (10a)</w:t>
            </w:r>
          </w:p>
          <w:p w14:paraId="6C6D88FD" w14:textId="77777777" w:rsidR="00C35115" w:rsidRDefault="00BB7EF1">
            <w:pPr>
              <w:pStyle w:val="a0"/>
              <w:numPr>
                <w:ilvl w:val="0"/>
                <w:numId w:val="13"/>
              </w:numPr>
              <w:rPr>
                <w:rFonts w:eastAsia="SimSun"/>
                <w:lang w:eastAsia="zh-CN"/>
              </w:rPr>
            </w:pPr>
            <w:r>
              <w:rPr>
                <w:rFonts w:eastAsia="SimSun"/>
                <w:lang w:eastAsia="zh-CN"/>
              </w:rPr>
              <w:t>receive chains in (10b)</w:t>
            </w:r>
          </w:p>
          <w:p w14:paraId="412D3B09" w14:textId="77777777" w:rsidR="00C35115" w:rsidRDefault="00BB7EF1">
            <w:pPr>
              <w:pStyle w:val="a0"/>
              <w:numPr>
                <w:ilvl w:val="0"/>
                <w:numId w:val="0"/>
              </w:numPr>
              <w:rPr>
                <w:rFonts w:eastAsia="SimSun"/>
                <w:lang w:eastAsia="zh-CN"/>
              </w:rPr>
            </w:pPr>
            <w:r>
              <w:rPr>
                <w:rFonts w:eastAsia="SimSun"/>
                <w:noProof/>
              </w:rPr>
              <w:drawing>
                <wp:inline distT="0" distB="0" distL="0" distR="0" wp14:anchorId="303C7020" wp14:editId="19A63852">
                  <wp:extent cx="4661535" cy="275018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a:stretch>
                            <a:fillRect/>
                          </a:stretch>
                        </pic:blipFill>
                        <pic:spPr>
                          <a:xfrm>
                            <a:off x="0" y="0"/>
                            <a:ext cx="4662000" cy="2750400"/>
                          </a:xfrm>
                          <a:prstGeom prst="rect">
                            <a:avLst/>
                          </a:prstGeom>
                        </pic:spPr>
                      </pic:pic>
                    </a:graphicData>
                  </a:graphic>
                </wp:inline>
              </w:drawing>
            </w:r>
          </w:p>
          <w:p w14:paraId="7F3E9C1C" w14:textId="77777777" w:rsidR="00C35115" w:rsidRDefault="00BB7EF1">
            <w:pPr>
              <w:pStyle w:val="a0"/>
              <w:numPr>
                <w:ilvl w:val="0"/>
                <w:numId w:val="0"/>
              </w:numPr>
              <w:rPr>
                <w:rFonts w:eastAsia="SimSun"/>
                <w:lang w:eastAsia="zh-CN"/>
              </w:rPr>
            </w:pPr>
            <w:r>
              <w:rPr>
                <w:rFonts w:eastAsia="SimSun"/>
                <w:lang w:eastAsia="zh-CN"/>
              </w:rPr>
              <w:t xml:space="preserve">As a result, we suggest to remove the corresponding notes from the template, i.e. “Note: RAN1 needs to decide which wording is better, "transmit chains" </w:t>
            </w:r>
            <w:r>
              <w:rPr>
                <w:rFonts w:eastAsia="SimSun"/>
                <w:lang w:eastAsia="zh-CN"/>
              </w:rPr>
              <w:lastRenderedPageBreak/>
              <w:t>or "transmit TxRUs"”</w:t>
            </w:r>
          </w:p>
          <w:p w14:paraId="1FF7E831" w14:textId="77777777" w:rsidR="00C35115" w:rsidRDefault="00C35115">
            <w:pPr>
              <w:pStyle w:val="a0"/>
              <w:numPr>
                <w:ilvl w:val="0"/>
                <w:numId w:val="0"/>
              </w:numPr>
              <w:rPr>
                <w:rFonts w:eastAsia="SimSun"/>
                <w:lang w:eastAsia="zh-CN"/>
              </w:rPr>
            </w:pPr>
          </w:p>
          <w:p w14:paraId="049369C2" w14:textId="77777777" w:rsidR="00C35115" w:rsidRDefault="00BB7EF1">
            <w:pPr>
              <w:pStyle w:val="a0"/>
              <w:numPr>
                <w:ilvl w:val="0"/>
                <w:numId w:val="0"/>
              </w:numPr>
              <w:rPr>
                <w:rFonts w:eastAsia="SimSun"/>
                <w:lang w:eastAsia="zh-CN"/>
              </w:rPr>
            </w:pPr>
            <w:r>
              <w:rPr>
                <w:rFonts w:eastAsia="SimSun"/>
                <w:lang w:eastAsia="zh-CN"/>
              </w:rPr>
              <w:t>Secondly, we prefer the terminology in the template is well defined by the template itself. Regarding the note “Note: delta2 for downlink and delta3 for uplink” in (4b) and (11b), suggest to remove it because the note does not provide additional value but causes unnecessary confusion by introducing terms that have not been defined in the template. Delta2 and Delta3 have both been named by “antenna gain correction factor” in the template. Similarly, the Note about delta1 in (5b) and (11bis-b) are redundant.</w:t>
            </w:r>
          </w:p>
          <w:p w14:paraId="264CF5AB" w14:textId="77777777" w:rsidR="00C35115" w:rsidRDefault="00C35115">
            <w:pPr>
              <w:pStyle w:val="a0"/>
              <w:numPr>
                <w:ilvl w:val="0"/>
                <w:numId w:val="0"/>
              </w:numPr>
              <w:rPr>
                <w:rFonts w:eastAsia="SimSun"/>
                <w:lang w:eastAsia="zh-CN"/>
              </w:rPr>
            </w:pPr>
          </w:p>
          <w:p w14:paraId="717971D1" w14:textId="77777777" w:rsidR="00C35115" w:rsidRDefault="00BB7EF1">
            <w:pPr>
              <w:pStyle w:val="a0"/>
              <w:numPr>
                <w:ilvl w:val="0"/>
                <w:numId w:val="0"/>
              </w:numPr>
              <w:rPr>
                <w:rFonts w:eastAsia="SimSun"/>
                <w:lang w:eastAsia="zh-CN"/>
              </w:rPr>
            </w:pPr>
            <w:r>
              <w:rPr>
                <w:rFonts w:eastAsia="SimSun"/>
                <w:lang w:eastAsia="zh-CN"/>
              </w:rPr>
              <w:t>Thirdly, regarding the notes “</w:t>
            </w:r>
            <w:r>
              <w:rPr>
                <w:rFonts w:eastAsia="SimSun"/>
                <w:i/>
                <w:lang w:eastAsia="zh-CN"/>
              </w:rPr>
              <w:t>Note: void (=zero) for uplink</w:t>
            </w:r>
            <w:r>
              <w:rPr>
                <w:rFonts w:eastAsia="SimSun"/>
                <w:lang w:eastAsia="zh-CN"/>
              </w:rPr>
              <w:t xml:space="preserve">” for (5a) and (5), </w:t>
            </w:r>
            <w:r>
              <w:rPr>
                <w:rFonts w:eastAsia="SimSun"/>
                <w:i/>
                <w:lang w:eastAsia="zh-CN"/>
              </w:rPr>
              <w:t>“(4c) + 10 log ( (1) / (2a) ) (dB)   for uplink</w:t>
            </w:r>
            <w:r>
              <w:rPr>
                <w:rFonts w:eastAsia="SimSun"/>
                <w:lang w:eastAsia="zh-CN"/>
              </w:rPr>
              <w:t>” in (4a) and “</w:t>
            </w:r>
            <w:r>
              <w:rPr>
                <w:rFonts w:eastAsia="SimSun"/>
                <w:i/>
                <w:lang w:eastAsia="zh-CN"/>
              </w:rPr>
              <w:t>this row is void (empty) for uplink</w:t>
            </w:r>
            <w:r>
              <w:rPr>
                <w:rFonts w:eastAsia="SimSun"/>
                <w:lang w:eastAsia="zh-CN"/>
              </w:rPr>
              <w:t>” in (2), they are correct but spreading out multiple rows and thus seems to create different branches for companies to enter inputs into the template which makes the template unfriendly. The template can be more concise by a single equivalent note in (2) saying “It is equal to (2a) for uplink”, so that those notes above can be replaced and a generic description for both uplink and downlink can be achieved for the rows (5a), (5) and (4a). Similarly, the same benefit for rows (11a), (11bis-a), (11bis) and (10a). Just a suggestion.</w:t>
            </w:r>
          </w:p>
          <w:p w14:paraId="5B1050D1" w14:textId="77777777" w:rsidR="00C35115" w:rsidRDefault="00C35115">
            <w:pPr>
              <w:pStyle w:val="a0"/>
              <w:numPr>
                <w:ilvl w:val="0"/>
                <w:numId w:val="0"/>
              </w:numPr>
              <w:rPr>
                <w:rFonts w:eastAsia="SimSun"/>
                <w:lang w:eastAsia="zh-CN"/>
              </w:rPr>
            </w:pPr>
          </w:p>
          <w:p w14:paraId="1BF93F5D" w14:textId="77777777" w:rsidR="00C35115" w:rsidRDefault="00BB7EF1">
            <w:pPr>
              <w:pStyle w:val="a0"/>
              <w:numPr>
                <w:ilvl w:val="0"/>
                <w:numId w:val="0"/>
              </w:numPr>
              <w:rPr>
                <w:rFonts w:eastAsia="SimSun"/>
                <w:lang w:eastAsia="zh-CN"/>
              </w:rPr>
            </w:pPr>
            <w:r>
              <w:rPr>
                <w:rFonts w:eastAsia="SimSun"/>
                <w:lang w:eastAsia="zh-CN"/>
              </w:rPr>
              <w:t>Regarding MCL in (30a) and (30b), it is OK to include (11bis).</w:t>
            </w:r>
          </w:p>
          <w:p w14:paraId="440099AB" w14:textId="77777777" w:rsidR="00C35115" w:rsidRDefault="00C35115">
            <w:pPr>
              <w:pStyle w:val="a0"/>
              <w:numPr>
                <w:ilvl w:val="0"/>
                <w:numId w:val="0"/>
              </w:numPr>
              <w:rPr>
                <w:rFonts w:eastAsia="SimSun"/>
                <w:lang w:eastAsia="zh-CN"/>
              </w:rPr>
            </w:pPr>
          </w:p>
          <w:p w14:paraId="66140884" w14:textId="77777777" w:rsidR="00C35115" w:rsidRDefault="00BB7EF1">
            <w:pPr>
              <w:pStyle w:val="a0"/>
              <w:numPr>
                <w:ilvl w:val="0"/>
                <w:numId w:val="0"/>
              </w:numPr>
              <w:rPr>
                <w:rFonts w:eastAsia="SimSun"/>
                <w:lang w:eastAsia="zh-CN"/>
              </w:rPr>
            </w:pPr>
            <w:r>
              <w:rPr>
                <w:rFonts w:eastAsia="SimSun"/>
                <w:lang w:eastAsia="zh-CN"/>
              </w:rPr>
              <w:t>Regarding (16a) and (16b), as commented in first email thread, it is incorrect to include (12) here. Value (12) should be included by (23a) and (23b).</w:t>
            </w:r>
          </w:p>
        </w:tc>
      </w:tr>
      <w:tr w:rsidR="00C35115" w14:paraId="3EAAA351" w14:textId="77777777" w:rsidTr="00C35115">
        <w:tc>
          <w:tcPr>
            <w:tcW w:w="2376" w:type="dxa"/>
          </w:tcPr>
          <w:p w14:paraId="3682576D" w14:textId="77777777" w:rsidR="00C35115" w:rsidRDefault="00BB7EF1">
            <w:ins w:id="11" w:author="Mark Harrison" w:date="2020-09-24T22:49:00Z">
              <w:r>
                <w:rPr>
                  <w:rFonts w:eastAsia="SimSun"/>
                  <w:lang w:eastAsia="zh-CN"/>
                </w:rPr>
                <w:lastRenderedPageBreak/>
                <w:t>Ericsson</w:t>
              </w:r>
            </w:ins>
          </w:p>
        </w:tc>
        <w:tc>
          <w:tcPr>
            <w:tcW w:w="7786" w:type="dxa"/>
          </w:tcPr>
          <w:p w14:paraId="4160C4F8" w14:textId="77777777" w:rsidR="00C35115" w:rsidRDefault="00BB7EF1">
            <w:r>
              <w:t>We’ll comment here rather than in the template for brevity’s sake.</w:t>
            </w:r>
          </w:p>
          <w:p w14:paraId="387125CD" w14:textId="77777777" w:rsidR="00C35115" w:rsidRDefault="00BB7EF1">
            <w:r>
              <w:t>Regarding (2), ((2a), (10a), and (10b), TxRU means 'transmit-receive unit', and this only applies when the number of transmit chains is equal to the number of receive chains.  UEs typically have more receive chains than transmit chains, so 'transmit chains' is appropriate for the general case.</w:t>
            </w:r>
          </w:p>
          <w:p w14:paraId="67C3FCCA" w14:textId="77777777" w:rsidR="00C35115" w:rsidRDefault="00BB7EF1">
            <w:r>
              <w:t xml:space="preserve">Agree with Huawei that the notes with references to Delta reduce the readability of the template, but think we should keep them as is for our reference for now.  The full agreements (like the values that Delta1, Delta2, and Delta3 take on) are not fully reflected in the spreadsheet, and it is easier to </w:t>
            </w:r>
            <w:r>
              <w:lastRenderedPageBreak/>
              <w:t xml:space="preserve">relate the proposed template to the agreements with the notes.  Once the template is finalized, we can clean up the Delta value terminology if needed at that time. </w:t>
            </w:r>
          </w:p>
          <w:p w14:paraId="64C5D0FC" w14:textId="77777777" w:rsidR="00C35115" w:rsidRDefault="00BB7EF1">
            <w:r>
              <w:t>Regarding (16a), (16b), (29a), and (29b) we are OK with FL proposal to have (12) in (23a) and (23b) instead.</w:t>
            </w:r>
          </w:p>
          <w:p w14:paraId="13EF3A34" w14:textId="77777777" w:rsidR="00C35115" w:rsidRDefault="00BB7EF1">
            <w:r>
              <w:t>Regarding (30a/b), since we have antenna gain component 2 for downlink at gNB, we would need it for uplink as well.  So we think (11bis) should be added in (30a/b).</w:t>
            </w:r>
          </w:p>
          <w:p w14:paraId="5B988A85" w14:textId="77777777" w:rsidR="00C35115" w:rsidRDefault="00BB7EF1">
            <w:r>
              <w:t xml:space="preserve">If they are not captured by tabs in the spreadsheet, we may need some additional cells containing high level parameters such as scenario, carrier frequency, and TDD frame structure.  </w:t>
            </w:r>
          </w:p>
          <w:p w14:paraId="060701E9" w14:textId="77777777" w:rsidR="00C35115" w:rsidRDefault="00BB7EF1">
            <w:r>
              <w:t>A row should be added identifying which channel is simulated.</w:t>
            </w:r>
          </w:p>
          <w:p w14:paraId="55E10935" w14:textId="77777777" w:rsidR="00C35115" w:rsidRDefault="00BB7EF1">
            <w:r>
              <w:t>Do we need the base station and UE antenna height rows?  Since only a few different values will be used according to the scenario, these seem better to capture as part of a scenario definition saved somewhere else.</w:t>
            </w:r>
          </w:p>
          <w:p w14:paraId="352B0D9F" w14:textId="77777777" w:rsidR="00C35115" w:rsidRDefault="00BB7EF1">
            <w:r>
              <w:t>For us, it seems redundant and a bit confusing to have control and data on separate rows of the same columns, when each column should refer to a channel, and so only the data or control rows will be used for that column.  Data and control will have different values for e.g. total antenna gain, and so will need different columns anyway.  Can we instead just have each column adjusted according to if it is data or control?  Then we would merge (6) and (7) into something like ‘Control channel boosting or Data channel power loss’ (noting that most companies anyway will likely set these to zero).  Rows like (3bis-a/b), (9a/b), (15a/b), etc. will then all be merged.</w:t>
            </w:r>
          </w:p>
          <w:p w14:paraId="4FB65EA8" w14:textId="77777777" w:rsidR="00C35115" w:rsidRDefault="00BB7EF1">
            <w:r>
              <w:t>Suggest to add a cell to captured detailed assumptions since we have quite a few possibilities, e.g.</w:t>
            </w:r>
          </w:p>
          <w:p w14:paraId="225A4154" w14:textId="77777777" w:rsidR="00C35115" w:rsidRDefault="00BB7EF1">
            <w:pPr>
              <w:pStyle w:val="a"/>
              <w:numPr>
                <w:ilvl w:val="0"/>
                <w:numId w:val="14"/>
              </w:numPr>
            </w:pPr>
            <w:r>
              <w:t>CDL vs. TDL</w:t>
            </w:r>
          </w:p>
          <w:p w14:paraId="7B88F560" w14:textId="77777777" w:rsidR="00C35115" w:rsidRDefault="00BB7EF1">
            <w:pPr>
              <w:pStyle w:val="a"/>
              <w:numPr>
                <w:ilvl w:val="0"/>
                <w:numId w:val="14"/>
              </w:numPr>
            </w:pPr>
            <w:r>
              <w:t>Correlation value</w:t>
            </w:r>
          </w:p>
          <w:p w14:paraId="503A571D" w14:textId="77777777" w:rsidR="00C35115" w:rsidRDefault="00BB7EF1">
            <w:pPr>
              <w:pStyle w:val="a"/>
              <w:numPr>
                <w:ilvl w:val="0"/>
                <w:numId w:val="14"/>
              </w:numPr>
            </w:pPr>
            <w:r>
              <w:t>Frequency hopping or not</w:t>
            </w:r>
          </w:p>
          <w:p w14:paraId="692CDB75" w14:textId="77777777" w:rsidR="00C35115" w:rsidRDefault="00BB7EF1">
            <w:pPr>
              <w:pStyle w:val="a"/>
              <w:numPr>
                <w:ilvl w:val="0"/>
                <w:numId w:val="14"/>
              </w:numPr>
            </w:pPr>
            <w:r>
              <w:t>#PRBs</w:t>
            </w:r>
          </w:p>
          <w:p w14:paraId="78EC153B" w14:textId="77777777" w:rsidR="00C35115" w:rsidRDefault="00BB7EF1">
            <w:pPr>
              <w:pStyle w:val="a"/>
              <w:numPr>
                <w:ilvl w:val="0"/>
                <w:numId w:val="14"/>
              </w:numPr>
            </w:pPr>
            <w:r>
              <w:t>Etc.</w:t>
            </w:r>
          </w:p>
          <w:p w14:paraId="13F770B2" w14:textId="77777777" w:rsidR="00C35115" w:rsidRDefault="00BB7EF1">
            <w:r>
              <w:t>How antenna gain correction values are derived (system sims, some analytical approach, etc.) should also be captured/referenced in a cell somewhere.</w:t>
            </w:r>
          </w:p>
          <w:p w14:paraId="16AB24AC" w14:textId="77777777" w:rsidR="00C35115" w:rsidRDefault="00BB7EF1">
            <w:r>
              <w:t xml:space="preserve">I may miss some fine tuning here, but this may be best addressed in a later </w:t>
            </w:r>
            <w:r>
              <w:lastRenderedPageBreak/>
              <w:t>round of discussion anyway.</w:t>
            </w:r>
          </w:p>
        </w:tc>
      </w:tr>
      <w:tr w:rsidR="00C35115" w14:paraId="21B43D77" w14:textId="77777777" w:rsidTr="00C35115">
        <w:tc>
          <w:tcPr>
            <w:tcW w:w="2376" w:type="dxa"/>
          </w:tcPr>
          <w:p w14:paraId="3348232F" w14:textId="77777777" w:rsidR="00C35115" w:rsidRDefault="00BB7EF1">
            <w:pPr>
              <w:rPr>
                <w:rFonts w:eastAsia="SimSun"/>
                <w:lang w:val="en-US" w:eastAsia="zh-CN"/>
              </w:rPr>
            </w:pPr>
            <w:r>
              <w:lastRenderedPageBreak/>
              <w:t>Intel</w:t>
            </w:r>
          </w:p>
        </w:tc>
        <w:tc>
          <w:tcPr>
            <w:tcW w:w="7786" w:type="dxa"/>
          </w:tcPr>
          <w:p w14:paraId="717A83DC" w14:textId="77777777" w:rsidR="00C35115" w:rsidRDefault="00BB7EF1">
            <w:pPr>
              <w:rPr>
                <w:rFonts w:eastAsia="SimSun"/>
                <w:lang w:eastAsia="zh-CN"/>
              </w:rPr>
            </w:pPr>
            <w:r>
              <w:rPr>
                <w:rFonts w:eastAsia="SimSun"/>
                <w:lang w:eastAsia="zh-CN"/>
              </w:rPr>
              <w:t xml:space="preserve">General comment: it would be good to clarify that “note” in some rows in link budget template would be removed or kept after the discussion? </w:t>
            </w:r>
          </w:p>
          <w:p w14:paraId="04217B32" w14:textId="77777777" w:rsidR="00C35115" w:rsidRDefault="00BB7EF1">
            <w:pPr>
              <w:rPr>
                <w:rFonts w:eastAsia="SimSun"/>
                <w:lang w:eastAsia="zh-CN"/>
              </w:rPr>
            </w:pPr>
            <w:r>
              <w:rPr>
                <w:rFonts w:eastAsia="SimSun"/>
                <w:lang w:eastAsia="zh-CN"/>
              </w:rPr>
              <w:t xml:space="preserve">Some detailed comments for some rows: </w:t>
            </w:r>
          </w:p>
          <w:p w14:paraId="137FF2C7" w14:textId="77777777" w:rsidR="00C35115" w:rsidRDefault="00BB7EF1">
            <w:pPr>
              <w:rPr>
                <w:rFonts w:eastAsia="SimSun"/>
                <w:lang w:eastAsia="zh-CN"/>
              </w:rPr>
            </w:pPr>
            <w:r>
              <w:rPr>
                <w:rFonts w:eastAsia="SimSun"/>
                <w:lang w:eastAsia="zh-CN"/>
              </w:rPr>
              <w:t xml:space="preserve">We share similar view as Huawei that terminologies in (2)(2a)(10a)(10b) should follow the agreements on the block diagram for the definition of antenna array gain. For instance, N is number of transmit TxRUs, k is number of transmit chains and M is number of transmit antenna elements. </w:t>
            </w:r>
          </w:p>
          <w:p w14:paraId="2E9165F4" w14:textId="77777777" w:rsidR="00C35115" w:rsidRDefault="00BB7EF1">
            <w:pPr>
              <w:rPr>
                <w:rFonts w:eastAsia="SimSun"/>
                <w:lang w:eastAsia="zh-CN"/>
              </w:rPr>
            </w:pPr>
            <w:r>
              <w:rPr>
                <w:rFonts w:eastAsia="SimSun"/>
                <w:lang w:eastAsia="zh-CN"/>
              </w:rPr>
              <w:t>Further, the following changes are needed to align the agreements:</w:t>
            </w:r>
          </w:p>
          <w:p w14:paraId="1B011B2F" w14:textId="77777777" w:rsidR="00C35115" w:rsidRDefault="00BB7EF1">
            <w:pPr>
              <w:pStyle w:val="a"/>
              <w:numPr>
                <w:ilvl w:val="0"/>
                <w:numId w:val="15"/>
              </w:numPr>
            </w:pPr>
            <w:r>
              <w:t xml:space="preserve">Number of transmit antenna </w:t>
            </w:r>
            <w:r>
              <w:rPr>
                <w:color w:val="FF0000"/>
              </w:rPr>
              <w:t>elements</w:t>
            </w:r>
            <w:r>
              <w:t>.</w:t>
            </w:r>
          </w:p>
          <w:p w14:paraId="147C8FE0" w14:textId="77777777" w:rsidR="00C35115" w:rsidRDefault="00BB7EF1">
            <w:pPr>
              <w:ind w:left="240"/>
            </w:pPr>
            <w:r>
              <w:t xml:space="preserve">(10) Number of receive antenna </w:t>
            </w:r>
            <w:r>
              <w:rPr>
                <w:color w:val="FF0000"/>
              </w:rPr>
              <w:t>elements</w:t>
            </w:r>
          </w:p>
          <w:p w14:paraId="09A847E4" w14:textId="77777777" w:rsidR="00C35115" w:rsidRDefault="00BB7EF1">
            <w:pPr>
              <w:rPr>
                <w:rFonts w:eastAsia="SimSun"/>
                <w:lang w:eastAsia="zh-CN"/>
              </w:rPr>
            </w:pPr>
            <w:r>
              <w:rPr>
                <w:rFonts w:eastAsia="SimSun"/>
                <w:lang w:eastAsia="zh-CN"/>
              </w:rPr>
              <w:t xml:space="preserve">In addition, our understanding is that (3bis-a) and (3bis-b) are only calculated for downlink control/data channel transmission. For uplink control/data channel transmission, we may not need to include the row (3b) for calculation of power spectrum density. Note that we only had agreements to the PSD values for DL transmission but not for UL transmission. It is good to clarify this. </w:t>
            </w:r>
          </w:p>
          <w:p w14:paraId="17DA9C32" w14:textId="77777777" w:rsidR="00C35115" w:rsidRDefault="00BB7EF1">
            <w:r>
              <w:t>Regarding MCL, based on agreement as captured below:</w:t>
            </w:r>
          </w:p>
          <w:p w14:paraId="38A6DDA4" w14:textId="77777777" w:rsidR="00C35115" w:rsidRDefault="00BB7EF1">
            <w:pPr>
              <w:numPr>
                <w:ilvl w:val="0"/>
                <w:numId w:val="16"/>
              </w:numPr>
              <w:snapToGrid/>
              <w:spacing w:after="0" w:afterAutospacing="0" w:line="240" w:lineRule="auto"/>
              <w:jc w:val="left"/>
            </w:pPr>
            <w:r>
              <w:t>Further clarify the Definition of MCL for downlink</w:t>
            </w:r>
          </w:p>
          <w:p w14:paraId="7491AE3F" w14:textId="77777777" w:rsidR="00C35115" w:rsidRDefault="00BB7EF1">
            <w:pPr>
              <w:numPr>
                <w:ilvl w:val="1"/>
                <w:numId w:val="16"/>
              </w:numPr>
              <w:snapToGrid/>
              <w:spacing w:after="0" w:afterAutospacing="0" w:line="240" w:lineRule="auto"/>
              <w:jc w:val="left"/>
            </w:pPr>
            <w:r>
              <w:rPr>
                <w:highlight w:val="yellow"/>
              </w:rPr>
              <w:t>Total transmit power – Receiver sensitivity + gNB antenna gain (component 2),</w:t>
            </w:r>
            <w:r>
              <w:t xml:space="preserve"> where</w:t>
            </w:r>
          </w:p>
          <w:p w14:paraId="13D6A6A4" w14:textId="77777777" w:rsidR="00C35115" w:rsidRDefault="00BB7EF1">
            <w:pPr>
              <w:numPr>
                <w:ilvl w:val="2"/>
                <w:numId w:val="16"/>
              </w:numPr>
              <w:snapToGrid/>
              <w:spacing w:after="0" w:afterAutospacing="0" w:line="240" w:lineRule="auto"/>
              <w:jc w:val="left"/>
            </w:pPr>
            <w:r>
              <w:t>Total transmit power corresponds to row No.(3) + {(6) or -(7)} (for control &amp; data channels)</w:t>
            </w:r>
          </w:p>
          <w:p w14:paraId="2CC3AFE1" w14:textId="77777777" w:rsidR="00C35115" w:rsidRDefault="00BB7EF1">
            <w:pPr>
              <w:numPr>
                <w:ilvl w:val="2"/>
                <w:numId w:val="16"/>
              </w:numPr>
              <w:snapToGrid/>
              <w:spacing w:after="0" w:afterAutospacing="0" w:line="240" w:lineRule="auto"/>
              <w:jc w:val="left"/>
            </w:pPr>
            <w:r>
              <w:t>Receiver sensitivity corresponds to row No.(22a/22b)</w:t>
            </w:r>
          </w:p>
          <w:p w14:paraId="6A3F1D75" w14:textId="77777777" w:rsidR="00C35115" w:rsidRDefault="00C35115"/>
          <w:p w14:paraId="1259FFBA" w14:textId="77777777" w:rsidR="00C35115" w:rsidRDefault="00BB7EF1">
            <w:pPr>
              <w:rPr>
                <w:rFonts w:eastAsia="SimSun"/>
                <w:lang w:val="en-US" w:eastAsia="zh-CN"/>
              </w:rPr>
            </w:pPr>
            <w:r>
              <w:t>According to the agreement, receiver antenna gain is not included in MCL. We support not to include (11bis) in MCL.</w:t>
            </w:r>
          </w:p>
        </w:tc>
      </w:tr>
      <w:tr w:rsidR="00C35115" w14:paraId="1F985EB6" w14:textId="77777777" w:rsidTr="00C35115">
        <w:tc>
          <w:tcPr>
            <w:tcW w:w="2376" w:type="dxa"/>
          </w:tcPr>
          <w:p w14:paraId="1AA6CF3B" w14:textId="77777777" w:rsidR="00C35115" w:rsidRDefault="00BB7EF1">
            <w:pPr>
              <w:rPr>
                <w:rFonts w:eastAsia="SimSun"/>
                <w:lang w:val="en-US" w:eastAsia="zh-CN"/>
              </w:rPr>
            </w:pPr>
            <w:r>
              <w:rPr>
                <w:rFonts w:eastAsia="SimSun" w:hint="eastAsia"/>
                <w:lang w:val="en-US" w:eastAsia="zh-CN"/>
              </w:rPr>
              <w:t>CATT</w:t>
            </w:r>
          </w:p>
        </w:tc>
        <w:tc>
          <w:tcPr>
            <w:tcW w:w="7786" w:type="dxa"/>
          </w:tcPr>
          <w:p w14:paraId="0C68CB7A" w14:textId="77777777" w:rsidR="00C35115" w:rsidRDefault="00BB7EF1">
            <w:pPr>
              <w:rPr>
                <w:rFonts w:eastAsia="SimSun"/>
                <w:lang w:eastAsia="zh-CN"/>
              </w:rPr>
            </w:pPr>
            <w:r>
              <w:rPr>
                <w:rFonts w:eastAsia="SimSun" w:hint="eastAsia"/>
                <w:lang w:eastAsia="zh-CN"/>
              </w:rPr>
              <w:t xml:space="preserve">In general, we are fine with the proposed R17 template. We have following two comments on terminology issues and the </w:t>
            </w:r>
            <w:r>
              <w:rPr>
                <w:rFonts w:eastAsia="SimSun"/>
                <w:lang w:eastAsia="zh-CN"/>
              </w:rPr>
              <w:t>definition</w:t>
            </w:r>
            <w:r>
              <w:rPr>
                <w:rFonts w:eastAsia="SimSun" w:hint="eastAsia"/>
                <w:lang w:eastAsia="zh-CN"/>
              </w:rPr>
              <w:t xml:space="preserve"> of MCL:</w:t>
            </w:r>
          </w:p>
          <w:p w14:paraId="2B52ADE9" w14:textId="77777777" w:rsidR="00C35115" w:rsidRDefault="00BB7EF1">
            <w:pPr>
              <w:pStyle w:val="a"/>
              <w:numPr>
                <w:ilvl w:val="0"/>
                <w:numId w:val="17"/>
              </w:numPr>
              <w:rPr>
                <w:rFonts w:eastAsia="SimSun"/>
                <w:lang w:eastAsia="zh-CN"/>
              </w:rPr>
            </w:pPr>
            <w:r>
              <w:rPr>
                <w:rFonts w:eastAsia="SimSun" w:hint="eastAsia"/>
                <w:lang w:eastAsia="zh-CN"/>
              </w:rPr>
              <w:t>For</w:t>
            </w:r>
            <w:r>
              <w:rPr>
                <w:rFonts w:eastAsia="SimSun"/>
                <w:lang w:eastAsia="zh-CN"/>
              </w:rPr>
              <w:t xml:space="preserve"> notes in (2)(2a)(10a)(10b),</w:t>
            </w:r>
            <w:r>
              <w:rPr>
                <w:rFonts w:eastAsia="SimSun" w:hint="eastAsia"/>
                <w:lang w:eastAsia="zh-CN"/>
              </w:rPr>
              <w:t xml:space="preserve"> we share the same views as HW that the terminology defined in the previous agreements should be respected.  </w:t>
            </w:r>
          </w:p>
          <w:p w14:paraId="1DE68C07" w14:textId="77777777" w:rsidR="00C35115" w:rsidRDefault="00BB7EF1">
            <w:r>
              <w:rPr>
                <w:rFonts w:eastAsia="SimSun" w:hint="eastAsia"/>
                <w:lang w:eastAsia="zh-CN"/>
              </w:rPr>
              <w:t xml:space="preserve">2. For MCL in (30a) and (30b),  we are fine with including (11bis) although </w:t>
            </w:r>
            <w:r>
              <w:rPr>
                <w:rFonts w:eastAsia="SimSun" w:hint="eastAsia"/>
                <w:lang w:eastAsia="zh-CN"/>
              </w:rPr>
              <w:lastRenderedPageBreak/>
              <w:t xml:space="preserve">it is a step further with the current definition agreed in the last meeting.  However, the current wording is a bit confusing with bracket and question mark. We think clear definition should be pursued at such a late stage. Hence we propose either to keep the current MCL definition (i.e. not </w:t>
            </w:r>
            <w:r>
              <w:rPr>
                <w:rFonts w:eastAsia="SimSun"/>
                <w:lang w:eastAsia="zh-CN"/>
              </w:rPr>
              <w:t>include</w:t>
            </w:r>
            <w:r>
              <w:rPr>
                <w:rFonts w:eastAsia="SimSun" w:hint="eastAsia"/>
                <w:lang w:eastAsia="zh-CN"/>
              </w:rPr>
              <w:t xml:space="preserve"> 11bis) or update the MCL definition with including (11bis) (i.e. removing the bracket and question mark followed 11bis).</w:t>
            </w:r>
          </w:p>
          <w:p w14:paraId="3096ADDA" w14:textId="77777777" w:rsidR="00C35115" w:rsidRDefault="00C35115">
            <w:pPr>
              <w:rPr>
                <w:rFonts w:eastAsia="SimSun"/>
                <w:lang w:val="en-US" w:eastAsia="zh-CN"/>
              </w:rPr>
            </w:pPr>
          </w:p>
        </w:tc>
      </w:tr>
      <w:tr w:rsidR="00C35115" w14:paraId="2DDFEB59" w14:textId="77777777" w:rsidTr="00C35115">
        <w:tc>
          <w:tcPr>
            <w:tcW w:w="2376" w:type="dxa"/>
          </w:tcPr>
          <w:p w14:paraId="33762FC7" w14:textId="77777777" w:rsidR="00C35115" w:rsidRDefault="00BB7EF1">
            <w:pPr>
              <w:rPr>
                <w:rFonts w:eastAsia="SimSun"/>
                <w:lang w:eastAsia="zh-CN"/>
              </w:rPr>
            </w:pPr>
            <w:r>
              <w:rPr>
                <w:rFonts w:eastAsia="SimSun" w:hint="eastAsia"/>
                <w:lang w:val="en-US" w:eastAsia="zh-CN"/>
              </w:rPr>
              <w:lastRenderedPageBreak/>
              <w:t>China</w:t>
            </w:r>
            <w:r>
              <w:rPr>
                <w:rFonts w:eastAsia="SimSun"/>
                <w:lang w:val="en-US" w:eastAsia="zh-CN"/>
              </w:rPr>
              <w:t xml:space="preserve"> T</w:t>
            </w:r>
            <w:r>
              <w:rPr>
                <w:rFonts w:eastAsia="SimSun" w:hint="eastAsia"/>
                <w:lang w:val="en-US" w:eastAsia="zh-CN"/>
              </w:rPr>
              <w:t>elecom</w:t>
            </w:r>
          </w:p>
        </w:tc>
        <w:tc>
          <w:tcPr>
            <w:tcW w:w="7786" w:type="dxa"/>
          </w:tcPr>
          <w:p w14:paraId="5813BFF4" w14:textId="77777777" w:rsidR="00C35115" w:rsidRDefault="00BB7EF1">
            <w:pPr>
              <w:pStyle w:val="a0"/>
              <w:numPr>
                <w:ilvl w:val="0"/>
                <w:numId w:val="0"/>
              </w:numPr>
              <w:rPr>
                <w:rFonts w:eastAsia="SimSun"/>
                <w:lang w:eastAsia="zh-CN"/>
              </w:rPr>
            </w:pPr>
            <w:r>
              <w:rPr>
                <w:rFonts w:eastAsia="SimSun" w:hint="eastAsia"/>
                <w:lang w:eastAsia="zh-CN"/>
              </w:rPr>
              <w:t>W</w:t>
            </w:r>
            <w:r>
              <w:rPr>
                <w:rFonts w:eastAsia="SimSun"/>
                <w:lang w:eastAsia="zh-CN"/>
              </w:rPr>
              <w:t>e support FL’s updated template basically with some clarifications.</w:t>
            </w:r>
          </w:p>
          <w:p w14:paraId="08B7EB9B" w14:textId="77777777" w:rsidR="00C35115" w:rsidRDefault="00C35115">
            <w:pPr>
              <w:pStyle w:val="a0"/>
              <w:numPr>
                <w:ilvl w:val="0"/>
                <w:numId w:val="0"/>
              </w:numPr>
              <w:rPr>
                <w:rFonts w:eastAsia="SimSun"/>
                <w:lang w:eastAsia="zh-CN"/>
              </w:rPr>
            </w:pPr>
          </w:p>
          <w:p w14:paraId="12D6455F" w14:textId="77777777" w:rsidR="00C35115" w:rsidRDefault="00BB7EF1">
            <w:pPr>
              <w:pStyle w:val="a0"/>
              <w:numPr>
                <w:ilvl w:val="0"/>
                <w:numId w:val="0"/>
              </w:numPr>
            </w:pPr>
            <w:r>
              <w:rPr>
                <w:rFonts w:eastAsia="SimSun"/>
                <w:lang w:eastAsia="zh-CN"/>
              </w:rPr>
              <w:t>Regarding the wording of (2) (2a) (10a) (10b), just use “</w:t>
            </w:r>
            <w:r>
              <w:t>transmit chains” may bring misunderstanding on (2) and (2a), (10a) and (10b) as well. This template is applied for both UL and DL. Thus, the wording is “transmitter” and “receiver”, not “gNB” and “UE”. In order to achieve alignment with the previous agreements, we prefer to keep the contents as:</w:t>
            </w:r>
          </w:p>
          <w:p w14:paraId="412FF97F" w14:textId="77777777" w:rsidR="00C35115" w:rsidRDefault="00BB7EF1">
            <w:pPr>
              <w:pStyle w:val="a0"/>
              <w:numPr>
                <w:ilvl w:val="0"/>
                <w:numId w:val="13"/>
              </w:numPr>
              <w:rPr>
                <w:rFonts w:eastAsia="SimSun"/>
                <w:lang w:eastAsia="zh-CN"/>
              </w:rPr>
            </w:pPr>
            <w:r>
              <w:rPr>
                <w:rFonts w:eastAsia="SimSun"/>
                <w:lang w:eastAsia="zh-CN"/>
              </w:rPr>
              <w:t>transmit antenna elements in (1)</w:t>
            </w:r>
          </w:p>
          <w:p w14:paraId="68834883" w14:textId="77777777" w:rsidR="00C35115" w:rsidRDefault="00BB7EF1">
            <w:pPr>
              <w:pStyle w:val="a0"/>
              <w:numPr>
                <w:ilvl w:val="0"/>
                <w:numId w:val="13"/>
              </w:numPr>
              <w:rPr>
                <w:rFonts w:eastAsia="SimSun"/>
                <w:lang w:eastAsia="zh-CN"/>
              </w:rPr>
            </w:pPr>
            <w:r>
              <w:rPr>
                <w:rFonts w:eastAsia="SimSun"/>
                <w:lang w:eastAsia="zh-CN"/>
              </w:rPr>
              <w:t>transmit TxRUs in (2)</w:t>
            </w:r>
          </w:p>
          <w:p w14:paraId="0F81BF75" w14:textId="77777777" w:rsidR="00C35115" w:rsidRDefault="00BB7EF1">
            <w:pPr>
              <w:pStyle w:val="a0"/>
              <w:numPr>
                <w:ilvl w:val="0"/>
                <w:numId w:val="13"/>
              </w:numPr>
              <w:rPr>
                <w:rFonts w:eastAsia="SimSun"/>
                <w:lang w:eastAsia="zh-CN"/>
              </w:rPr>
            </w:pPr>
            <w:r>
              <w:rPr>
                <w:rFonts w:eastAsia="SimSun"/>
                <w:lang w:eastAsia="zh-CN"/>
              </w:rPr>
              <w:t>transmit chains in (2a)</w:t>
            </w:r>
          </w:p>
          <w:p w14:paraId="7F9A9443" w14:textId="77777777" w:rsidR="00C35115" w:rsidRDefault="00BB7EF1">
            <w:pPr>
              <w:pStyle w:val="a0"/>
              <w:numPr>
                <w:ilvl w:val="0"/>
                <w:numId w:val="13"/>
              </w:numPr>
              <w:rPr>
                <w:rFonts w:eastAsia="SimSun"/>
                <w:lang w:eastAsia="zh-CN"/>
              </w:rPr>
            </w:pPr>
            <w:r>
              <w:rPr>
                <w:rFonts w:eastAsia="SimSun" w:hint="eastAsia"/>
                <w:lang w:eastAsia="zh-CN"/>
              </w:rPr>
              <w:t>r</w:t>
            </w:r>
            <w:r>
              <w:rPr>
                <w:rFonts w:eastAsia="SimSun"/>
                <w:lang w:eastAsia="zh-CN"/>
              </w:rPr>
              <w:t>eceive antenna elements in (10)</w:t>
            </w:r>
          </w:p>
          <w:p w14:paraId="6836C759" w14:textId="77777777" w:rsidR="00C35115" w:rsidRDefault="00BB7EF1">
            <w:pPr>
              <w:pStyle w:val="a0"/>
              <w:numPr>
                <w:ilvl w:val="0"/>
                <w:numId w:val="13"/>
              </w:numPr>
              <w:rPr>
                <w:rFonts w:eastAsia="SimSun"/>
                <w:lang w:eastAsia="zh-CN"/>
              </w:rPr>
            </w:pPr>
            <w:r>
              <w:rPr>
                <w:rFonts w:eastAsia="SimSun"/>
                <w:lang w:eastAsia="zh-CN"/>
              </w:rPr>
              <w:t>receive TxRUs in (10a)</w:t>
            </w:r>
          </w:p>
          <w:p w14:paraId="188A88A9" w14:textId="77777777" w:rsidR="00C35115" w:rsidRDefault="00BB7EF1">
            <w:pPr>
              <w:pStyle w:val="a0"/>
              <w:numPr>
                <w:ilvl w:val="0"/>
                <w:numId w:val="13"/>
              </w:numPr>
              <w:rPr>
                <w:rFonts w:eastAsia="SimSun"/>
                <w:lang w:eastAsia="zh-CN"/>
              </w:rPr>
            </w:pPr>
            <w:r>
              <w:rPr>
                <w:rFonts w:eastAsia="SimSun"/>
                <w:lang w:eastAsia="zh-CN"/>
              </w:rPr>
              <w:t>receive chains in (10b)</w:t>
            </w:r>
          </w:p>
          <w:p w14:paraId="15A98161" w14:textId="77777777" w:rsidR="00C35115" w:rsidRDefault="00C35115">
            <w:pPr>
              <w:rPr>
                <w:rFonts w:eastAsia="SimSun"/>
                <w:lang w:val="en-US" w:eastAsia="zh-CN"/>
              </w:rPr>
            </w:pPr>
          </w:p>
          <w:p w14:paraId="22D532BE" w14:textId="77777777" w:rsidR="00C35115" w:rsidRDefault="00BB7EF1">
            <w:pPr>
              <w:rPr>
                <w:rFonts w:eastAsia="SimSun"/>
                <w:lang w:val="en-US" w:eastAsia="zh-CN"/>
              </w:rPr>
            </w:pPr>
            <w:r>
              <w:rPr>
                <w:rFonts w:eastAsia="SimSun"/>
                <w:lang w:val="en-US" w:eastAsia="zh-CN"/>
              </w:rPr>
              <w:t xml:space="preserve">Since the definition of antenna gain is well descripted in the agreements </w:t>
            </w:r>
            <w:r>
              <w:rPr>
                <w:rFonts w:eastAsia="SimSun" w:hint="eastAsia"/>
                <w:lang w:val="en-US" w:eastAsia="zh-CN"/>
              </w:rPr>
              <w:t>whi</w:t>
            </w:r>
            <w:r>
              <w:rPr>
                <w:rFonts w:eastAsia="SimSun"/>
                <w:lang w:val="en-US" w:eastAsia="zh-CN"/>
              </w:rPr>
              <w:t xml:space="preserve">ch </w:t>
            </w:r>
            <w:r>
              <w:rPr>
                <w:rFonts w:eastAsia="SimSun" w:hint="eastAsia"/>
                <w:lang w:val="en-US" w:eastAsia="zh-CN"/>
              </w:rPr>
              <w:t>would</w:t>
            </w:r>
            <w:r>
              <w:rPr>
                <w:rFonts w:eastAsia="SimSun"/>
                <w:lang w:val="en-US" w:eastAsia="zh-CN"/>
              </w:rPr>
              <w:t xml:space="preserve"> be captured in Section 4 “Evaluation methodology” in TR 38.830, we think the notes for Delta are just </w:t>
            </w:r>
            <w:r>
              <w:t xml:space="preserve">for reference under this email discussion. It </w:t>
            </w:r>
            <w:r>
              <w:rPr>
                <w:rFonts w:eastAsia="SimSun"/>
                <w:lang w:val="en-US" w:eastAsia="zh-CN"/>
              </w:rPr>
              <w:t xml:space="preserve">may be a little redundant for the finalized template version. </w:t>
            </w:r>
          </w:p>
          <w:p w14:paraId="680867F5" w14:textId="77777777" w:rsidR="00C35115" w:rsidRDefault="00BB7EF1">
            <w:pPr>
              <w:rPr>
                <w:rFonts w:eastAsia="SimSun"/>
                <w:lang w:val="en-US" w:eastAsia="zh-CN"/>
              </w:rPr>
            </w:pPr>
            <w:r>
              <w:rPr>
                <w:rFonts w:eastAsia="SimSun"/>
                <w:lang w:val="en-US" w:eastAsia="zh-CN"/>
              </w:rPr>
              <w:t>In order to distinguish different cases for different channels, some detailed and necessary descriptions are needed, e.g. adding a cell/row as Ericsson suggested.</w:t>
            </w:r>
          </w:p>
          <w:p w14:paraId="2589000A" w14:textId="77777777" w:rsidR="00C35115" w:rsidRDefault="00BB7EF1">
            <w:r>
              <w:t>The base station and UE antenna height rows are used for path loss formula to calculate coverage distance. Different scenarios have different values for BS and UE antenna heights, so we prefer to keep them for companies’ report for MPL related calculation.</w:t>
            </w:r>
          </w:p>
          <w:p w14:paraId="13D357E7" w14:textId="77777777" w:rsidR="00C35115" w:rsidRDefault="00C35115">
            <w:pPr>
              <w:rPr>
                <w:rFonts w:eastAsia="SimSun"/>
                <w:lang w:eastAsia="zh-CN"/>
              </w:rPr>
            </w:pPr>
          </w:p>
        </w:tc>
      </w:tr>
      <w:tr w:rsidR="00C35115" w14:paraId="4F6691B8" w14:textId="77777777" w:rsidTr="00C35115">
        <w:tc>
          <w:tcPr>
            <w:tcW w:w="2376" w:type="dxa"/>
          </w:tcPr>
          <w:p w14:paraId="0254722E" w14:textId="77777777" w:rsidR="00C35115" w:rsidRDefault="00BB7EF1">
            <w:pPr>
              <w:rPr>
                <w:rFonts w:eastAsia="SimSun"/>
                <w:lang w:val="en-US" w:eastAsia="zh-CN"/>
              </w:rPr>
            </w:pPr>
            <w:r>
              <w:rPr>
                <w:rFonts w:eastAsia="SimSun" w:hint="eastAsia"/>
                <w:lang w:val="en-US" w:eastAsia="zh-CN"/>
              </w:rPr>
              <w:t>ZTE</w:t>
            </w:r>
          </w:p>
        </w:tc>
        <w:tc>
          <w:tcPr>
            <w:tcW w:w="7786" w:type="dxa"/>
          </w:tcPr>
          <w:p w14:paraId="7CACEEB4" w14:textId="77777777" w:rsidR="00C35115" w:rsidRDefault="00BB7EF1">
            <w:pPr>
              <w:pStyle w:val="a0"/>
              <w:numPr>
                <w:ilvl w:val="0"/>
                <w:numId w:val="0"/>
              </w:numPr>
              <w:rPr>
                <w:rFonts w:eastAsia="SimSun"/>
                <w:lang w:eastAsia="zh-CN"/>
              </w:rPr>
            </w:pPr>
            <w:r>
              <w:rPr>
                <w:rFonts w:eastAsia="SimSun" w:hint="eastAsia"/>
                <w:lang w:eastAsia="zh-CN"/>
              </w:rPr>
              <w:t>R</w:t>
            </w:r>
            <w:r>
              <w:rPr>
                <w:rFonts w:eastAsia="SimSun"/>
                <w:lang w:eastAsia="zh-CN"/>
              </w:rPr>
              <w:t xml:space="preserve">egarding (2)(2a)(10a)(10b), we prefer </w:t>
            </w:r>
            <w:r>
              <w:rPr>
                <w:rFonts w:eastAsia="SimSun" w:hint="eastAsia"/>
                <w:lang w:eastAsia="zh-CN"/>
              </w:rPr>
              <w:t>the wording as provided by China</w:t>
            </w:r>
            <w:r>
              <w:rPr>
                <w:rFonts w:eastAsia="SimSun"/>
                <w:lang w:eastAsia="zh-CN"/>
              </w:rPr>
              <w:t xml:space="preserve"> T</w:t>
            </w:r>
            <w:r>
              <w:rPr>
                <w:rFonts w:eastAsia="SimSun" w:hint="eastAsia"/>
                <w:lang w:eastAsia="zh-CN"/>
              </w:rPr>
              <w:t>elecom above.</w:t>
            </w:r>
          </w:p>
          <w:p w14:paraId="114E5EBD" w14:textId="77777777" w:rsidR="00C35115" w:rsidRDefault="00BB7EF1">
            <w:pPr>
              <w:pStyle w:val="a0"/>
              <w:numPr>
                <w:ilvl w:val="0"/>
                <w:numId w:val="0"/>
              </w:numPr>
              <w:rPr>
                <w:rFonts w:eastAsia="SimSun"/>
                <w:lang w:eastAsia="zh-CN"/>
              </w:rPr>
            </w:pPr>
            <w:r>
              <w:rPr>
                <w:rFonts w:eastAsia="SimSun" w:hint="eastAsia"/>
                <w:lang w:eastAsia="zh-CN"/>
              </w:rPr>
              <w:t xml:space="preserve">  </w:t>
            </w:r>
          </w:p>
          <w:p w14:paraId="06954012" w14:textId="77777777" w:rsidR="00C35115" w:rsidRDefault="00BB7EF1">
            <w:pPr>
              <w:pStyle w:val="a0"/>
              <w:numPr>
                <w:ilvl w:val="0"/>
                <w:numId w:val="0"/>
              </w:numPr>
              <w:rPr>
                <w:rFonts w:eastAsia="SimSun"/>
                <w:lang w:eastAsia="zh-CN"/>
              </w:rPr>
            </w:pPr>
            <w:r>
              <w:t>Regarding (16a)(16b)(29a) (29b)</w:t>
            </w:r>
            <w:r>
              <w:rPr>
                <w:rFonts w:eastAsia="SimSun" w:hint="eastAsia"/>
                <w:lang w:eastAsia="zh-CN"/>
              </w:rPr>
              <w:t>, we agree with FL</w:t>
            </w:r>
            <w:r>
              <w:rPr>
                <w:rFonts w:eastAsia="SimSun"/>
                <w:lang w:eastAsia="zh-CN"/>
              </w:rPr>
              <w:t>’</w:t>
            </w:r>
            <w:r>
              <w:rPr>
                <w:rFonts w:eastAsia="SimSun" w:hint="eastAsia"/>
                <w:lang w:eastAsia="zh-CN"/>
              </w:rPr>
              <w:t xml:space="preserve">s suggestion. </w:t>
            </w:r>
          </w:p>
          <w:p w14:paraId="26C7A9FD" w14:textId="77777777" w:rsidR="00C35115" w:rsidRDefault="00C35115">
            <w:pPr>
              <w:pStyle w:val="a0"/>
              <w:numPr>
                <w:ilvl w:val="0"/>
                <w:numId w:val="0"/>
              </w:numPr>
              <w:rPr>
                <w:rFonts w:eastAsia="SimSun"/>
                <w:lang w:eastAsia="zh-CN"/>
              </w:rPr>
            </w:pPr>
          </w:p>
          <w:p w14:paraId="54D11245" w14:textId="77777777" w:rsidR="00C35115" w:rsidRDefault="00BB7EF1">
            <w:pPr>
              <w:pStyle w:val="a0"/>
              <w:numPr>
                <w:ilvl w:val="0"/>
                <w:numId w:val="0"/>
              </w:numPr>
              <w:rPr>
                <w:rFonts w:eastAsia="SimSun"/>
                <w:lang w:eastAsia="zh-CN"/>
              </w:rPr>
            </w:pPr>
            <w:r>
              <w:rPr>
                <w:rFonts w:eastAsia="SimSun" w:hint="eastAsia"/>
                <w:lang w:eastAsia="zh-CN"/>
              </w:rPr>
              <w:t>About (30a)(30b), w</w:t>
            </w:r>
            <w:r>
              <w:rPr>
                <w:rFonts w:eastAsia="SimSun"/>
                <w:lang w:eastAsia="zh-CN"/>
              </w:rPr>
              <w:t>e think component 2 at receiver side should be included in MCL</w:t>
            </w:r>
            <w:r>
              <w:rPr>
                <w:rFonts w:eastAsia="SimSun" w:hint="eastAsia"/>
                <w:lang w:eastAsia="zh-CN"/>
              </w:rPr>
              <w:t>, i.e., including (11bis) in (30a)(30b)</w:t>
            </w:r>
            <w:r>
              <w:rPr>
                <w:rFonts w:eastAsia="SimSun"/>
                <w:lang w:eastAsia="zh-CN"/>
              </w:rPr>
              <w:t xml:space="preserve">. </w:t>
            </w:r>
            <w:r>
              <w:rPr>
                <w:rFonts w:eastAsia="SimSun" w:hint="eastAsia"/>
                <w:lang w:eastAsia="zh-CN"/>
              </w:rPr>
              <w:t>Because</w:t>
            </w:r>
            <w:r>
              <w:rPr>
                <w:rFonts w:eastAsia="SimSun"/>
                <w:lang w:eastAsia="zh-CN"/>
              </w:rPr>
              <w:t>, component 2</w:t>
            </w:r>
            <w:r>
              <w:rPr>
                <w:rFonts w:eastAsia="SimSun" w:hint="eastAsia"/>
                <w:lang w:eastAsia="zh-CN"/>
              </w:rPr>
              <w:t>, no matter at transmitter side or receiver</w:t>
            </w:r>
            <w:r>
              <w:rPr>
                <w:rFonts w:eastAsia="SimSun"/>
                <w:lang w:eastAsia="zh-CN"/>
              </w:rPr>
              <w:t xml:space="preserve"> side</w:t>
            </w:r>
            <w:r>
              <w:rPr>
                <w:rFonts w:eastAsia="SimSun" w:hint="eastAsia"/>
                <w:lang w:eastAsia="zh-CN"/>
              </w:rPr>
              <w:t xml:space="preserve">, has direct impacts on the required SNR, and we should keep the same principle for both DL and UL. </w:t>
            </w:r>
          </w:p>
          <w:p w14:paraId="73B6C637" w14:textId="77777777" w:rsidR="00C35115" w:rsidRDefault="00C35115">
            <w:pPr>
              <w:pStyle w:val="a0"/>
              <w:numPr>
                <w:ilvl w:val="0"/>
                <w:numId w:val="0"/>
              </w:numPr>
              <w:rPr>
                <w:rFonts w:eastAsia="SimSun"/>
                <w:lang w:eastAsia="zh-CN"/>
              </w:rPr>
            </w:pPr>
          </w:p>
          <w:p w14:paraId="45DF346D" w14:textId="77777777" w:rsidR="00C35115" w:rsidRDefault="00BB7EF1">
            <w:pPr>
              <w:rPr>
                <w:rFonts w:eastAsia="SimSun"/>
                <w:lang w:val="en-US" w:eastAsia="zh-CN"/>
              </w:rPr>
            </w:pPr>
            <w:r>
              <w:rPr>
                <w:rFonts w:eastAsia="SimSun" w:hint="eastAsia"/>
                <w:lang w:val="en-US" w:eastAsia="zh-CN"/>
              </w:rPr>
              <w:t>Following are some general comments from us.</w:t>
            </w:r>
          </w:p>
          <w:p w14:paraId="1EEB0A99" w14:textId="77777777" w:rsidR="00C35115" w:rsidRDefault="00BB7EF1">
            <w:pPr>
              <w:numPr>
                <w:ilvl w:val="0"/>
                <w:numId w:val="18"/>
              </w:numPr>
              <w:rPr>
                <w:rFonts w:eastAsia="SimSun"/>
                <w:lang w:val="en-US" w:eastAsia="zh-CN"/>
              </w:rPr>
            </w:pPr>
            <w:r>
              <w:rPr>
                <w:rFonts w:eastAsia="SimSun" w:hint="eastAsia"/>
                <w:lang w:val="en-US" w:eastAsia="zh-CN"/>
              </w:rPr>
              <w:t>For now, we have introduced three correction factors for antenna gain. In the template,</w:t>
            </w:r>
            <w:r>
              <w:rPr>
                <w:rFonts w:hint="eastAsia"/>
              </w:rPr>
              <w:t xml:space="preserve"> we use the same </w:t>
            </w:r>
            <w:r>
              <w:rPr>
                <w:rFonts w:eastAsia="SimSun" w:hint="eastAsia"/>
                <w:lang w:val="en-US" w:eastAsia="zh-CN"/>
              </w:rPr>
              <w:t>terminology, i.e., delta1~3, for both DL and UL. While</w:t>
            </w:r>
            <w:r>
              <w:rPr>
                <w:rFonts w:hint="eastAsia"/>
              </w:rPr>
              <w:t xml:space="preserve">, it should be clarified that the detailed values for these </w:t>
            </w:r>
            <w:r>
              <w:rPr>
                <w:rFonts w:eastAsia="SimSun" w:hint="eastAsia"/>
                <w:lang w:val="en-US" w:eastAsia="zh-CN"/>
              </w:rPr>
              <w:t xml:space="preserve">correction factors </w:t>
            </w:r>
            <w:r>
              <w:rPr>
                <w:rFonts w:hint="eastAsia"/>
              </w:rPr>
              <w:t>could be different between DL and UL</w:t>
            </w:r>
            <w:r>
              <w:rPr>
                <w:rFonts w:eastAsia="SimSun" w:hint="eastAsia"/>
                <w:lang w:val="en-US" w:eastAsia="zh-CN"/>
              </w:rPr>
              <w:t xml:space="preserve"> depending on the scenarios. </w:t>
            </w:r>
          </w:p>
          <w:p w14:paraId="3A02509F" w14:textId="77777777" w:rsidR="00C35115" w:rsidRDefault="00BB7EF1">
            <w:pPr>
              <w:spacing w:after="0" w:afterAutospacing="0" w:line="260" w:lineRule="auto"/>
              <w:rPr>
                <w:rFonts w:eastAsia="SimSun"/>
                <w:b/>
                <w:bCs/>
                <w:i/>
                <w:iCs/>
                <w:lang w:val="en-US" w:eastAsia="zh-CN"/>
              </w:rPr>
            </w:pPr>
            <w:r>
              <w:rPr>
                <w:rFonts w:eastAsia="SimSun"/>
                <w:b/>
                <w:bCs/>
                <w:i/>
                <w:iCs/>
                <w:lang w:val="en-US" w:eastAsia="zh-CN"/>
              </w:rPr>
              <w:t>gNB antenna gain:</w:t>
            </w:r>
          </w:p>
          <w:p w14:paraId="05DBB0B8" w14:textId="77777777" w:rsidR="00C35115" w:rsidRDefault="00BB7EF1">
            <w:pPr>
              <w:spacing w:after="0" w:afterAutospacing="0" w:line="260" w:lineRule="auto"/>
              <w:rPr>
                <w:rFonts w:eastAsia="SimSun"/>
                <w:i/>
                <w:iCs/>
                <w:lang w:val="en-US" w:eastAsia="zh-CN"/>
              </w:rPr>
            </w:pPr>
            <w:r>
              <w:rPr>
                <w:rFonts w:eastAsia="SimSun"/>
                <w:i/>
                <w:iCs/>
                <w:lang w:val="en-US" w:eastAsia="zh-CN"/>
              </w:rPr>
              <w:t>Component 2 = 10 * log 10( N/k ) - Δ1.</w:t>
            </w:r>
          </w:p>
          <w:p w14:paraId="581724DC" w14:textId="77777777" w:rsidR="00C35115" w:rsidRDefault="00BB7EF1">
            <w:pPr>
              <w:spacing w:after="0" w:afterAutospacing="0" w:line="260" w:lineRule="auto"/>
              <w:rPr>
                <w:rFonts w:eastAsia="SimSun"/>
                <w:i/>
                <w:iCs/>
                <w:lang w:val="en-US" w:eastAsia="zh-CN"/>
              </w:rPr>
            </w:pPr>
            <w:r>
              <w:rPr>
                <w:rFonts w:eastAsia="SimSun"/>
                <w:i/>
                <w:iCs/>
                <w:lang w:val="en-US" w:eastAsia="zh-CN"/>
              </w:rPr>
              <w:t>Components 3 and 4 = Antenna Element Gain + 10 * log 10( M/N ) -Δ2</w:t>
            </w:r>
          </w:p>
          <w:p w14:paraId="0AEDF799" w14:textId="77777777" w:rsidR="00C35115" w:rsidRDefault="00BB7EF1">
            <w:pPr>
              <w:spacing w:after="0" w:afterAutospacing="0" w:line="260" w:lineRule="auto"/>
              <w:rPr>
                <w:rFonts w:eastAsia="SimSun"/>
                <w:b/>
                <w:bCs/>
                <w:i/>
                <w:iCs/>
                <w:lang w:val="en-US" w:eastAsia="zh-CN"/>
              </w:rPr>
            </w:pPr>
            <w:r>
              <w:rPr>
                <w:rFonts w:eastAsia="SimSun"/>
                <w:b/>
                <w:bCs/>
                <w:i/>
                <w:iCs/>
                <w:lang w:val="en-US" w:eastAsia="zh-CN"/>
              </w:rPr>
              <w:t>UE antenna gain:</w:t>
            </w:r>
          </w:p>
          <w:p w14:paraId="66405CBB" w14:textId="77777777" w:rsidR="00C35115" w:rsidRDefault="00BB7EF1">
            <w:pPr>
              <w:spacing w:after="0" w:afterAutospacing="0" w:line="260" w:lineRule="auto"/>
              <w:rPr>
                <w:rFonts w:eastAsia="SimSun"/>
                <w:i/>
                <w:iCs/>
                <w:lang w:val="en-US" w:eastAsia="zh-CN"/>
              </w:rPr>
            </w:pPr>
            <w:r>
              <w:rPr>
                <w:rFonts w:eastAsia="SimSun"/>
                <w:i/>
                <w:iCs/>
                <w:lang w:val="en-US" w:eastAsia="zh-CN"/>
              </w:rPr>
              <w:t>Components 3 and 4 = Antenna Element Gain + 10 * log 10( M/k ) -Δ3</w:t>
            </w:r>
          </w:p>
          <w:p w14:paraId="4E325BF5" w14:textId="77777777" w:rsidR="00C35115" w:rsidRDefault="00C35115">
            <w:pPr>
              <w:spacing w:after="0" w:afterAutospacing="0" w:line="260" w:lineRule="auto"/>
              <w:rPr>
                <w:rFonts w:eastAsia="SimSun"/>
                <w:i/>
                <w:iCs/>
                <w:lang w:val="en-US" w:eastAsia="zh-CN"/>
              </w:rPr>
            </w:pPr>
          </w:p>
          <w:p w14:paraId="7CFEA0AA" w14:textId="77777777" w:rsidR="00C35115" w:rsidRDefault="00BB7EF1">
            <w:pPr>
              <w:numPr>
                <w:ilvl w:val="0"/>
                <w:numId w:val="18"/>
              </w:numPr>
              <w:rPr>
                <w:rFonts w:eastAsia="SimSun"/>
                <w:lang w:eastAsia="zh-CN"/>
              </w:rPr>
            </w:pPr>
            <w:r>
              <w:rPr>
                <w:rFonts w:hint="eastAsia"/>
              </w:rPr>
              <w:t>For FR2, a unified beamforming gain across transmi</w:t>
            </w:r>
            <w:r>
              <w:rPr>
                <w:rFonts w:eastAsia="SimSun" w:hint="eastAsia"/>
                <w:lang w:val="en-US" w:eastAsia="zh-CN"/>
              </w:rPr>
              <w:t>t</w:t>
            </w:r>
            <w:r>
              <w:rPr>
                <w:rFonts w:hint="eastAsia"/>
              </w:rPr>
              <w:t xml:space="preserve">ter and receiver may be obtained via SLS. It means the correction of the beamforming gain is a summation of delta2 and delta3. In other words, </w:t>
            </w:r>
            <w:r>
              <w:rPr>
                <w:rFonts w:eastAsia="SimSun" w:hint="eastAsia"/>
                <w:lang w:val="en-US" w:eastAsia="zh-CN"/>
              </w:rPr>
              <w:t xml:space="preserve">it should be allowed for </w:t>
            </w:r>
            <w:r>
              <w:rPr>
                <w:rFonts w:hint="eastAsia"/>
              </w:rPr>
              <w:t xml:space="preserve">companies </w:t>
            </w:r>
            <w:r>
              <w:rPr>
                <w:rFonts w:eastAsia="SimSun" w:hint="eastAsia"/>
                <w:lang w:val="en-US" w:eastAsia="zh-CN"/>
              </w:rPr>
              <w:t xml:space="preserve">to </w:t>
            </w:r>
            <w:r>
              <w:rPr>
                <w:rFonts w:hint="eastAsia"/>
              </w:rPr>
              <w:t>report the overall correction into one of the delta, e.g., delat2 while making the other delta, e.g., delta3, as zero.</w:t>
            </w:r>
            <w:r>
              <w:rPr>
                <w:rFonts w:eastAsia="SimSun" w:hint="eastAsia"/>
                <w:lang w:val="en-US" w:eastAsia="zh-CN"/>
              </w:rPr>
              <w:t xml:space="preserve"> Similarly, for some of scenarios in FR1, companies could report a joint antenna gain correction into one of </w:t>
            </w:r>
            <w:r>
              <w:rPr>
                <w:rFonts w:eastAsia="SimSun"/>
                <w:lang w:val="en-US" w:eastAsia="zh-CN"/>
              </w:rPr>
              <w:t>Δ1</w:t>
            </w:r>
            <w:r>
              <w:rPr>
                <w:rFonts w:eastAsia="SimSun" w:hint="eastAsia"/>
                <w:lang w:val="en-US" w:eastAsia="zh-CN"/>
              </w:rPr>
              <w:t xml:space="preserve"> and </w:t>
            </w:r>
            <w:r>
              <w:rPr>
                <w:rFonts w:eastAsia="SimSun"/>
                <w:lang w:val="en-US" w:eastAsia="zh-CN"/>
              </w:rPr>
              <w:t>Δ</w:t>
            </w:r>
            <w:r>
              <w:rPr>
                <w:rFonts w:eastAsia="SimSun" w:hint="eastAsia"/>
                <w:lang w:val="en-US" w:eastAsia="zh-CN"/>
              </w:rPr>
              <w:t xml:space="preserve">2 while leaving the left one as zero. Take Urban at 4GHz for instance, network may jointly use all the antenna elements per RF chain to form the DL broadcast beams, e.g., 48 elements per RF chain in case of a total of 4 RF chains. In such case, the </w:t>
            </w:r>
            <w:r>
              <w:rPr>
                <w:rFonts w:hint="eastAsia"/>
              </w:rPr>
              <w:t>correction is a summation of delta</w:t>
            </w:r>
            <w:r>
              <w:rPr>
                <w:rFonts w:eastAsia="SimSun" w:hint="eastAsia"/>
                <w:lang w:val="en-US" w:eastAsia="zh-CN"/>
              </w:rPr>
              <w:t>1</w:t>
            </w:r>
            <w:r>
              <w:rPr>
                <w:rFonts w:hint="eastAsia"/>
              </w:rPr>
              <w:t xml:space="preserve"> and delta</w:t>
            </w:r>
            <w:r>
              <w:rPr>
                <w:rFonts w:eastAsia="SimSun" w:hint="eastAsia"/>
                <w:lang w:val="en-US" w:eastAsia="zh-CN"/>
              </w:rPr>
              <w:t xml:space="preserve">2. </w:t>
            </w:r>
          </w:p>
        </w:tc>
      </w:tr>
      <w:tr w:rsidR="00C35115" w14:paraId="77E04A08" w14:textId="77777777" w:rsidTr="00C35115">
        <w:tc>
          <w:tcPr>
            <w:tcW w:w="2376" w:type="dxa"/>
          </w:tcPr>
          <w:p w14:paraId="2CF11257" w14:textId="77777777" w:rsidR="00C35115" w:rsidRDefault="00BB7EF1">
            <w:pPr>
              <w:rPr>
                <w:rFonts w:eastAsia="SimSun"/>
                <w:lang w:val="en-US" w:eastAsia="zh-CN"/>
              </w:rPr>
            </w:pPr>
            <w:r>
              <w:rPr>
                <w:rFonts w:eastAsia="SimSun"/>
                <w:lang w:val="en-US" w:eastAsia="zh-CN"/>
              </w:rPr>
              <w:t>Qualcomm</w:t>
            </w:r>
          </w:p>
        </w:tc>
        <w:tc>
          <w:tcPr>
            <w:tcW w:w="7786" w:type="dxa"/>
          </w:tcPr>
          <w:p w14:paraId="37596CEC" w14:textId="77777777" w:rsidR="00C35115" w:rsidRDefault="00BB7EF1">
            <w:pPr>
              <w:rPr>
                <w:rFonts w:eastAsiaTheme="minorHAnsi"/>
                <w:sz w:val="22"/>
                <w:lang w:val="en-US" w:eastAsia="en-US"/>
              </w:rPr>
            </w:pPr>
            <w:r>
              <w:t>Let us go with transmit chains and receive chains. TxRUs gets confusing to use, especially on UE side.</w:t>
            </w:r>
          </w:p>
          <w:p w14:paraId="7CB460FD" w14:textId="77777777" w:rsidR="00C35115" w:rsidRDefault="00BB7EF1">
            <w:r>
              <w:t>Regarding 3(b), BWs can be different as well. We’ll need to account for this.</w:t>
            </w:r>
          </w:p>
          <w:p w14:paraId="2EF9C026" w14:textId="77777777" w:rsidR="00C35115" w:rsidRDefault="00BB7EF1">
            <w:r>
              <w:t>11bis should not be added as part of MCL. This is not in line with the agreements as well.</w:t>
            </w:r>
          </w:p>
          <w:p w14:paraId="3E4D3D8F" w14:textId="77777777" w:rsidR="00C35115" w:rsidRDefault="00BB7EF1">
            <w:r>
              <w:t>Can 17a and 17b be specified further upfront? Some level of reorganization of the parameters involved might help to make the template easier to follow.</w:t>
            </w:r>
          </w:p>
          <w:p w14:paraId="343F62ED" w14:textId="77777777" w:rsidR="00C35115" w:rsidRDefault="00BB7EF1">
            <w:r>
              <w:t>Just as in the agreements, can we structure the template so that MCL is computed first, then used as a basis to compute MIL, followed by MPL? I see that this is already done for MIL to MPL, will be good to have the same for MCL to MIL.</w:t>
            </w:r>
          </w:p>
          <w:p w14:paraId="7EC2FEFA" w14:textId="77777777" w:rsidR="00C35115" w:rsidRDefault="00BB7EF1">
            <w:r>
              <w:t>Okay to have a separate sheet for system config/parameters. No need to mix it up with link budget template --- will be good to have this concise.</w:t>
            </w:r>
          </w:p>
          <w:p w14:paraId="19BCB7B5" w14:textId="77777777" w:rsidR="00C35115" w:rsidRDefault="00C35115">
            <w:pPr>
              <w:pStyle w:val="a0"/>
              <w:numPr>
                <w:ilvl w:val="0"/>
                <w:numId w:val="0"/>
              </w:numPr>
              <w:rPr>
                <w:rFonts w:eastAsia="SimSun"/>
                <w:lang w:eastAsia="zh-CN"/>
              </w:rPr>
            </w:pPr>
          </w:p>
        </w:tc>
      </w:tr>
      <w:tr w:rsidR="00C35115" w14:paraId="5714FD1B" w14:textId="77777777" w:rsidTr="00C35115">
        <w:tc>
          <w:tcPr>
            <w:tcW w:w="2376" w:type="dxa"/>
          </w:tcPr>
          <w:p w14:paraId="72850658" w14:textId="77777777" w:rsidR="00C35115" w:rsidRDefault="00BB7EF1">
            <w:pPr>
              <w:rPr>
                <w:rFonts w:eastAsiaTheme="minorEastAsia"/>
                <w:lang w:val="en-US"/>
              </w:rPr>
            </w:pPr>
            <w:r>
              <w:rPr>
                <w:rFonts w:eastAsiaTheme="minorEastAsia" w:hint="eastAsia"/>
                <w:lang w:val="en-US"/>
              </w:rPr>
              <w:t>S</w:t>
            </w:r>
            <w:r>
              <w:rPr>
                <w:rFonts w:eastAsiaTheme="minorEastAsia"/>
                <w:lang w:val="en-US"/>
              </w:rPr>
              <w:t>harp</w:t>
            </w:r>
          </w:p>
        </w:tc>
        <w:tc>
          <w:tcPr>
            <w:tcW w:w="7786" w:type="dxa"/>
          </w:tcPr>
          <w:p w14:paraId="74515E78" w14:textId="77777777" w:rsidR="00C35115" w:rsidRDefault="00BB7EF1">
            <w:pPr>
              <w:pStyle w:val="a0"/>
              <w:numPr>
                <w:ilvl w:val="0"/>
                <w:numId w:val="0"/>
              </w:numPr>
            </w:pPr>
            <w:r>
              <w:rPr>
                <w:rFonts w:eastAsiaTheme="minorEastAsia" w:hint="eastAsia"/>
              </w:rPr>
              <w:t>R</w:t>
            </w:r>
            <w:r>
              <w:rPr>
                <w:rFonts w:eastAsiaTheme="minorEastAsia"/>
              </w:rPr>
              <w:t>egarding (7), removing the term “pilot” seems better since we will not evaluate the case for power loss due to pilot boosting</w:t>
            </w:r>
            <w:r>
              <w:rPr>
                <w:rFonts w:eastAsiaTheme="minorEastAsia" w:hint="eastAsia"/>
              </w:rPr>
              <w:t>.</w:t>
            </w:r>
            <w:r>
              <w:rPr>
                <w:rFonts w:eastAsiaTheme="minorEastAsia"/>
              </w:rPr>
              <w:t xml:space="preserve"> We have agreed no DMRS multiplexing with data for PUSCH. As proposed by Ericsson </w:t>
            </w:r>
            <w:r>
              <w:t>‘Control channel boosting or Data channel power loss (due to control channel boosting)’ is also OK to us.</w:t>
            </w:r>
          </w:p>
          <w:p w14:paraId="70A20F36" w14:textId="77777777" w:rsidR="00C35115" w:rsidRDefault="00C35115">
            <w:pPr>
              <w:pStyle w:val="a0"/>
              <w:numPr>
                <w:ilvl w:val="0"/>
                <w:numId w:val="0"/>
              </w:numPr>
            </w:pPr>
          </w:p>
          <w:p w14:paraId="142E80EF" w14:textId="77777777" w:rsidR="00C35115" w:rsidRDefault="00BB7EF1">
            <w:r>
              <w:rPr>
                <w:rFonts w:hint="eastAsia"/>
              </w:rPr>
              <w:t>R</w:t>
            </w:r>
            <w:r>
              <w:t>egarding (30a/b), we support to remove square brackets to align uplink with downlink.</w:t>
            </w:r>
          </w:p>
        </w:tc>
      </w:tr>
      <w:tr w:rsidR="00C35115" w14:paraId="453C7173" w14:textId="77777777" w:rsidTr="00C35115">
        <w:tc>
          <w:tcPr>
            <w:tcW w:w="2376" w:type="dxa"/>
          </w:tcPr>
          <w:p w14:paraId="5B3EDC0F" w14:textId="77777777" w:rsidR="00C35115" w:rsidRDefault="00BB7EF1">
            <w:pPr>
              <w:rPr>
                <w:rFonts w:eastAsia="Malgun Gothic"/>
                <w:lang w:val="en-US" w:eastAsia="ko-KR"/>
              </w:rPr>
            </w:pPr>
            <w:r>
              <w:rPr>
                <w:rFonts w:eastAsia="Malgun Gothic" w:hint="eastAsia"/>
                <w:lang w:val="en-US" w:eastAsia="ko-KR"/>
              </w:rPr>
              <w:t>Samsung</w:t>
            </w:r>
          </w:p>
        </w:tc>
        <w:tc>
          <w:tcPr>
            <w:tcW w:w="7786" w:type="dxa"/>
          </w:tcPr>
          <w:p w14:paraId="158D10D5" w14:textId="77777777" w:rsidR="00C35115" w:rsidRDefault="00BB7EF1">
            <w:pPr>
              <w:pStyle w:val="a0"/>
              <w:numPr>
                <w:ilvl w:val="0"/>
                <w:numId w:val="0"/>
              </w:numPr>
              <w:rPr>
                <w:rFonts w:eastAsia="Malgun Gothic"/>
                <w:lang w:eastAsia="ko-KR"/>
              </w:rPr>
            </w:pPr>
            <w:r>
              <w:rPr>
                <w:rFonts w:eastAsia="Malgun Gothic" w:hint="eastAsia"/>
                <w:lang w:eastAsia="ko-KR"/>
              </w:rPr>
              <w:t>For (1) (2) (2a)</w:t>
            </w:r>
            <w:r>
              <w:rPr>
                <w:rFonts w:eastAsia="Malgun Gothic"/>
                <w:lang w:eastAsia="ko-KR"/>
              </w:rPr>
              <w:t xml:space="preserve"> (10) </w:t>
            </w:r>
            <w:r>
              <w:rPr>
                <w:rFonts w:eastAsia="Malgun Gothic" w:hint="eastAsia"/>
                <w:lang w:eastAsia="ko-KR"/>
              </w:rPr>
              <w:t>(10a)</w:t>
            </w:r>
            <w:r>
              <w:rPr>
                <w:rFonts w:eastAsia="Malgun Gothic"/>
                <w:lang w:eastAsia="ko-KR"/>
              </w:rPr>
              <w:t xml:space="preserve"> </w:t>
            </w:r>
            <w:r>
              <w:rPr>
                <w:rFonts w:eastAsia="Malgun Gothic" w:hint="eastAsia"/>
                <w:lang w:eastAsia="ko-KR"/>
              </w:rPr>
              <w:t>(10b)</w:t>
            </w:r>
            <w:r>
              <w:rPr>
                <w:rFonts w:eastAsia="Malgun Gothic"/>
                <w:lang w:eastAsia="ko-KR"/>
              </w:rPr>
              <w:t xml:space="preserve">, we share the view from China Telecom – in line with RAN1 agreement. In case of (2) and (10a) from UE perspective, the added note is clear enough. </w:t>
            </w:r>
          </w:p>
          <w:p w14:paraId="5FCB65A3" w14:textId="77777777" w:rsidR="00C35115" w:rsidRDefault="00C35115">
            <w:pPr>
              <w:pStyle w:val="a0"/>
              <w:numPr>
                <w:ilvl w:val="0"/>
                <w:numId w:val="0"/>
              </w:numPr>
              <w:rPr>
                <w:rFonts w:eastAsia="Malgun Gothic"/>
                <w:lang w:eastAsia="ko-KR"/>
              </w:rPr>
            </w:pPr>
          </w:p>
          <w:p w14:paraId="19070924" w14:textId="77777777" w:rsidR="00C35115" w:rsidRDefault="00BB7EF1">
            <w:pPr>
              <w:pStyle w:val="a0"/>
              <w:numPr>
                <w:ilvl w:val="0"/>
                <w:numId w:val="0"/>
              </w:numPr>
              <w:rPr>
                <w:rFonts w:eastAsia="SimSun"/>
                <w:lang w:eastAsia="zh-CN"/>
              </w:rPr>
            </w:pPr>
            <w:r>
              <w:t>For (16a) (16b) (29a) (29b)</w:t>
            </w:r>
            <w:r>
              <w:rPr>
                <w:rFonts w:eastAsia="SimSun" w:hint="eastAsia"/>
                <w:lang w:eastAsia="zh-CN"/>
              </w:rPr>
              <w:t>, we agree with FL</w:t>
            </w:r>
            <w:r>
              <w:rPr>
                <w:rFonts w:eastAsia="SimSun"/>
                <w:lang w:eastAsia="zh-CN"/>
              </w:rPr>
              <w:t>’</w:t>
            </w:r>
            <w:r>
              <w:rPr>
                <w:rFonts w:eastAsia="SimSun" w:hint="eastAsia"/>
                <w:lang w:eastAsia="zh-CN"/>
              </w:rPr>
              <w:t xml:space="preserve">s suggestion. </w:t>
            </w:r>
          </w:p>
          <w:p w14:paraId="3DF66546" w14:textId="77777777" w:rsidR="00C35115" w:rsidRDefault="00C35115">
            <w:pPr>
              <w:pStyle w:val="a0"/>
              <w:numPr>
                <w:ilvl w:val="0"/>
                <w:numId w:val="0"/>
              </w:numPr>
              <w:rPr>
                <w:rFonts w:eastAsia="Malgun Gothic"/>
                <w:lang w:eastAsia="ko-KR"/>
              </w:rPr>
            </w:pPr>
          </w:p>
          <w:p w14:paraId="3097F4F0" w14:textId="77777777" w:rsidR="00C35115" w:rsidRDefault="00BB7EF1">
            <w:pPr>
              <w:pStyle w:val="a0"/>
              <w:numPr>
                <w:ilvl w:val="0"/>
                <w:numId w:val="0"/>
              </w:numPr>
              <w:rPr>
                <w:rFonts w:eastAsia="Malgun Gothic"/>
                <w:lang w:eastAsia="ko-KR"/>
              </w:rPr>
            </w:pPr>
            <w:r>
              <w:rPr>
                <w:rFonts w:eastAsia="Malgun Gothic"/>
                <w:lang w:eastAsia="ko-KR"/>
              </w:rPr>
              <w:t>It seems “Cell area reliability(1) for control/data channel (row#6, #7)” are not necessary similar with the removal of rows#8 - #12.</w:t>
            </w:r>
          </w:p>
          <w:p w14:paraId="509C721B" w14:textId="77777777" w:rsidR="00C35115" w:rsidRDefault="00C35115">
            <w:pPr>
              <w:pStyle w:val="a0"/>
              <w:numPr>
                <w:ilvl w:val="0"/>
                <w:numId w:val="0"/>
              </w:numPr>
              <w:rPr>
                <w:rFonts w:eastAsia="Malgun Gothic"/>
                <w:lang w:eastAsia="ko-KR"/>
              </w:rPr>
            </w:pPr>
          </w:p>
          <w:p w14:paraId="1CD24443" w14:textId="77777777" w:rsidR="00C35115" w:rsidRDefault="00BB7EF1">
            <w:pPr>
              <w:pStyle w:val="a0"/>
              <w:numPr>
                <w:ilvl w:val="0"/>
                <w:numId w:val="0"/>
              </w:numPr>
              <w:rPr>
                <w:rFonts w:eastAsia="Malgun Gothic"/>
                <w:lang w:eastAsia="ko-KR"/>
              </w:rPr>
            </w:pPr>
            <w:r>
              <w:rPr>
                <w:rFonts w:eastAsia="Malgun Gothic"/>
                <w:lang w:eastAsia="ko-KR"/>
              </w:rPr>
              <w:t>W</w:t>
            </w:r>
            <w:r>
              <w:rPr>
                <w:rFonts w:eastAsia="Malgun Gothic" w:hint="eastAsia"/>
                <w:lang w:eastAsia="ko-KR"/>
              </w:rPr>
              <w:t xml:space="preserve">ith </w:t>
            </w:r>
            <w:r>
              <w:rPr>
                <w:rFonts w:eastAsia="Malgun Gothic"/>
                <w:lang w:eastAsia="ko-KR"/>
              </w:rPr>
              <w:t>respect to the following agreement, ISD may be scenario dependent target. Therefore, it would be better to keep (30a)(30b) (and possibly (31a) (31b)) of ‘IMT-2020 Template’ into ‘Proposed R17 Template’.</w:t>
            </w:r>
          </w:p>
          <w:p w14:paraId="499178A2" w14:textId="77777777" w:rsidR="00C35115" w:rsidRDefault="00C35115">
            <w:pPr>
              <w:pStyle w:val="a0"/>
              <w:numPr>
                <w:ilvl w:val="0"/>
                <w:numId w:val="0"/>
              </w:numPr>
              <w:rPr>
                <w:rFonts w:eastAsia="Malgun Gothic"/>
                <w:lang w:eastAsia="ko-KR"/>
              </w:rPr>
            </w:pPr>
          </w:p>
          <w:tbl>
            <w:tblPr>
              <w:tblStyle w:val="afd"/>
              <w:tblW w:w="7555" w:type="dxa"/>
              <w:tblLayout w:type="fixed"/>
              <w:tblLook w:val="04A0" w:firstRow="1" w:lastRow="0" w:firstColumn="1" w:lastColumn="0" w:noHBand="0" w:noVBand="1"/>
            </w:tblPr>
            <w:tblGrid>
              <w:gridCol w:w="7555"/>
            </w:tblGrid>
            <w:tr w:rsidR="00C35115" w14:paraId="7E968EDB" w14:textId="77777777">
              <w:tc>
                <w:tcPr>
                  <w:tcW w:w="7555" w:type="dxa"/>
                </w:tcPr>
                <w:p w14:paraId="6CCDC4D4" w14:textId="77777777" w:rsidR="00C35115" w:rsidRDefault="00BB7EF1">
                  <w:pPr>
                    <w:rPr>
                      <w:highlight w:val="green"/>
                    </w:rPr>
                  </w:pPr>
                  <w:r>
                    <w:rPr>
                      <w:highlight w:val="green"/>
                    </w:rPr>
                    <w:t>Agreements:</w:t>
                  </w:r>
                </w:p>
                <w:p w14:paraId="2D04DB06" w14:textId="77777777" w:rsidR="00C35115" w:rsidRDefault="00BB7EF1">
                  <w:pPr>
                    <w:numPr>
                      <w:ilvl w:val="0"/>
                      <w:numId w:val="19"/>
                    </w:numPr>
                    <w:snapToGrid/>
                    <w:spacing w:before="100" w:beforeAutospacing="1" w:line="240" w:lineRule="auto"/>
                    <w:jc w:val="left"/>
                  </w:pPr>
                  <w:r>
                    <w:t>RAN1 strives for satisfying appropriate targets identified by companies particularly operators</w:t>
                  </w:r>
                </w:p>
                <w:p w14:paraId="2E533F23" w14:textId="77777777" w:rsidR="00C35115" w:rsidRDefault="00BB7EF1">
                  <w:pPr>
                    <w:numPr>
                      <w:ilvl w:val="1"/>
                      <w:numId w:val="19"/>
                    </w:numPr>
                    <w:snapToGrid/>
                    <w:spacing w:before="100" w:beforeAutospacing="1" w:line="240" w:lineRule="auto"/>
                    <w:jc w:val="left"/>
                  </w:pPr>
                  <w:r>
                    <w:t>The targets may be in the form of one or more of the following:</w:t>
                  </w:r>
                </w:p>
                <w:p w14:paraId="4AA9DFE8" w14:textId="77777777" w:rsidR="00C35115" w:rsidRDefault="00BB7EF1">
                  <w:pPr>
                    <w:numPr>
                      <w:ilvl w:val="2"/>
                      <w:numId w:val="19"/>
                    </w:numPr>
                    <w:snapToGrid/>
                    <w:spacing w:before="100" w:beforeAutospacing="1" w:line="240" w:lineRule="auto"/>
                    <w:jc w:val="left"/>
                    <w:rPr>
                      <w:highlight w:val="cyan"/>
                    </w:rPr>
                  </w:pPr>
                  <w:r>
                    <w:rPr>
                      <w:highlight w:val="cyan"/>
                    </w:rPr>
                    <w:t>1. Scenario dependent targets, e.g., ISD/MPL</w:t>
                  </w:r>
                </w:p>
                <w:p w14:paraId="71FF97FA" w14:textId="77777777" w:rsidR="00C35115" w:rsidRDefault="00BB7EF1">
                  <w:pPr>
                    <w:numPr>
                      <w:ilvl w:val="2"/>
                      <w:numId w:val="19"/>
                    </w:numPr>
                    <w:snapToGrid/>
                    <w:spacing w:before="100" w:beforeAutospacing="1" w:line="240" w:lineRule="auto"/>
                    <w:jc w:val="left"/>
                  </w:pPr>
                  <w:r>
                    <w:t>2. Service dependent targets, e.g., [MCL=147] dB for VoIP;</w:t>
                  </w:r>
                </w:p>
                <w:p w14:paraId="757643B5" w14:textId="77777777" w:rsidR="00C35115" w:rsidRDefault="00BB7EF1">
                  <w:pPr>
                    <w:numPr>
                      <w:ilvl w:val="2"/>
                      <w:numId w:val="19"/>
                    </w:numPr>
                    <w:snapToGrid/>
                    <w:spacing w:before="100" w:beforeAutospacing="1" w:line="240" w:lineRule="auto"/>
                    <w:jc w:val="left"/>
                  </w:pPr>
                  <w:r>
                    <w:t>3. Relative difference between channels, e.g, MIL(/[MCL])</w:t>
                  </w:r>
                </w:p>
                <w:p w14:paraId="55107A8D" w14:textId="77777777" w:rsidR="00C35115" w:rsidRDefault="00BB7EF1">
                  <w:pPr>
                    <w:numPr>
                      <w:ilvl w:val="1"/>
                      <w:numId w:val="19"/>
                    </w:numPr>
                    <w:snapToGrid/>
                    <w:spacing w:before="100" w:beforeAutospacing="1" w:line="240" w:lineRule="auto"/>
                    <w:jc w:val="left"/>
                  </w:pPr>
                  <w:r>
                    <w:t xml:space="preserve">Further values and details of such targets will be clarified at RAN1#103-e </w:t>
                  </w:r>
                </w:p>
                <w:p w14:paraId="743A608A" w14:textId="77777777" w:rsidR="00C35115" w:rsidRDefault="00BB7EF1">
                  <w:pPr>
                    <w:numPr>
                      <w:ilvl w:val="1"/>
                      <w:numId w:val="19"/>
                    </w:numPr>
                    <w:snapToGrid/>
                    <w:spacing w:after="0" w:afterAutospacing="0" w:line="240" w:lineRule="auto"/>
                    <w:jc w:val="left"/>
                  </w:pPr>
                  <w:r>
                    <w:t>Note: there is no intention in RAN1 to update the study item objectives due to the identified targets.</w:t>
                  </w:r>
                </w:p>
              </w:tc>
            </w:tr>
          </w:tbl>
          <w:p w14:paraId="70F36A28" w14:textId="77777777" w:rsidR="00C35115" w:rsidRDefault="00C35115">
            <w:pPr>
              <w:pStyle w:val="a0"/>
              <w:numPr>
                <w:ilvl w:val="0"/>
                <w:numId w:val="0"/>
              </w:numPr>
              <w:rPr>
                <w:rFonts w:eastAsiaTheme="minorEastAsia"/>
                <w:lang w:val="en-GB"/>
              </w:rPr>
            </w:pPr>
          </w:p>
        </w:tc>
      </w:tr>
    </w:tbl>
    <w:p w14:paraId="3AD9186D" w14:textId="77777777" w:rsidR="00C35115" w:rsidRDefault="00C35115"/>
    <w:p w14:paraId="358AEAA9" w14:textId="77777777" w:rsidR="00C35115" w:rsidRDefault="00C35115"/>
    <w:p w14:paraId="2D591FCD" w14:textId="77777777" w:rsidR="00C35115" w:rsidRDefault="00BB7EF1">
      <w:pPr>
        <w:pStyle w:val="30"/>
      </w:pPr>
      <w:r>
        <w:t>2</w:t>
      </w:r>
      <w:r>
        <w:rPr>
          <w:vertAlign w:val="superscript"/>
        </w:rPr>
        <w:t>nd</w:t>
      </w:r>
      <w:r>
        <w:t xml:space="preserve"> round</w:t>
      </w:r>
    </w:p>
    <w:p w14:paraId="4F25BD1C" w14:textId="77777777" w:rsidR="00C35115" w:rsidRDefault="00BB7EF1">
      <w:pPr>
        <w:rPr>
          <w:b/>
          <w:u w:val="single"/>
        </w:rPr>
      </w:pPr>
      <w:r>
        <w:rPr>
          <w:b/>
          <w:u w:val="single"/>
        </w:rPr>
        <w:t>Summary of the 1</w:t>
      </w:r>
      <w:r>
        <w:rPr>
          <w:b/>
          <w:u w:val="single"/>
          <w:vertAlign w:val="superscript"/>
        </w:rPr>
        <w:t>st</w:t>
      </w:r>
      <w:r>
        <w:rPr>
          <w:b/>
          <w:u w:val="single"/>
        </w:rPr>
        <w:t xml:space="preserve"> round discussion:</w:t>
      </w:r>
    </w:p>
    <w:p w14:paraId="75D4B981" w14:textId="77777777" w:rsidR="00C35115" w:rsidRDefault="00BB7EF1">
      <w:r>
        <w:t>So many remaining issues are identified by companies. The issues are categorized for 4 groups as below:</w:t>
      </w:r>
    </w:p>
    <w:p w14:paraId="7CDD7E00" w14:textId="77777777" w:rsidR="00C35115" w:rsidRDefault="00BB7EF1">
      <w:pPr>
        <w:rPr>
          <w:b/>
          <w:color w:val="FFFFFF" w:themeColor="background1"/>
          <w:sz w:val="32"/>
        </w:rPr>
      </w:pPr>
      <w:r>
        <w:rPr>
          <w:b/>
          <w:color w:val="FFFFFF" w:themeColor="background1"/>
          <w:sz w:val="32"/>
          <w:highlight w:val="black"/>
        </w:rPr>
        <w:t>(1) Critical issues for the completion of evaluations</w:t>
      </w:r>
    </w:p>
    <w:p w14:paraId="5837B4D1" w14:textId="77777777" w:rsidR="00C35115" w:rsidRDefault="00BB7EF1">
      <w:pPr>
        <w:pStyle w:val="a"/>
        <w:numPr>
          <w:ilvl w:val="0"/>
          <w:numId w:val="12"/>
        </w:numPr>
        <w:rPr>
          <w:b/>
          <w:u w:val="single"/>
        </w:rPr>
      </w:pPr>
      <w:r>
        <w:rPr>
          <w:b/>
          <w:u w:val="single"/>
        </w:rPr>
        <w:t>(1-1) Introduction of (11bis) for MCL definition</w:t>
      </w:r>
    </w:p>
    <w:p w14:paraId="6C20A8A3" w14:textId="77777777" w:rsidR="00C35115" w:rsidRDefault="00BB7EF1">
      <w:pPr>
        <w:pStyle w:val="a"/>
        <w:numPr>
          <w:ilvl w:val="1"/>
          <w:numId w:val="12"/>
        </w:numPr>
      </w:pPr>
      <w:r>
        <w:t>OK to include: Huawei/HiSilicon, Ericsson, Sharp</w:t>
      </w:r>
      <w:ins w:id="12" w:author="ZTE" w:date="2020-09-24T14:14:00Z">
        <w:r>
          <w:rPr>
            <w:rFonts w:eastAsia="SimSun" w:hint="eastAsia"/>
            <w:lang w:val="en-US" w:eastAsia="zh-CN"/>
          </w:rPr>
          <w:t>, ZTE</w:t>
        </w:r>
      </w:ins>
    </w:p>
    <w:p w14:paraId="3BF278F0" w14:textId="77777777" w:rsidR="00C35115" w:rsidRDefault="00BB7EF1">
      <w:pPr>
        <w:pStyle w:val="a"/>
        <w:numPr>
          <w:ilvl w:val="1"/>
          <w:numId w:val="12"/>
        </w:numPr>
      </w:pPr>
      <w:r>
        <w:t>Should not be included: Intel, Qualcomm</w:t>
      </w:r>
    </w:p>
    <w:p w14:paraId="6016759D" w14:textId="77777777" w:rsidR="00C35115" w:rsidRDefault="00BB7EF1">
      <w:pPr>
        <w:pStyle w:val="a"/>
        <w:numPr>
          <w:ilvl w:val="1"/>
          <w:numId w:val="12"/>
        </w:numPr>
      </w:pPr>
      <w:r>
        <w:t>OK with either way: CATT (but the description should be clear)</w:t>
      </w:r>
    </w:p>
    <w:p w14:paraId="58AAED7D" w14:textId="77777777" w:rsidR="00C35115" w:rsidRDefault="00BB7EF1">
      <w:pPr>
        <w:ind w:left="480"/>
      </w:pPr>
      <w:r>
        <w:rPr>
          <w:highlight w:val="cyan"/>
        </w:rPr>
        <w:sym w:font="Wingdings" w:char="F0E0"/>
      </w:r>
      <w:r>
        <w:rPr>
          <w:highlight w:val="cyan"/>
        </w:rPr>
        <w:t xml:space="preserve"> FL perspective:</w:t>
      </w:r>
      <w:r>
        <w:t xml:space="preserve"> Unfortunately, we have no agreement on uplink, and hence FL thinks this is an open issue. Therefore, argument by “alignment with the agreement” may not be true for this case. Considering this point and the number of supporting companies (slight majority), FL would like to propose to include (11bis) for the MCL definition. Companies are encouraged to further check this proposal, and provide their views especially the concern. </w:t>
      </w:r>
    </w:p>
    <w:p w14:paraId="3065AC01" w14:textId="77777777" w:rsidR="00C35115" w:rsidRDefault="00BB7EF1">
      <w:pPr>
        <w:pStyle w:val="a"/>
        <w:numPr>
          <w:ilvl w:val="0"/>
          <w:numId w:val="12"/>
        </w:numPr>
        <w:rPr>
          <w:b/>
          <w:u w:val="single"/>
        </w:rPr>
      </w:pPr>
      <w:r>
        <w:rPr>
          <w:b/>
          <w:u w:val="single"/>
        </w:rPr>
        <w:t>(1-2) Inclusion of Rx loss (12) in MIL (23a)(23b)</w:t>
      </w:r>
    </w:p>
    <w:p w14:paraId="478462CD" w14:textId="77777777" w:rsidR="00C35115" w:rsidRDefault="00BB7EF1">
      <w:pPr>
        <w:pStyle w:val="a"/>
        <w:numPr>
          <w:ilvl w:val="1"/>
          <w:numId w:val="12"/>
        </w:numPr>
      </w:pPr>
      <w:r>
        <w:t>OK: Huawei/HiSilicon, Ericsson, ZTE, Samsung</w:t>
      </w:r>
    </w:p>
    <w:p w14:paraId="3CCF3468" w14:textId="77777777" w:rsidR="00C35115" w:rsidRDefault="00BB7EF1">
      <w:pPr>
        <w:ind w:left="480"/>
      </w:pPr>
      <w:r>
        <w:rPr>
          <w:highlight w:val="cyan"/>
        </w:rPr>
        <w:sym w:font="Wingdings" w:char="F0E0"/>
      </w:r>
      <w:r>
        <w:rPr>
          <w:highlight w:val="cyan"/>
        </w:rPr>
        <w:t xml:space="preserve"> FL perspective:</w:t>
      </w:r>
      <w:r>
        <w:t xml:space="preserve"> Since no company showed their concern. It can be treated as offline consensus.</w:t>
      </w:r>
    </w:p>
    <w:p w14:paraId="741A3CC4" w14:textId="77777777" w:rsidR="00C35115" w:rsidRDefault="00C35115">
      <w:pPr>
        <w:ind w:left="480"/>
      </w:pPr>
    </w:p>
    <w:p w14:paraId="2D9A13E1" w14:textId="77777777" w:rsidR="00C35115" w:rsidRDefault="00BB7EF1">
      <w:pPr>
        <w:rPr>
          <w:b/>
          <w:color w:val="FFFFFF" w:themeColor="background1"/>
          <w:sz w:val="32"/>
        </w:rPr>
      </w:pPr>
      <w:r>
        <w:rPr>
          <w:b/>
          <w:color w:val="FFFFFF" w:themeColor="background1"/>
          <w:sz w:val="32"/>
          <w:highlight w:val="black"/>
        </w:rPr>
        <w:t>(2) Structure of link budget template</w:t>
      </w:r>
    </w:p>
    <w:p w14:paraId="0AF96F24" w14:textId="77777777" w:rsidR="00C35115" w:rsidRDefault="00BB7EF1">
      <w:pPr>
        <w:pStyle w:val="a"/>
        <w:widowControl w:val="0"/>
        <w:numPr>
          <w:ilvl w:val="0"/>
          <w:numId w:val="20"/>
        </w:numPr>
        <w:snapToGrid/>
        <w:spacing w:after="0" w:afterAutospacing="0" w:line="240" w:lineRule="auto"/>
        <w:rPr>
          <w:b/>
          <w:u w:val="single"/>
        </w:rPr>
      </w:pPr>
      <w:r>
        <w:rPr>
          <w:b/>
          <w:u w:val="single"/>
        </w:rPr>
        <w:t>(2-1) Clean up for the rows used for UL - Huawei</w:t>
      </w:r>
    </w:p>
    <w:p w14:paraId="1E2967BC" w14:textId="77777777" w:rsidR="00C35115" w:rsidRDefault="00BB7EF1">
      <w:pPr>
        <w:pStyle w:val="a0"/>
        <w:numPr>
          <w:ilvl w:val="1"/>
          <w:numId w:val="20"/>
        </w:numPr>
        <w:rPr>
          <w:rFonts w:eastAsia="SimSun"/>
          <w:lang w:eastAsia="zh-CN"/>
        </w:rPr>
      </w:pPr>
      <w:r>
        <w:rPr>
          <w:rFonts w:eastAsia="SimSun"/>
          <w:lang w:eastAsia="zh-CN"/>
        </w:rPr>
        <w:t>“</w:t>
      </w:r>
      <w:r>
        <w:rPr>
          <w:rFonts w:eastAsia="SimSun"/>
          <w:i/>
          <w:lang w:eastAsia="zh-CN"/>
        </w:rPr>
        <w:t>Note: void (=zero) for uplink</w:t>
      </w:r>
      <w:r>
        <w:rPr>
          <w:rFonts w:eastAsia="SimSun"/>
          <w:lang w:eastAsia="zh-CN"/>
        </w:rPr>
        <w:t xml:space="preserve">” for (5a) and (5), </w:t>
      </w:r>
      <w:r>
        <w:rPr>
          <w:rFonts w:eastAsia="SimSun"/>
          <w:i/>
          <w:lang w:eastAsia="zh-CN"/>
        </w:rPr>
        <w:t>“(4c) + 10 log ( (1) / (2a) ) (dB)   for uplink</w:t>
      </w:r>
      <w:r>
        <w:rPr>
          <w:rFonts w:eastAsia="SimSun"/>
          <w:lang w:eastAsia="zh-CN"/>
        </w:rPr>
        <w:t>” in (4a) and “</w:t>
      </w:r>
      <w:r>
        <w:rPr>
          <w:rFonts w:eastAsia="SimSun"/>
          <w:i/>
          <w:lang w:eastAsia="zh-CN"/>
        </w:rPr>
        <w:t>this row is void (empty) for uplink</w:t>
      </w:r>
      <w:r>
        <w:rPr>
          <w:rFonts w:eastAsia="SimSun"/>
          <w:lang w:eastAsia="zh-CN"/>
        </w:rPr>
        <w:t>” in (2), they are correct but spreading out multiple rows and thus seems to create different branches for companies to enter inputs into the template which makes the template unfriendly. The template can be more concise by a single equivalent note in (2) saying “It is equal to (2a) for uplink”, so that those notes above can be replaced and a generic description for both uplink and downlink can be achieved for the rows (5a), (5) and (4a). Similarly, the same benefit for rows (11a), (11bis-a), (11bis) and (10a). Just a suggestion.</w:t>
      </w:r>
    </w:p>
    <w:p w14:paraId="357D5EDB" w14:textId="77777777" w:rsidR="00C35115" w:rsidRDefault="00C35115">
      <w:pPr>
        <w:ind w:left="480"/>
      </w:pPr>
    </w:p>
    <w:p w14:paraId="25ACBCF2" w14:textId="77777777" w:rsidR="00C35115" w:rsidRDefault="00BB7EF1">
      <w:pPr>
        <w:ind w:left="480"/>
      </w:pPr>
      <w:r>
        <w:rPr>
          <w:highlight w:val="cyan"/>
        </w:rPr>
        <w:sym w:font="Wingdings" w:char="F0E0"/>
      </w:r>
      <w:r>
        <w:rPr>
          <w:highlight w:val="cyan"/>
        </w:rPr>
        <w:t xml:space="preserve"> FL perspective:</w:t>
      </w:r>
      <w:r>
        <w:t xml:space="preserve"> Understand the concern, but FL thinks we need to be careful to avoid further confusion (i.e. the agreement says that </w:t>
      </w:r>
      <w:r>
        <w:rPr>
          <w:i/>
        </w:rPr>
        <w:t>N</w:t>
      </w:r>
      <w:r>
        <w:t xml:space="preserve"> is not defined for UL, but if we say (2)=(2a), it is not aligned with the agreement). Maybe appropriate use of excel function can solve this problem. So, FL would like to come back this issue at the later stage. </w:t>
      </w:r>
    </w:p>
    <w:p w14:paraId="6ED94B08" w14:textId="77777777" w:rsidR="00C35115" w:rsidRDefault="00C35115">
      <w:pPr>
        <w:ind w:left="480"/>
      </w:pPr>
    </w:p>
    <w:p w14:paraId="212057D0" w14:textId="77777777" w:rsidR="00C35115" w:rsidRDefault="00BB7EF1">
      <w:pPr>
        <w:pStyle w:val="a"/>
        <w:widowControl w:val="0"/>
        <w:numPr>
          <w:ilvl w:val="0"/>
          <w:numId w:val="20"/>
        </w:numPr>
        <w:snapToGrid/>
        <w:spacing w:after="0" w:afterAutospacing="0" w:line="240" w:lineRule="auto"/>
        <w:rPr>
          <w:b/>
          <w:u w:val="single"/>
        </w:rPr>
      </w:pPr>
      <w:r>
        <w:rPr>
          <w:b/>
          <w:u w:val="single"/>
        </w:rPr>
        <w:t>(2-2) Need for information on high level parameters (i.e. frequency, scenario, duplex mode, TDD UL-DL configuration, Channels, etc) – Ericsson, CTC</w:t>
      </w:r>
    </w:p>
    <w:p w14:paraId="70D57B3C" w14:textId="77777777" w:rsidR="00C35115" w:rsidRDefault="00BB7EF1">
      <w:pPr>
        <w:pStyle w:val="a"/>
        <w:widowControl w:val="0"/>
        <w:numPr>
          <w:ilvl w:val="1"/>
          <w:numId w:val="20"/>
        </w:numPr>
        <w:snapToGrid/>
        <w:spacing w:after="0" w:afterAutospacing="0" w:line="240" w:lineRule="auto"/>
      </w:pPr>
      <w:r>
        <w:t>By introducing tabs for spreadsheet</w:t>
      </w:r>
    </w:p>
    <w:p w14:paraId="48E5A13C" w14:textId="77777777" w:rsidR="00C35115" w:rsidRDefault="00BB7EF1">
      <w:pPr>
        <w:pStyle w:val="a"/>
        <w:widowControl w:val="0"/>
        <w:numPr>
          <w:ilvl w:val="1"/>
          <w:numId w:val="20"/>
        </w:numPr>
        <w:snapToGrid/>
        <w:spacing w:after="0" w:afterAutospacing="0" w:line="240" w:lineRule="auto"/>
      </w:pPr>
      <w:r>
        <w:t>By adding rows</w:t>
      </w:r>
    </w:p>
    <w:p w14:paraId="2C675F21" w14:textId="77777777" w:rsidR="00C35115" w:rsidRDefault="00BB7EF1">
      <w:pPr>
        <w:pStyle w:val="a"/>
        <w:widowControl w:val="0"/>
        <w:numPr>
          <w:ilvl w:val="2"/>
          <w:numId w:val="20"/>
        </w:numPr>
        <w:tabs>
          <w:tab w:val="left" w:pos="709"/>
        </w:tabs>
        <w:snapToGrid/>
        <w:spacing w:after="0" w:afterAutospacing="0" w:line="240" w:lineRule="auto"/>
      </w:pPr>
      <w:r>
        <w:t>BS/UE height (Er, CTC)</w:t>
      </w:r>
    </w:p>
    <w:p w14:paraId="14B930C9" w14:textId="77777777" w:rsidR="00C35115" w:rsidRDefault="00BB7EF1">
      <w:pPr>
        <w:pStyle w:val="a"/>
        <w:widowControl w:val="0"/>
        <w:numPr>
          <w:ilvl w:val="2"/>
          <w:numId w:val="20"/>
        </w:numPr>
        <w:tabs>
          <w:tab w:val="left" w:pos="709"/>
        </w:tabs>
        <w:snapToGrid/>
        <w:spacing w:after="0" w:afterAutospacing="0" w:line="240" w:lineRule="auto"/>
      </w:pPr>
      <w:r>
        <w:t>CDL vs TDL</w:t>
      </w:r>
    </w:p>
    <w:p w14:paraId="1F91408D" w14:textId="77777777" w:rsidR="00C35115" w:rsidRDefault="00BB7EF1">
      <w:pPr>
        <w:pStyle w:val="a"/>
        <w:widowControl w:val="0"/>
        <w:numPr>
          <w:ilvl w:val="2"/>
          <w:numId w:val="20"/>
        </w:numPr>
        <w:tabs>
          <w:tab w:val="left" w:pos="709"/>
        </w:tabs>
        <w:snapToGrid/>
        <w:spacing w:after="0" w:afterAutospacing="0" w:line="240" w:lineRule="auto"/>
      </w:pPr>
      <w:r>
        <w:t>Correration value</w:t>
      </w:r>
    </w:p>
    <w:p w14:paraId="2266172C" w14:textId="77777777" w:rsidR="00C35115" w:rsidRDefault="00BB7EF1">
      <w:pPr>
        <w:pStyle w:val="a"/>
        <w:widowControl w:val="0"/>
        <w:numPr>
          <w:ilvl w:val="2"/>
          <w:numId w:val="20"/>
        </w:numPr>
        <w:tabs>
          <w:tab w:val="left" w:pos="709"/>
        </w:tabs>
        <w:snapToGrid/>
        <w:spacing w:after="0" w:afterAutospacing="0" w:line="240" w:lineRule="auto"/>
      </w:pPr>
      <w:r>
        <w:t>Frequecny hoping or not</w:t>
      </w:r>
    </w:p>
    <w:p w14:paraId="4193C46F" w14:textId="77777777" w:rsidR="00C35115" w:rsidRDefault="00BB7EF1">
      <w:pPr>
        <w:pStyle w:val="a"/>
        <w:widowControl w:val="0"/>
        <w:numPr>
          <w:ilvl w:val="2"/>
          <w:numId w:val="20"/>
        </w:numPr>
        <w:tabs>
          <w:tab w:val="left" w:pos="709"/>
        </w:tabs>
        <w:snapToGrid/>
        <w:spacing w:after="0" w:afterAutospacing="0" w:line="240" w:lineRule="auto"/>
      </w:pPr>
      <w:r>
        <w:t xml:space="preserve">#PRBs </w:t>
      </w:r>
    </w:p>
    <w:p w14:paraId="5CE39ACF" w14:textId="77777777" w:rsidR="00C35115" w:rsidRDefault="00BB7EF1">
      <w:pPr>
        <w:pStyle w:val="a"/>
        <w:widowControl w:val="0"/>
        <w:numPr>
          <w:ilvl w:val="2"/>
          <w:numId w:val="20"/>
        </w:numPr>
        <w:tabs>
          <w:tab w:val="left" w:pos="709"/>
        </w:tabs>
        <w:snapToGrid/>
        <w:spacing w:after="0" w:afterAutospacing="0" w:line="240" w:lineRule="auto"/>
      </w:pPr>
      <w:r>
        <w:t>How the antenna gain correction values are derived</w:t>
      </w:r>
    </w:p>
    <w:p w14:paraId="22B6D1CA" w14:textId="77777777" w:rsidR="00C35115" w:rsidRDefault="00BB7EF1">
      <w:pPr>
        <w:pStyle w:val="a"/>
        <w:widowControl w:val="0"/>
        <w:numPr>
          <w:ilvl w:val="2"/>
          <w:numId w:val="20"/>
        </w:numPr>
        <w:tabs>
          <w:tab w:val="left" w:pos="709"/>
        </w:tabs>
        <w:snapToGrid/>
        <w:spacing w:after="0" w:afterAutospacing="0" w:line="240" w:lineRule="auto"/>
      </w:pPr>
      <w:r>
        <w:t>Etc</w:t>
      </w:r>
    </w:p>
    <w:p w14:paraId="5A9AFD03" w14:textId="77777777" w:rsidR="00C35115" w:rsidRDefault="00C35115">
      <w:pPr>
        <w:ind w:left="480"/>
      </w:pPr>
    </w:p>
    <w:p w14:paraId="06E932A3" w14:textId="77777777" w:rsidR="00C35115" w:rsidRDefault="00BB7EF1">
      <w:pPr>
        <w:ind w:left="480"/>
      </w:pPr>
      <w:r>
        <w:rPr>
          <w:highlight w:val="cyan"/>
        </w:rPr>
        <w:sym w:font="Wingdings" w:char="F0E0"/>
      </w:r>
      <w:r>
        <w:rPr>
          <w:highlight w:val="cyan"/>
        </w:rPr>
        <w:t xml:space="preserve"> FL perspective:</w:t>
      </w:r>
      <w:r>
        <w:t xml:space="preserve"> Agree the proposal. Link budget template v006 has addressed this issue. </w:t>
      </w:r>
    </w:p>
    <w:p w14:paraId="3B4842D3" w14:textId="77777777" w:rsidR="00C35115" w:rsidRDefault="00C35115">
      <w:pPr>
        <w:ind w:left="480"/>
      </w:pPr>
    </w:p>
    <w:p w14:paraId="5E38678D" w14:textId="77777777" w:rsidR="00C35115" w:rsidRDefault="00BB7EF1">
      <w:pPr>
        <w:pStyle w:val="a"/>
        <w:widowControl w:val="0"/>
        <w:numPr>
          <w:ilvl w:val="0"/>
          <w:numId w:val="20"/>
        </w:numPr>
        <w:snapToGrid/>
        <w:spacing w:after="0" w:afterAutospacing="0" w:line="240" w:lineRule="auto"/>
        <w:rPr>
          <w:b/>
          <w:u w:val="single"/>
        </w:rPr>
      </w:pPr>
      <w:r>
        <w:rPr>
          <w:b/>
          <w:u w:val="single"/>
        </w:rPr>
        <w:t>(2-3) Marge rows for control and data – Ericsson, Sharp</w:t>
      </w:r>
    </w:p>
    <w:p w14:paraId="34E97054" w14:textId="77777777" w:rsidR="00C35115" w:rsidRDefault="00BB7EF1">
      <w:pPr>
        <w:pStyle w:val="a"/>
        <w:widowControl w:val="0"/>
        <w:numPr>
          <w:ilvl w:val="1"/>
          <w:numId w:val="20"/>
        </w:numPr>
        <w:snapToGrid/>
        <w:spacing w:after="0" w:afterAutospacing="0" w:line="240" w:lineRule="auto"/>
      </w:pPr>
      <w:r>
        <w:t xml:space="preserve">(6) and (7) are merged </w:t>
      </w:r>
    </w:p>
    <w:p w14:paraId="7A8713C3" w14:textId="77777777" w:rsidR="00C35115" w:rsidRDefault="00BB7EF1">
      <w:pPr>
        <w:pStyle w:val="a"/>
        <w:widowControl w:val="0"/>
        <w:numPr>
          <w:ilvl w:val="1"/>
          <w:numId w:val="20"/>
        </w:numPr>
        <w:snapToGrid/>
        <w:spacing w:after="0" w:afterAutospacing="0" w:line="240" w:lineRule="auto"/>
      </w:pPr>
      <w:r>
        <w:t>(3bis-a/b), (9a/b), (15a/b) etc</w:t>
      </w:r>
    </w:p>
    <w:p w14:paraId="2B0E2A75" w14:textId="77777777" w:rsidR="00C35115" w:rsidRDefault="00C35115">
      <w:pPr>
        <w:ind w:left="480"/>
      </w:pPr>
    </w:p>
    <w:p w14:paraId="597FA5D7" w14:textId="77777777" w:rsidR="00C35115" w:rsidRDefault="00BB7EF1">
      <w:pPr>
        <w:ind w:left="480"/>
      </w:pPr>
      <w:r>
        <w:rPr>
          <w:highlight w:val="cyan"/>
        </w:rPr>
        <w:sym w:font="Wingdings" w:char="F0E0"/>
      </w:r>
      <w:r>
        <w:rPr>
          <w:highlight w:val="cyan"/>
        </w:rPr>
        <w:t xml:space="preserve"> FL perspective:</w:t>
      </w:r>
      <w:r>
        <w:t xml:space="preserve"> Link budget template v006 has addressed this issue. Companies are encouraged to check the rows. From FL point of view, there is no issue to do so.</w:t>
      </w:r>
    </w:p>
    <w:p w14:paraId="110A130F" w14:textId="77777777" w:rsidR="00C35115" w:rsidRDefault="00BB7EF1">
      <w:pPr>
        <w:pStyle w:val="a"/>
        <w:widowControl w:val="0"/>
        <w:numPr>
          <w:ilvl w:val="0"/>
          <w:numId w:val="20"/>
        </w:numPr>
        <w:snapToGrid/>
        <w:spacing w:after="0" w:afterAutospacing="0" w:line="240" w:lineRule="auto"/>
        <w:rPr>
          <w:b/>
          <w:u w:val="single"/>
        </w:rPr>
      </w:pPr>
      <w:r>
        <w:rPr>
          <w:b/>
          <w:u w:val="single"/>
        </w:rPr>
        <w:t>(2-4) Occupied channel bandwidth (17a)(17b) should be upfront – Qualcomm</w:t>
      </w:r>
    </w:p>
    <w:p w14:paraId="4A89D3C8" w14:textId="77777777" w:rsidR="00C35115" w:rsidRDefault="00BB7EF1">
      <w:pPr>
        <w:ind w:left="720" w:hanging="360"/>
      </w:pPr>
      <w:r>
        <w:rPr>
          <w:highlight w:val="cyan"/>
        </w:rPr>
        <w:sym w:font="Wingdings" w:char="F0E0"/>
      </w:r>
      <w:r>
        <w:rPr>
          <w:highlight w:val="cyan"/>
        </w:rPr>
        <w:t xml:space="preserve"> FL perspective:</w:t>
      </w:r>
      <w:r>
        <w:t xml:space="preserve"> (17a/17b) is now moved to (3c). The name of the row is also modified to avoid the confusion.</w:t>
      </w:r>
    </w:p>
    <w:p w14:paraId="248E7560" w14:textId="77777777" w:rsidR="00C35115" w:rsidRDefault="00C35115">
      <w:pPr>
        <w:pStyle w:val="a"/>
        <w:widowControl w:val="0"/>
        <w:numPr>
          <w:ilvl w:val="0"/>
          <w:numId w:val="20"/>
        </w:numPr>
        <w:snapToGrid/>
        <w:spacing w:after="0" w:afterAutospacing="0" w:line="240" w:lineRule="auto"/>
      </w:pPr>
    </w:p>
    <w:p w14:paraId="0839B5ED" w14:textId="77777777" w:rsidR="00C35115" w:rsidRDefault="00BB7EF1">
      <w:pPr>
        <w:pStyle w:val="a"/>
        <w:widowControl w:val="0"/>
        <w:numPr>
          <w:ilvl w:val="0"/>
          <w:numId w:val="20"/>
        </w:numPr>
        <w:snapToGrid/>
        <w:spacing w:after="0" w:afterAutospacing="0" w:line="240" w:lineRule="auto"/>
        <w:rPr>
          <w:b/>
          <w:u w:val="single"/>
        </w:rPr>
      </w:pPr>
      <w:r>
        <w:rPr>
          <w:b/>
          <w:u w:val="single"/>
        </w:rPr>
        <w:t>(2-5) MCL should come first (compared with MIL and MPL) – Qualcomm</w:t>
      </w:r>
    </w:p>
    <w:p w14:paraId="2904F49B" w14:textId="77777777" w:rsidR="00C35115" w:rsidRDefault="00C35115">
      <w:pPr>
        <w:pStyle w:val="a"/>
        <w:widowControl w:val="0"/>
        <w:numPr>
          <w:ilvl w:val="0"/>
          <w:numId w:val="20"/>
        </w:numPr>
        <w:snapToGrid/>
        <w:spacing w:after="0" w:afterAutospacing="0" w:line="240" w:lineRule="auto"/>
        <w:rPr>
          <w:b/>
          <w:u w:val="single"/>
        </w:rPr>
      </w:pPr>
    </w:p>
    <w:p w14:paraId="3E2897EE" w14:textId="77777777" w:rsidR="00C35115" w:rsidRDefault="00BB7EF1">
      <w:pPr>
        <w:ind w:left="720" w:hanging="360"/>
      </w:pPr>
      <w:r>
        <w:rPr>
          <w:highlight w:val="cyan"/>
        </w:rPr>
        <w:sym w:font="Wingdings" w:char="F0E0"/>
      </w:r>
      <w:r>
        <w:rPr>
          <w:highlight w:val="cyan"/>
        </w:rPr>
        <w:t xml:space="preserve"> FL perspective:</w:t>
      </w:r>
      <w:r>
        <w:t xml:space="preserve"> MCL is now moved to (22bis)</w:t>
      </w:r>
    </w:p>
    <w:p w14:paraId="36595316" w14:textId="77777777" w:rsidR="00C35115" w:rsidRDefault="00C35115">
      <w:pPr>
        <w:ind w:left="480"/>
      </w:pPr>
    </w:p>
    <w:p w14:paraId="1BD553BA" w14:textId="77777777" w:rsidR="00C35115" w:rsidRDefault="00BB7EF1">
      <w:pPr>
        <w:pStyle w:val="a"/>
        <w:widowControl w:val="0"/>
        <w:numPr>
          <w:ilvl w:val="0"/>
          <w:numId w:val="20"/>
        </w:numPr>
        <w:snapToGrid/>
        <w:spacing w:after="0" w:afterAutospacing="0" w:line="240" w:lineRule="auto"/>
        <w:rPr>
          <w:b/>
          <w:u w:val="single"/>
        </w:rPr>
      </w:pPr>
      <w:r>
        <w:rPr>
          <w:rFonts w:eastAsia="Malgun Gothic"/>
          <w:b/>
          <w:u w:val="single"/>
          <w:lang w:eastAsia="ko-KR"/>
        </w:rPr>
        <w:t xml:space="preserve">(2-6) Cell area reliability(1) for control/data channel (row#6, #7) is not necessary – Samsung </w:t>
      </w:r>
    </w:p>
    <w:p w14:paraId="61F9CD27" w14:textId="77777777" w:rsidR="00C35115" w:rsidRDefault="00C35115">
      <w:pPr>
        <w:ind w:left="480"/>
      </w:pPr>
    </w:p>
    <w:p w14:paraId="47402F0E" w14:textId="77777777" w:rsidR="00C35115" w:rsidRDefault="00BB7EF1">
      <w:pPr>
        <w:ind w:left="720" w:hanging="360"/>
      </w:pPr>
      <w:r>
        <w:rPr>
          <w:highlight w:val="cyan"/>
        </w:rPr>
        <w:sym w:font="Wingdings" w:char="F0E0"/>
      </w:r>
      <w:r>
        <w:rPr>
          <w:highlight w:val="cyan"/>
        </w:rPr>
        <w:t xml:space="preserve"> FL perspective:</w:t>
      </w:r>
      <w:r>
        <w:t xml:space="preserve"> these rows can be now removed</w:t>
      </w:r>
    </w:p>
    <w:p w14:paraId="0459F66B" w14:textId="77777777" w:rsidR="00C35115" w:rsidRDefault="00C35115">
      <w:pPr>
        <w:ind w:left="480"/>
      </w:pPr>
    </w:p>
    <w:p w14:paraId="0A4F218B" w14:textId="77777777" w:rsidR="00C35115" w:rsidRDefault="00BB7EF1">
      <w:pPr>
        <w:pStyle w:val="a"/>
        <w:widowControl w:val="0"/>
        <w:numPr>
          <w:ilvl w:val="0"/>
          <w:numId w:val="20"/>
        </w:numPr>
        <w:snapToGrid/>
        <w:spacing w:after="0" w:afterAutospacing="0" w:line="240" w:lineRule="auto"/>
        <w:rPr>
          <w:b/>
          <w:u w:val="single"/>
        </w:rPr>
      </w:pPr>
      <w:r>
        <w:rPr>
          <w:rFonts w:eastAsia="Malgun Gothic"/>
          <w:b/>
          <w:u w:val="single"/>
          <w:lang w:eastAsia="ko-KR"/>
        </w:rPr>
        <w:t>(2-7) Necessity of the following two rows – Samsung</w:t>
      </w:r>
    </w:p>
    <w:p w14:paraId="18C68D97" w14:textId="77777777" w:rsidR="00C35115" w:rsidRDefault="00BB7EF1">
      <w:pPr>
        <w:pStyle w:val="a"/>
        <w:widowControl w:val="0"/>
        <w:numPr>
          <w:ilvl w:val="1"/>
          <w:numId w:val="20"/>
        </w:numPr>
        <w:snapToGrid/>
        <w:spacing w:after="0" w:afterAutospacing="0" w:line="240" w:lineRule="auto"/>
      </w:pPr>
      <w:r>
        <w:t>(30a) Maximum range for control channel (based on (29a) and according to the system configuration section of the link budget) (m)</w:t>
      </w:r>
    </w:p>
    <w:p w14:paraId="1432A742" w14:textId="77777777" w:rsidR="00C35115" w:rsidRDefault="00BB7EF1">
      <w:pPr>
        <w:pStyle w:val="a"/>
        <w:widowControl w:val="0"/>
        <w:numPr>
          <w:ilvl w:val="1"/>
          <w:numId w:val="20"/>
        </w:numPr>
        <w:snapToGrid/>
        <w:spacing w:after="0" w:afterAutospacing="0" w:line="240" w:lineRule="auto"/>
      </w:pPr>
      <w:r>
        <w:t>(30b) Maximum range for data channel (based on (29b) and according to the system configuration section of the link budget) (m)</w:t>
      </w:r>
    </w:p>
    <w:p w14:paraId="76475ACD" w14:textId="77777777" w:rsidR="00C35115" w:rsidRDefault="00C35115">
      <w:pPr>
        <w:ind w:left="480"/>
      </w:pPr>
    </w:p>
    <w:p w14:paraId="2A7363C9" w14:textId="77777777" w:rsidR="00C35115" w:rsidRDefault="00BB7EF1">
      <w:pPr>
        <w:ind w:left="720" w:hanging="360"/>
      </w:pPr>
      <w:r>
        <w:rPr>
          <w:highlight w:val="cyan"/>
        </w:rPr>
        <w:sym w:font="Wingdings" w:char="F0E0"/>
      </w:r>
      <w:r>
        <w:rPr>
          <w:highlight w:val="cyan"/>
        </w:rPr>
        <w:t xml:space="preserve"> FL perspective:</w:t>
      </w:r>
      <w:r>
        <w:t xml:space="preserve"> Since the latest link budget template does not prepare separate rows for data and control, only one row can be introduced for this. FL is fine to revive this row, but RAN1 should not spend time on the formula of ISD derivation, i.e. companies to report. </w:t>
      </w:r>
    </w:p>
    <w:p w14:paraId="27C7CC7F" w14:textId="77777777" w:rsidR="00C35115" w:rsidRDefault="00C35115">
      <w:pPr>
        <w:ind w:left="480"/>
      </w:pPr>
    </w:p>
    <w:p w14:paraId="36FCD9A3" w14:textId="77777777" w:rsidR="00C35115" w:rsidRDefault="00C35115">
      <w:pPr>
        <w:ind w:left="480"/>
      </w:pPr>
    </w:p>
    <w:p w14:paraId="1D361038" w14:textId="77777777" w:rsidR="00C35115" w:rsidRDefault="00BB7EF1">
      <w:pPr>
        <w:rPr>
          <w:b/>
          <w:color w:val="FFFFFF" w:themeColor="background1"/>
          <w:sz w:val="32"/>
        </w:rPr>
      </w:pPr>
      <w:r>
        <w:rPr>
          <w:b/>
          <w:color w:val="FFFFFF" w:themeColor="background1"/>
          <w:sz w:val="32"/>
          <w:highlight w:val="black"/>
        </w:rPr>
        <w:t>(3) Editorial issues for better understanding among companies</w:t>
      </w:r>
    </w:p>
    <w:p w14:paraId="3E18EB31" w14:textId="77777777" w:rsidR="00C35115" w:rsidRDefault="00BB7EF1">
      <w:pPr>
        <w:pStyle w:val="a"/>
        <w:widowControl w:val="0"/>
        <w:numPr>
          <w:ilvl w:val="0"/>
          <w:numId w:val="20"/>
        </w:numPr>
        <w:snapToGrid/>
        <w:spacing w:after="0" w:afterAutospacing="0" w:line="240" w:lineRule="auto"/>
        <w:rPr>
          <w:b/>
          <w:u w:val="single"/>
        </w:rPr>
      </w:pPr>
      <w:r>
        <w:rPr>
          <w:b/>
          <w:u w:val="single"/>
        </w:rPr>
        <w:t xml:space="preserve">(3-1) Explanation of rows (2)(2a)(10a)(10b) </w:t>
      </w:r>
    </w:p>
    <w:p w14:paraId="5D038F24" w14:textId="77777777" w:rsidR="00C35115" w:rsidRDefault="00BB7EF1">
      <w:pPr>
        <w:pStyle w:val="a"/>
        <w:widowControl w:val="0"/>
        <w:numPr>
          <w:ilvl w:val="1"/>
          <w:numId w:val="20"/>
        </w:numPr>
        <w:snapToGrid/>
        <w:spacing w:after="0" w:afterAutospacing="0" w:line="240" w:lineRule="auto"/>
      </w:pPr>
      <w:r>
        <w:t>Keep the same terminology (TxRU)</w:t>
      </w:r>
    </w:p>
    <w:p w14:paraId="6C9737D6" w14:textId="77777777" w:rsidR="00C35115" w:rsidRDefault="00BB7EF1">
      <w:pPr>
        <w:pStyle w:val="a"/>
        <w:widowControl w:val="0"/>
        <w:numPr>
          <w:ilvl w:val="2"/>
          <w:numId w:val="20"/>
        </w:numPr>
        <w:snapToGrid/>
        <w:spacing w:after="0" w:afterAutospacing="0" w:line="240" w:lineRule="auto"/>
      </w:pPr>
      <w:r>
        <w:t>Huawei/HiSilicon, Intel, CATT, CTC, ZTE, Samsung</w:t>
      </w:r>
    </w:p>
    <w:p w14:paraId="0045EBD5" w14:textId="77777777" w:rsidR="00C35115" w:rsidRDefault="00BB7EF1">
      <w:pPr>
        <w:pStyle w:val="a0"/>
        <w:numPr>
          <w:ilvl w:val="3"/>
          <w:numId w:val="20"/>
        </w:numPr>
        <w:rPr>
          <w:rFonts w:eastAsia="SimSun"/>
          <w:lang w:eastAsia="zh-CN"/>
        </w:rPr>
      </w:pPr>
      <w:r>
        <w:rPr>
          <w:rFonts w:eastAsia="SimSun"/>
          <w:lang w:eastAsia="zh-CN"/>
        </w:rPr>
        <w:t>transmit antenna elements in (1)</w:t>
      </w:r>
    </w:p>
    <w:p w14:paraId="1574EAD3" w14:textId="77777777" w:rsidR="00C35115" w:rsidRDefault="00BB7EF1">
      <w:pPr>
        <w:pStyle w:val="a0"/>
        <w:numPr>
          <w:ilvl w:val="3"/>
          <w:numId w:val="20"/>
        </w:numPr>
        <w:rPr>
          <w:rFonts w:eastAsia="SimSun"/>
          <w:lang w:eastAsia="zh-CN"/>
        </w:rPr>
      </w:pPr>
      <w:r>
        <w:rPr>
          <w:rFonts w:eastAsia="SimSun"/>
          <w:lang w:eastAsia="zh-CN"/>
        </w:rPr>
        <w:t>transmit TxRUs in (2)</w:t>
      </w:r>
    </w:p>
    <w:p w14:paraId="41616D15" w14:textId="77777777" w:rsidR="00C35115" w:rsidRDefault="00BB7EF1">
      <w:pPr>
        <w:pStyle w:val="a0"/>
        <w:numPr>
          <w:ilvl w:val="3"/>
          <w:numId w:val="20"/>
        </w:numPr>
        <w:rPr>
          <w:rFonts w:eastAsia="SimSun"/>
          <w:lang w:eastAsia="zh-CN"/>
        </w:rPr>
      </w:pPr>
      <w:r>
        <w:rPr>
          <w:rFonts w:eastAsia="SimSun"/>
          <w:lang w:eastAsia="zh-CN"/>
        </w:rPr>
        <w:t>transmit chains in (2a)</w:t>
      </w:r>
    </w:p>
    <w:p w14:paraId="51A28AF6" w14:textId="77777777" w:rsidR="00C35115" w:rsidRDefault="00BB7EF1">
      <w:pPr>
        <w:pStyle w:val="a0"/>
        <w:numPr>
          <w:ilvl w:val="3"/>
          <w:numId w:val="20"/>
        </w:numPr>
        <w:rPr>
          <w:rFonts w:eastAsia="SimSun"/>
          <w:lang w:eastAsia="zh-CN"/>
        </w:rPr>
      </w:pPr>
      <w:r>
        <w:rPr>
          <w:rFonts w:eastAsia="SimSun" w:hint="eastAsia"/>
          <w:lang w:eastAsia="zh-CN"/>
        </w:rPr>
        <w:t>r</w:t>
      </w:r>
      <w:r>
        <w:rPr>
          <w:rFonts w:eastAsia="SimSun"/>
          <w:lang w:eastAsia="zh-CN"/>
        </w:rPr>
        <w:t>eceive antenna elements in (10)</w:t>
      </w:r>
    </w:p>
    <w:p w14:paraId="63B9E498" w14:textId="77777777" w:rsidR="00C35115" w:rsidRDefault="00BB7EF1">
      <w:pPr>
        <w:pStyle w:val="a0"/>
        <w:numPr>
          <w:ilvl w:val="3"/>
          <w:numId w:val="20"/>
        </w:numPr>
        <w:rPr>
          <w:rFonts w:eastAsia="SimSun"/>
          <w:lang w:eastAsia="zh-CN"/>
        </w:rPr>
      </w:pPr>
      <w:r>
        <w:rPr>
          <w:rFonts w:eastAsia="SimSun"/>
          <w:lang w:eastAsia="zh-CN"/>
        </w:rPr>
        <w:t>receive TxRUs in (10a)</w:t>
      </w:r>
    </w:p>
    <w:p w14:paraId="6D838444" w14:textId="77777777" w:rsidR="00C35115" w:rsidRDefault="00BB7EF1">
      <w:pPr>
        <w:pStyle w:val="a0"/>
        <w:numPr>
          <w:ilvl w:val="3"/>
          <w:numId w:val="20"/>
        </w:numPr>
        <w:rPr>
          <w:rFonts w:eastAsia="SimSun"/>
          <w:lang w:eastAsia="zh-CN"/>
        </w:rPr>
      </w:pPr>
      <w:r>
        <w:rPr>
          <w:rFonts w:eastAsia="SimSun"/>
          <w:lang w:eastAsia="zh-CN"/>
        </w:rPr>
        <w:t>receive chains in (10b)</w:t>
      </w:r>
    </w:p>
    <w:p w14:paraId="697617DE" w14:textId="77777777" w:rsidR="00C35115" w:rsidRDefault="00BB7EF1">
      <w:pPr>
        <w:pStyle w:val="a"/>
        <w:widowControl w:val="0"/>
        <w:numPr>
          <w:ilvl w:val="1"/>
          <w:numId w:val="20"/>
        </w:numPr>
        <w:snapToGrid/>
        <w:spacing w:after="0" w:afterAutospacing="0" w:line="240" w:lineRule="auto"/>
      </w:pPr>
      <w:r>
        <w:t xml:space="preserve">Different terminology </w:t>
      </w:r>
    </w:p>
    <w:p w14:paraId="727E8087" w14:textId="77777777" w:rsidR="00C35115" w:rsidRDefault="00BB7EF1">
      <w:pPr>
        <w:pStyle w:val="a"/>
        <w:widowControl w:val="0"/>
        <w:numPr>
          <w:ilvl w:val="2"/>
          <w:numId w:val="20"/>
        </w:numPr>
        <w:snapToGrid/>
        <w:spacing w:after="0" w:afterAutospacing="0" w:line="240" w:lineRule="auto"/>
      </w:pPr>
      <w:r>
        <w:t>Ericsson, (TxRx is vaild only for Tx side or #of Tx Chain = #of Rx Chain), Qualcomm (Confusing for UE side)</w:t>
      </w:r>
    </w:p>
    <w:p w14:paraId="7A15B5EC" w14:textId="77777777" w:rsidR="00C35115" w:rsidRDefault="00C35115">
      <w:pPr>
        <w:widowControl w:val="0"/>
        <w:snapToGrid/>
        <w:spacing w:after="0" w:afterAutospacing="0" w:line="240" w:lineRule="auto"/>
      </w:pPr>
    </w:p>
    <w:p w14:paraId="2DF11ABE" w14:textId="77777777" w:rsidR="00C35115" w:rsidRDefault="00BB7EF1">
      <w:pPr>
        <w:ind w:left="480"/>
      </w:pPr>
      <w:r>
        <w:rPr>
          <w:highlight w:val="cyan"/>
        </w:rPr>
        <w:sym w:font="Wingdings" w:char="F0E0"/>
      </w:r>
      <w:r>
        <w:rPr>
          <w:highlight w:val="cyan"/>
        </w:rPr>
        <w:t xml:space="preserve"> FL perspective:</w:t>
      </w:r>
      <w:r>
        <w:t xml:space="preserve"> Considering the number of supporting companies and the consistency of our agreements, it would be a good way forward to adopt the following terminology in the link budget template. </w:t>
      </w:r>
    </w:p>
    <w:p w14:paraId="159BB62E" w14:textId="77777777" w:rsidR="00C35115" w:rsidRDefault="00BB7EF1">
      <w:pPr>
        <w:pStyle w:val="a0"/>
        <w:numPr>
          <w:ilvl w:val="3"/>
          <w:numId w:val="20"/>
        </w:numPr>
        <w:rPr>
          <w:rFonts w:eastAsia="SimSun"/>
          <w:lang w:eastAsia="zh-CN"/>
        </w:rPr>
      </w:pPr>
      <w:r>
        <w:rPr>
          <w:rFonts w:eastAsia="SimSun"/>
          <w:lang w:eastAsia="zh-CN"/>
        </w:rPr>
        <w:t>transmit antenna elements in (1)</w:t>
      </w:r>
    </w:p>
    <w:p w14:paraId="11A8BD4F" w14:textId="77777777" w:rsidR="00C35115" w:rsidRDefault="00BB7EF1">
      <w:pPr>
        <w:pStyle w:val="a0"/>
        <w:numPr>
          <w:ilvl w:val="3"/>
          <w:numId w:val="20"/>
        </w:numPr>
        <w:rPr>
          <w:rFonts w:eastAsia="SimSun"/>
          <w:lang w:eastAsia="zh-CN"/>
        </w:rPr>
      </w:pPr>
      <w:r>
        <w:rPr>
          <w:rFonts w:eastAsia="SimSun"/>
          <w:lang w:eastAsia="zh-CN"/>
        </w:rPr>
        <w:t>transmit TxRUs in (2)</w:t>
      </w:r>
    </w:p>
    <w:p w14:paraId="117334D4" w14:textId="77777777" w:rsidR="00C35115" w:rsidRDefault="00BB7EF1">
      <w:pPr>
        <w:pStyle w:val="a0"/>
        <w:numPr>
          <w:ilvl w:val="3"/>
          <w:numId w:val="20"/>
        </w:numPr>
        <w:rPr>
          <w:rFonts w:eastAsia="SimSun"/>
          <w:lang w:eastAsia="zh-CN"/>
        </w:rPr>
      </w:pPr>
      <w:r>
        <w:rPr>
          <w:rFonts w:eastAsia="SimSun"/>
          <w:lang w:eastAsia="zh-CN"/>
        </w:rPr>
        <w:t>transmit chains in (2a)</w:t>
      </w:r>
    </w:p>
    <w:p w14:paraId="0BBE542E" w14:textId="77777777" w:rsidR="00C35115" w:rsidRDefault="00BB7EF1">
      <w:pPr>
        <w:pStyle w:val="a0"/>
        <w:numPr>
          <w:ilvl w:val="3"/>
          <w:numId w:val="20"/>
        </w:numPr>
        <w:rPr>
          <w:rFonts w:eastAsia="SimSun"/>
          <w:lang w:eastAsia="zh-CN"/>
        </w:rPr>
      </w:pPr>
      <w:r>
        <w:rPr>
          <w:rFonts w:eastAsia="SimSun" w:hint="eastAsia"/>
          <w:lang w:eastAsia="zh-CN"/>
        </w:rPr>
        <w:t>r</w:t>
      </w:r>
      <w:r>
        <w:rPr>
          <w:rFonts w:eastAsia="SimSun"/>
          <w:lang w:eastAsia="zh-CN"/>
        </w:rPr>
        <w:t>eceive antenna elements in (10)</w:t>
      </w:r>
    </w:p>
    <w:p w14:paraId="1FB00DCE" w14:textId="77777777" w:rsidR="00C35115" w:rsidRDefault="00BB7EF1">
      <w:pPr>
        <w:pStyle w:val="a0"/>
        <w:numPr>
          <w:ilvl w:val="3"/>
          <w:numId w:val="20"/>
        </w:numPr>
        <w:rPr>
          <w:rFonts w:eastAsia="SimSun"/>
          <w:lang w:eastAsia="zh-CN"/>
        </w:rPr>
      </w:pPr>
      <w:r>
        <w:rPr>
          <w:rFonts w:eastAsia="SimSun"/>
          <w:lang w:eastAsia="zh-CN"/>
        </w:rPr>
        <w:t>receive TxRUs in (10a)</w:t>
      </w:r>
    </w:p>
    <w:p w14:paraId="400E47F1" w14:textId="77777777" w:rsidR="00C35115" w:rsidRDefault="00BB7EF1">
      <w:pPr>
        <w:pStyle w:val="a0"/>
        <w:numPr>
          <w:ilvl w:val="3"/>
          <w:numId w:val="20"/>
        </w:numPr>
        <w:rPr>
          <w:rFonts w:eastAsia="SimSun"/>
          <w:lang w:eastAsia="zh-CN"/>
        </w:rPr>
      </w:pPr>
      <w:r>
        <w:rPr>
          <w:rFonts w:eastAsia="SimSun"/>
          <w:lang w:eastAsia="zh-CN"/>
        </w:rPr>
        <w:t>receive chains in (10b)</w:t>
      </w:r>
    </w:p>
    <w:p w14:paraId="7EEAB38D" w14:textId="77777777" w:rsidR="00C35115" w:rsidRDefault="00BB7EF1">
      <w:pPr>
        <w:ind w:left="480"/>
      </w:pPr>
      <w:r>
        <w:t>In order to address the concern from the companies, we can add the following note that will be captured in the TR.</w:t>
      </w:r>
    </w:p>
    <w:p w14:paraId="0CF7219C" w14:textId="77777777" w:rsidR="00C35115" w:rsidRDefault="00BB7EF1">
      <w:pPr>
        <w:ind w:left="480"/>
        <w:rPr>
          <w:i/>
        </w:rPr>
      </w:pPr>
      <w:r>
        <w:rPr>
          <w:i/>
        </w:rPr>
        <w:t xml:space="preserve">Note: the terminology TxRU does not imply that the number of transmit chains is always same as that of receive chains. </w:t>
      </w:r>
    </w:p>
    <w:p w14:paraId="7FD11B09" w14:textId="77777777" w:rsidR="00C35115" w:rsidRDefault="00BB7EF1">
      <w:pPr>
        <w:pStyle w:val="a"/>
        <w:widowControl w:val="0"/>
        <w:numPr>
          <w:ilvl w:val="0"/>
          <w:numId w:val="20"/>
        </w:numPr>
        <w:snapToGrid/>
        <w:spacing w:after="0" w:afterAutospacing="0" w:line="240" w:lineRule="auto"/>
        <w:rPr>
          <w:b/>
          <w:u w:val="single"/>
        </w:rPr>
      </w:pPr>
      <w:r>
        <w:rPr>
          <w:b/>
          <w:u w:val="single"/>
        </w:rPr>
        <w:t>(3-2) Note for delta1~3</w:t>
      </w:r>
    </w:p>
    <w:p w14:paraId="14071F69" w14:textId="77777777" w:rsidR="00C35115" w:rsidRDefault="00BB7EF1">
      <w:pPr>
        <w:pStyle w:val="a"/>
        <w:widowControl w:val="0"/>
        <w:numPr>
          <w:ilvl w:val="1"/>
          <w:numId w:val="20"/>
        </w:numPr>
        <w:snapToGrid/>
        <w:spacing w:after="0" w:afterAutospacing="0" w:line="240" w:lineRule="auto"/>
      </w:pPr>
      <w:r>
        <w:t>detla1~3 should not be used in the spreadsheet, i.e. “antenna gain correction factor” is sufficient . (delta1, delta2, delta3 is only for information in this email discussion)</w:t>
      </w:r>
    </w:p>
    <w:p w14:paraId="704CAB6D" w14:textId="77777777" w:rsidR="00C35115" w:rsidRDefault="00BB7EF1">
      <w:pPr>
        <w:pStyle w:val="a"/>
        <w:widowControl w:val="0"/>
        <w:numPr>
          <w:ilvl w:val="2"/>
          <w:numId w:val="20"/>
        </w:numPr>
        <w:snapToGrid/>
        <w:spacing w:after="0" w:afterAutospacing="0" w:line="240" w:lineRule="auto"/>
      </w:pPr>
      <w:r>
        <w:t>Huawei/HiSilicon, Ericsson, CTC</w:t>
      </w:r>
    </w:p>
    <w:p w14:paraId="48595BD9" w14:textId="77777777" w:rsidR="00C35115" w:rsidRDefault="00C35115">
      <w:pPr>
        <w:widowControl w:val="0"/>
        <w:snapToGrid/>
        <w:spacing w:after="0" w:afterAutospacing="0" w:line="240" w:lineRule="auto"/>
        <w:ind w:left="960"/>
      </w:pPr>
    </w:p>
    <w:p w14:paraId="2725795D" w14:textId="77777777" w:rsidR="00C35115" w:rsidRDefault="00BB7EF1">
      <w:pPr>
        <w:pStyle w:val="a"/>
        <w:numPr>
          <w:ilvl w:val="0"/>
          <w:numId w:val="0"/>
        </w:numPr>
        <w:ind w:left="1276"/>
      </w:pPr>
      <w:r>
        <w:rPr>
          <w:highlight w:val="cyan"/>
        </w:rPr>
        <w:sym w:font="Wingdings" w:char="F0E0"/>
      </w:r>
      <w:r>
        <w:rPr>
          <w:highlight w:val="cyan"/>
        </w:rPr>
        <w:t xml:space="preserve"> FL perspective:</w:t>
      </w:r>
      <w:r>
        <w:t xml:space="preserve"> delta1~3 is temporally added in the spreadsheet. These will be removed after we reach the common understanding. </w:t>
      </w:r>
    </w:p>
    <w:p w14:paraId="63AD9CFB" w14:textId="77777777" w:rsidR="00C35115" w:rsidRDefault="00BB7EF1">
      <w:pPr>
        <w:pStyle w:val="a"/>
        <w:widowControl w:val="0"/>
        <w:numPr>
          <w:ilvl w:val="1"/>
          <w:numId w:val="20"/>
        </w:numPr>
        <w:snapToGrid/>
        <w:spacing w:after="0" w:afterAutospacing="0" w:line="240" w:lineRule="auto"/>
      </w:pPr>
      <w:r>
        <w:t>It should be clarified that delta may be deferent depending on channels (including DL/UL) – ZTE</w:t>
      </w:r>
    </w:p>
    <w:p w14:paraId="166C2BDE" w14:textId="77777777" w:rsidR="00C35115" w:rsidRDefault="00C35115">
      <w:pPr>
        <w:pStyle w:val="a"/>
        <w:widowControl w:val="0"/>
        <w:numPr>
          <w:ilvl w:val="0"/>
          <w:numId w:val="0"/>
        </w:numPr>
        <w:snapToGrid/>
        <w:spacing w:after="0" w:afterAutospacing="0" w:line="240" w:lineRule="auto"/>
        <w:ind w:left="360"/>
      </w:pPr>
    </w:p>
    <w:p w14:paraId="4EDB9F97" w14:textId="77777777" w:rsidR="00C35115" w:rsidRDefault="00BB7EF1">
      <w:pPr>
        <w:pStyle w:val="a"/>
        <w:numPr>
          <w:ilvl w:val="0"/>
          <w:numId w:val="0"/>
        </w:numPr>
        <w:ind w:left="1276"/>
      </w:pPr>
      <w:r>
        <w:rPr>
          <w:highlight w:val="cyan"/>
        </w:rPr>
        <w:sym w:font="Wingdings" w:char="F0E0"/>
      </w:r>
      <w:r>
        <w:rPr>
          <w:highlight w:val="cyan"/>
        </w:rPr>
        <w:t xml:space="preserve"> FL perspective:</w:t>
      </w:r>
      <w:r>
        <w:t xml:space="preserve"> This has been discussed during [102-e-Post-NR-CovEnh-01], and FL believes this is the common understanding of the group. This concern can be solved by capturing the definition of delta in the TR, which will be handled by the rapporteur. </w:t>
      </w:r>
    </w:p>
    <w:p w14:paraId="5A8649AF" w14:textId="77777777" w:rsidR="00C35115" w:rsidRDefault="00BB7EF1">
      <w:pPr>
        <w:pStyle w:val="a"/>
        <w:widowControl w:val="0"/>
        <w:numPr>
          <w:ilvl w:val="1"/>
          <w:numId w:val="20"/>
        </w:numPr>
        <w:snapToGrid/>
        <w:spacing w:after="0" w:afterAutospacing="0" w:line="240" w:lineRule="auto"/>
      </w:pPr>
      <w:r>
        <w:t>For FR2 with system level simulation, delta1, delta2 and delta 3 may not be separable – ZTE</w:t>
      </w:r>
    </w:p>
    <w:p w14:paraId="6CC592A4" w14:textId="77777777" w:rsidR="00C35115" w:rsidRDefault="00C35115">
      <w:pPr>
        <w:pStyle w:val="a"/>
        <w:numPr>
          <w:ilvl w:val="0"/>
          <w:numId w:val="0"/>
        </w:numPr>
        <w:ind w:left="360"/>
        <w:rPr>
          <w:highlight w:val="cyan"/>
        </w:rPr>
      </w:pPr>
    </w:p>
    <w:p w14:paraId="72979623" w14:textId="77777777" w:rsidR="00C35115" w:rsidRDefault="00BB7EF1">
      <w:pPr>
        <w:pStyle w:val="a"/>
        <w:numPr>
          <w:ilvl w:val="0"/>
          <w:numId w:val="0"/>
        </w:numPr>
        <w:ind w:left="1276"/>
      </w:pPr>
      <w:r>
        <w:rPr>
          <w:highlight w:val="cyan"/>
        </w:rPr>
        <w:sym w:font="Wingdings" w:char="F0E0"/>
      </w:r>
      <w:r>
        <w:rPr>
          <w:highlight w:val="cyan"/>
        </w:rPr>
        <w:t xml:space="preserve"> FL perspective:</w:t>
      </w:r>
      <w:r>
        <w:t xml:space="preserve"> New rows to explain delta1~3 is newly added from v006 link budget template. These rows can be used to report the fact.  </w:t>
      </w:r>
    </w:p>
    <w:p w14:paraId="3C67A098" w14:textId="77777777" w:rsidR="00C35115" w:rsidRDefault="00C35115">
      <w:pPr>
        <w:pStyle w:val="a"/>
        <w:numPr>
          <w:ilvl w:val="0"/>
          <w:numId w:val="0"/>
        </w:numPr>
        <w:ind w:left="360"/>
        <w:rPr>
          <w:highlight w:val="cyan"/>
        </w:rPr>
      </w:pPr>
    </w:p>
    <w:p w14:paraId="6E88C600" w14:textId="77777777" w:rsidR="00C35115" w:rsidRDefault="00C35115">
      <w:pPr>
        <w:widowControl w:val="0"/>
        <w:tabs>
          <w:tab w:val="left" w:pos="709"/>
        </w:tabs>
        <w:snapToGrid/>
        <w:spacing w:after="0" w:afterAutospacing="0" w:line="240" w:lineRule="auto"/>
      </w:pPr>
    </w:p>
    <w:p w14:paraId="1020E597" w14:textId="77777777" w:rsidR="00C35115" w:rsidRDefault="00BB7EF1">
      <w:pPr>
        <w:pStyle w:val="a"/>
        <w:widowControl w:val="0"/>
        <w:numPr>
          <w:ilvl w:val="0"/>
          <w:numId w:val="20"/>
        </w:numPr>
        <w:snapToGrid/>
        <w:spacing w:after="0" w:afterAutospacing="0" w:line="240" w:lineRule="auto"/>
        <w:rPr>
          <w:b/>
          <w:u w:val="single"/>
        </w:rPr>
      </w:pPr>
      <w:r>
        <w:rPr>
          <w:b/>
          <w:u w:val="single"/>
        </w:rPr>
        <w:t>(3-3) Necessity of note (in general) – Intel</w:t>
      </w:r>
    </w:p>
    <w:p w14:paraId="5914816F" w14:textId="77777777" w:rsidR="00C35115" w:rsidRDefault="00C35115">
      <w:pPr>
        <w:pStyle w:val="a"/>
        <w:widowControl w:val="0"/>
        <w:numPr>
          <w:ilvl w:val="0"/>
          <w:numId w:val="20"/>
        </w:numPr>
        <w:snapToGrid/>
        <w:spacing w:after="0" w:afterAutospacing="0" w:line="240" w:lineRule="auto"/>
        <w:rPr>
          <w:b/>
          <w:u w:val="single"/>
        </w:rPr>
      </w:pPr>
    </w:p>
    <w:p w14:paraId="02B66648" w14:textId="77777777" w:rsidR="00C35115" w:rsidRDefault="00BB7EF1">
      <w:pPr>
        <w:pStyle w:val="a"/>
        <w:numPr>
          <w:ilvl w:val="0"/>
          <w:numId w:val="0"/>
        </w:numPr>
        <w:ind w:left="1276"/>
      </w:pPr>
      <w:r>
        <w:rPr>
          <w:highlight w:val="cyan"/>
        </w:rPr>
        <w:sym w:font="Wingdings" w:char="F0E0"/>
      </w:r>
      <w:r>
        <w:rPr>
          <w:highlight w:val="cyan"/>
        </w:rPr>
        <w:t xml:space="preserve"> FL perspective:</w:t>
      </w:r>
      <w:r>
        <w:t xml:space="preserve"> It should be treated case-by-case basis. If it is found that the note is not necessary anymore, it can be removed.</w:t>
      </w:r>
    </w:p>
    <w:p w14:paraId="2A7E7B4D" w14:textId="77777777" w:rsidR="00C35115" w:rsidRDefault="00BB7EF1">
      <w:pPr>
        <w:pStyle w:val="a"/>
        <w:widowControl w:val="0"/>
        <w:numPr>
          <w:ilvl w:val="0"/>
          <w:numId w:val="20"/>
        </w:numPr>
        <w:snapToGrid/>
        <w:spacing w:after="0" w:afterAutospacing="0" w:line="240" w:lineRule="auto"/>
        <w:rPr>
          <w:b/>
          <w:u w:val="single"/>
        </w:rPr>
      </w:pPr>
      <w:r>
        <w:rPr>
          <w:b/>
          <w:u w:val="single"/>
        </w:rPr>
        <w:t>(3-4) Application of PSD constraint: (3bis-a) and (3bis-b) - Intel</w:t>
      </w:r>
    </w:p>
    <w:p w14:paraId="514CF3B8" w14:textId="77777777" w:rsidR="00C35115" w:rsidRDefault="00BB7EF1">
      <w:pPr>
        <w:pStyle w:val="a"/>
        <w:widowControl w:val="0"/>
        <w:numPr>
          <w:ilvl w:val="1"/>
          <w:numId w:val="20"/>
        </w:numPr>
        <w:snapToGrid/>
        <w:spacing w:after="0" w:afterAutospacing="0" w:line="240" w:lineRule="auto"/>
      </w:pPr>
      <w:r>
        <w:t>It should be clarified that this applies to DL only (not UL)</w:t>
      </w:r>
    </w:p>
    <w:p w14:paraId="102EB3E9" w14:textId="77777777" w:rsidR="00C35115" w:rsidRDefault="00C35115">
      <w:pPr>
        <w:pStyle w:val="a"/>
        <w:widowControl w:val="0"/>
        <w:numPr>
          <w:ilvl w:val="0"/>
          <w:numId w:val="0"/>
        </w:numPr>
        <w:snapToGrid/>
        <w:spacing w:after="0" w:afterAutospacing="0" w:line="240" w:lineRule="auto"/>
        <w:ind w:left="960"/>
      </w:pPr>
    </w:p>
    <w:p w14:paraId="6AB8B1DB" w14:textId="77777777" w:rsidR="00C35115" w:rsidRDefault="00BB7EF1">
      <w:pPr>
        <w:pStyle w:val="a"/>
        <w:numPr>
          <w:ilvl w:val="0"/>
          <w:numId w:val="0"/>
        </w:numPr>
        <w:ind w:left="1276"/>
      </w:pPr>
      <w:r>
        <w:rPr>
          <w:highlight w:val="cyan"/>
        </w:rPr>
        <w:sym w:font="Wingdings" w:char="F0E0"/>
      </w:r>
      <w:r>
        <w:rPr>
          <w:highlight w:val="cyan"/>
        </w:rPr>
        <w:t xml:space="preserve"> FL perspective:</w:t>
      </w:r>
      <w:r>
        <w:t xml:space="preserve"> This is clarified in row no. (3b)</w:t>
      </w:r>
    </w:p>
    <w:p w14:paraId="4A8C11F3" w14:textId="77777777" w:rsidR="00C35115" w:rsidRDefault="00C35115">
      <w:pPr>
        <w:widowControl w:val="0"/>
        <w:snapToGrid/>
        <w:spacing w:after="0" w:afterAutospacing="0" w:line="240" w:lineRule="auto"/>
      </w:pPr>
    </w:p>
    <w:p w14:paraId="7A9966A0" w14:textId="77777777" w:rsidR="00C35115" w:rsidRDefault="00C35115">
      <w:pPr>
        <w:widowControl w:val="0"/>
        <w:snapToGrid/>
        <w:spacing w:after="0" w:afterAutospacing="0" w:line="240" w:lineRule="auto"/>
      </w:pPr>
    </w:p>
    <w:p w14:paraId="6A02EFAC" w14:textId="77777777" w:rsidR="00C35115" w:rsidRDefault="00BB7EF1">
      <w:pPr>
        <w:widowControl w:val="0"/>
        <w:snapToGrid/>
        <w:spacing w:after="0" w:afterAutospacing="0" w:line="240" w:lineRule="auto"/>
      </w:pPr>
      <w:r>
        <w:t xml:space="preserve"> </w:t>
      </w:r>
    </w:p>
    <w:p w14:paraId="0DB19AE4" w14:textId="77777777" w:rsidR="00C35115" w:rsidRDefault="00BB7EF1">
      <w:pPr>
        <w:rPr>
          <w:b/>
          <w:color w:val="FFFFFF" w:themeColor="background1"/>
          <w:sz w:val="32"/>
          <w:u w:val="single"/>
        </w:rPr>
      </w:pPr>
      <w:r>
        <w:rPr>
          <w:b/>
          <w:color w:val="FFFFFF" w:themeColor="background1"/>
          <w:sz w:val="32"/>
          <w:highlight w:val="black"/>
          <w:u w:val="single"/>
        </w:rPr>
        <w:t>(4) Other issues</w:t>
      </w:r>
    </w:p>
    <w:p w14:paraId="718FC48A" w14:textId="77777777" w:rsidR="00C35115" w:rsidRDefault="00BB7EF1">
      <w:pPr>
        <w:pStyle w:val="a"/>
        <w:numPr>
          <w:ilvl w:val="0"/>
          <w:numId w:val="12"/>
        </w:numPr>
        <w:rPr>
          <w:b/>
          <w:u w:val="single"/>
        </w:rPr>
      </w:pPr>
      <w:r>
        <w:rPr>
          <w:b/>
          <w:u w:val="single"/>
        </w:rPr>
        <w:t>(4-1) Resolution of parameters/values</w:t>
      </w:r>
    </w:p>
    <w:p w14:paraId="3373C650" w14:textId="77777777" w:rsidR="00C35115" w:rsidRDefault="00BB7EF1">
      <w:pPr>
        <w:pStyle w:val="a"/>
        <w:numPr>
          <w:ilvl w:val="1"/>
          <w:numId w:val="12"/>
        </w:numPr>
        <w:rPr>
          <w:b/>
          <w:u w:val="single"/>
        </w:rPr>
      </w:pPr>
      <w:r>
        <w:t>Ericsson pointed out that more discussion is necessary for simulation values.</w:t>
      </w:r>
    </w:p>
    <w:p w14:paraId="7B8BBF5B" w14:textId="77777777" w:rsidR="00C35115" w:rsidRDefault="00BB7EF1">
      <w:pPr>
        <w:pStyle w:val="a"/>
        <w:numPr>
          <w:ilvl w:val="1"/>
          <w:numId w:val="12"/>
        </w:numPr>
      </w:pPr>
      <w:r>
        <w:t xml:space="preserve">FL also checked if there are unresolved values for evaluation. Unfortunately, we still have something to solve/clarify, i.e. square brackets still exist. </w:t>
      </w:r>
    </w:p>
    <w:p w14:paraId="3B38ED29" w14:textId="77777777" w:rsidR="00C35115" w:rsidRDefault="00BB7EF1">
      <w:pPr>
        <w:ind w:left="480"/>
      </w:pPr>
      <w:r>
        <w:rPr>
          <w:highlight w:val="cyan"/>
        </w:rPr>
        <w:sym w:font="Wingdings" w:char="F0E0"/>
      </w:r>
      <w:r>
        <w:rPr>
          <w:highlight w:val="cyan"/>
        </w:rPr>
        <w:t xml:space="preserve"> FL perspective:</w:t>
      </w:r>
      <w:r>
        <w:t xml:space="preserve"> Additional column for the simulation values has been added for information. Companies are encouraged to check it. Please note that the discussion on the values is not the prime target of this email discussion.</w:t>
      </w:r>
    </w:p>
    <w:p w14:paraId="11EF1557" w14:textId="77777777" w:rsidR="00C35115" w:rsidRDefault="00C35115"/>
    <w:p w14:paraId="1C125D1C" w14:textId="77777777" w:rsidR="00C35115" w:rsidRDefault="00BB7EF1">
      <w:pPr>
        <w:rPr>
          <w:b/>
          <w:highlight w:val="cyan"/>
          <w:u w:val="single"/>
        </w:rPr>
      </w:pPr>
      <w:r>
        <w:rPr>
          <w:b/>
          <w:highlight w:val="cyan"/>
          <w:u w:val="single"/>
        </w:rPr>
        <w:t>FL proposal:</w:t>
      </w:r>
    </w:p>
    <w:p w14:paraId="078ABEFC" w14:textId="77777777" w:rsidR="00C35115" w:rsidRDefault="00BB7EF1">
      <w:r>
        <w:rPr>
          <w:highlight w:val="cyan"/>
        </w:rPr>
        <w:t>Based on the FL perspective above, the link budget template is updated and available from the following link:</w:t>
      </w:r>
    </w:p>
    <w:p w14:paraId="70CD8BC8" w14:textId="77777777" w:rsidR="00C35115" w:rsidRDefault="00E8417C">
      <w:pPr>
        <w:rPr>
          <w:highlight w:val="cyan"/>
        </w:rPr>
      </w:pPr>
      <w:hyperlink r:id="rId17" w:history="1">
        <w:r w:rsidR="00BB7EF1">
          <w:rPr>
            <w:rStyle w:val="aff1"/>
            <w:highlight w:val="cyan"/>
          </w:rPr>
          <w:t>https://www.3gpp.org/ftp/tsg_ran/WG1_RL1/TSGR1_102-e/Inbox/drafts/8.8.1.1/post_meeting/102-e-Post-NR-CovEnh-02/1-link_budget_template/2nd_round/budget-template-v006.xlsx</w:t>
        </w:r>
      </w:hyperlink>
    </w:p>
    <w:p w14:paraId="18786761" w14:textId="77777777" w:rsidR="00C35115" w:rsidRDefault="00BB7EF1">
      <w:r>
        <w:rPr>
          <w:highlight w:val="cyan"/>
        </w:rPr>
        <w:t>In this document, the agreed simulation values (except the parameters without optional values) are incorporated for your reference.</w:t>
      </w:r>
      <w:r>
        <w:t xml:space="preserve"> </w:t>
      </w:r>
    </w:p>
    <w:p w14:paraId="5E22A11E" w14:textId="77777777" w:rsidR="00C35115" w:rsidRDefault="00BB7EF1">
      <w:r>
        <w:rPr>
          <w:highlight w:val="cyan"/>
        </w:rPr>
        <w:t>Companies are encouraged to check the latest version of link budget template and the FL perspective above. Please provide your view in the table below.</w:t>
      </w:r>
      <w:r>
        <w:t xml:space="preserve"> </w:t>
      </w:r>
    </w:p>
    <w:tbl>
      <w:tblPr>
        <w:tblStyle w:val="83"/>
        <w:tblW w:w="10162" w:type="dxa"/>
        <w:tblLayout w:type="fixed"/>
        <w:tblLook w:val="04A0" w:firstRow="1" w:lastRow="0" w:firstColumn="1" w:lastColumn="0" w:noHBand="0" w:noVBand="1"/>
      </w:tblPr>
      <w:tblGrid>
        <w:gridCol w:w="2376"/>
        <w:gridCol w:w="7786"/>
      </w:tblGrid>
      <w:tr w:rsidR="00C35115" w14:paraId="6D7AE867" w14:textId="77777777" w:rsidTr="00C35115">
        <w:trPr>
          <w:cnfStyle w:val="100000000000" w:firstRow="1" w:lastRow="0" w:firstColumn="0" w:lastColumn="0" w:oddVBand="0" w:evenVBand="0" w:oddHBand="0" w:evenHBand="0" w:firstRowFirstColumn="0" w:firstRowLastColumn="0" w:lastRowFirstColumn="0" w:lastRowLastColumn="0"/>
        </w:trPr>
        <w:tc>
          <w:tcPr>
            <w:tcW w:w="2376" w:type="dxa"/>
          </w:tcPr>
          <w:p w14:paraId="718BF488" w14:textId="77777777" w:rsidR="00C35115" w:rsidRDefault="00BB7EF1">
            <w:r>
              <w:t xml:space="preserve">Company </w:t>
            </w:r>
          </w:p>
        </w:tc>
        <w:tc>
          <w:tcPr>
            <w:tcW w:w="7786" w:type="dxa"/>
          </w:tcPr>
          <w:p w14:paraId="2130F02E" w14:textId="77777777" w:rsidR="00C35115" w:rsidRDefault="00BB7EF1">
            <w:r>
              <w:t>Comment</w:t>
            </w:r>
          </w:p>
        </w:tc>
      </w:tr>
      <w:tr w:rsidR="00C35115" w14:paraId="4AEDF779" w14:textId="77777777" w:rsidTr="00C35115">
        <w:tc>
          <w:tcPr>
            <w:tcW w:w="2376" w:type="dxa"/>
          </w:tcPr>
          <w:p w14:paraId="1F32B380" w14:textId="77777777" w:rsidR="00C35115" w:rsidRDefault="00BB7EF1">
            <w:pPr>
              <w:rPr>
                <w:lang w:val="en-US" w:eastAsia="zh-CN"/>
              </w:rPr>
            </w:pPr>
            <w:r>
              <w:rPr>
                <w:rFonts w:hint="eastAsia"/>
                <w:lang w:val="en-US" w:eastAsia="zh-CN"/>
              </w:rPr>
              <w:t>ZTE</w:t>
            </w:r>
          </w:p>
        </w:tc>
        <w:tc>
          <w:tcPr>
            <w:tcW w:w="7786" w:type="dxa"/>
          </w:tcPr>
          <w:p w14:paraId="771D078B" w14:textId="77777777" w:rsidR="00C35115" w:rsidRDefault="00BB7EF1">
            <w:pPr>
              <w:rPr>
                <w:rFonts w:eastAsia="SimSun"/>
                <w:lang w:val="en-US" w:eastAsia="zh-CN"/>
              </w:rPr>
            </w:pPr>
            <w:r>
              <w:rPr>
                <w:rFonts w:hint="eastAsia"/>
                <w:lang w:val="en-US" w:eastAsia="zh-CN"/>
              </w:rPr>
              <w:t xml:space="preserve">On Issue (1-1), as we commented in the first round, we support to include </w:t>
            </w:r>
            <w:r>
              <w:t>(11bis) for MCL definition</w:t>
            </w:r>
            <w:r>
              <w:rPr>
                <w:rFonts w:eastAsia="SimSun" w:hint="eastAsia"/>
                <w:lang w:val="en-US" w:eastAsia="zh-CN"/>
              </w:rPr>
              <w:t xml:space="preserve">. </w:t>
            </w:r>
          </w:p>
          <w:p w14:paraId="2FB75BBB" w14:textId="77777777" w:rsidR="00C35115" w:rsidRDefault="00BB7EF1">
            <w:pPr>
              <w:spacing w:afterLines="50" w:after="180" w:afterAutospacing="0" w:line="260" w:lineRule="auto"/>
              <w:rPr>
                <w:rFonts w:eastAsia="SimSun"/>
                <w:lang w:val="en-US" w:eastAsia="zh-CN"/>
              </w:rPr>
            </w:pPr>
            <w:r>
              <w:rPr>
                <w:rFonts w:eastAsia="SimSun" w:hint="eastAsia"/>
                <w:lang w:val="en-US" w:eastAsia="zh-CN"/>
              </w:rPr>
              <w:t xml:space="preserve">Regarding </w:t>
            </w:r>
            <w:r>
              <w:rPr>
                <w:rFonts w:hint="eastAsia"/>
                <w:lang w:val="en-US" w:eastAsia="zh-CN"/>
              </w:rPr>
              <w:t>Issue (4-1), we are fine to resolve the parameters in bracket in this email discussion. Our view on these parameters is follows:</w:t>
            </w:r>
          </w:p>
          <w:p w14:paraId="2846CEB5" w14:textId="77777777" w:rsidR="00C35115" w:rsidRDefault="00BB7EF1">
            <w:pPr>
              <w:numPr>
                <w:ilvl w:val="0"/>
                <w:numId w:val="21"/>
              </w:numPr>
              <w:rPr>
                <w:lang w:val="en-US" w:eastAsia="zh-CN"/>
              </w:rPr>
            </w:pPr>
            <w:r>
              <w:rPr>
                <w:rFonts w:hint="eastAsia"/>
                <w:lang w:val="en-US" w:eastAsia="zh-CN"/>
              </w:rPr>
              <w:t>U</w:t>
            </w:r>
            <w:r>
              <w:rPr>
                <w:rFonts w:hint="eastAsia"/>
                <w:lang w:eastAsia="zh-CN"/>
              </w:rPr>
              <w:t>rban/suburban: TDL-C</w:t>
            </w:r>
            <w:r>
              <w:rPr>
                <w:rFonts w:hint="eastAsia"/>
                <w:lang w:val="en-US" w:eastAsia="zh-CN"/>
              </w:rPr>
              <w:t xml:space="preserve"> for FR2 could be optional. </w:t>
            </w:r>
          </w:p>
          <w:p w14:paraId="3F74AAF4" w14:textId="77777777" w:rsidR="00C35115" w:rsidRDefault="00BB7EF1">
            <w:pPr>
              <w:numPr>
                <w:ilvl w:val="0"/>
                <w:numId w:val="21"/>
              </w:numPr>
              <w:rPr>
                <w:lang w:val="en-US" w:eastAsia="zh-CN"/>
              </w:rPr>
            </w:pPr>
            <w:r>
              <w:rPr>
                <w:rFonts w:hint="eastAsia"/>
                <w:lang w:val="en-US" w:eastAsia="zh-CN"/>
              </w:rPr>
              <w:t xml:space="preserve">For the number of RBs for baseline simulation, we suggest to keep the baseline values (by just removing the brackets). </w:t>
            </w:r>
          </w:p>
          <w:p w14:paraId="79CF2B21" w14:textId="77777777" w:rsidR="00C35115" w:rsidRDefault="00BB7EF1">
            <w:pPr>
              <w:numPr>
                <w:ilvl w:val="0"/>
                <w:numId w:val="21"/>
              </w:numPr>
              <w:rPr>
                <w:lang w:val="en-US" w:eastAsia="zh-CN"/>
              </w:rPr>
            </w:pPr>
            <w:r>
              <w:rPr>
                <w:rFonts w:hint="eastAsia"/>
                <w:lang w:val="en-US" w:eastAsia="zh-CN"/>
              </w:rPr>
              <w:t>We are fine to remove [4bits (3 bits A/N + 1 bit SR)] or keep it as optional.</w:t>
            </w:r>
          </w:p>
          <w:p w14:paraId="1BB67EB0" w14:textId="77777777" w:rsidR="00C35115" w:rsidRDefault="00BB7EF1">
            <w:pPr>
              <w:numPr>
                <w:ilvl w:val="0"/>
                <w:numId w:val="21"/>
              </w:numPr>
              <w:rPr>
                <w:lang w:val="en-US" w:eastAsia="zh-CN"/>
              </w:rPr>
            </w:pPr>
            <w:r>
              <w:rPr>
                <w:rFonts w:hint="eastAsia"/>
                <w:lang w:val="en-US" w:eastAsia="zh-CN"/>
              </w:rPr>
              <w:t xml:space="preserve">The agreement on FR2 BW is for </w:t>
            </w:r>
            <w:r>
              <w:t>PUSCH and PDSCH</w:t>
            </w:r>
            <w:r>
              <w:rPr>
                <w:rFonts w:eastAsia="SimSun" w:hint="eastAsia"/>
                <w:lang w:val="en-US" w:eastAsia="zh-CN"/>
              </w:rPr>
              <w:t xml:space="preserve"> (It is captured as for PUSCH and PUCCH in the template). We think 400MHz should be kept at least for FR2. If only 100MHz is used, it would force companies only use very high MCS, e.g. MCS#26 or higher MCS in urban scenario to accommodate 25Mbps eMBB. </w:t>
            </w:r>
          </w:p>
          <w:p w14:paraId="4326D66B" w14:textId="77777777" w:rsidR="00C35115" w:rsidRDefault="00BB7EF1">
            <w:pPr>
              <w:numPr>
                <w:ilvl w:val="0"/>
                <w:numId w:val="21"/>
              </w:numPr>
              <w:rPr>
                <w:lang w:val="en-US" w:eastAsia="zh-CN"/>
              </w:rPr>
            </w:pPr>
            <w:r>
              <w:rPr>
                <w:rFonts w:hint="eastAsia"/>
                <w:lang w:val="en-US" w:eastAsia="zh-CN"/>
              </w:rPr>
              <w:t>We find it is very unfortunate that we missed one channel for evaluation, i.e., PUCCH with HARQ-ACK for Msg4. We didn</w:t>
            </w:r>
            <w:r>
              <w:rPr>
                <w:lang w:val="en-US" w:eastAsia="zh-CN"/>
              </w:rPr>
              <w:t>’</w:t>
            </w:r>
            <w:r>
              <w:rPr>
                <w:rFonts w:hint="eastAsia"/>
                <w:lang w:val="en-US" w:eastAsia="zh-CN"/>
              </w:rPr>
              <w:t xml:space="preserve">t have explicit agreed assumptions on this. In our view, the agreed assumptions for normal PUCCH could be largely reused, and the only difference is 1 bit UCI and no PUCCH repetition should be assumed for HARQ-ACK for Msg4. We suggest to conclude on this together with resolving above issues. For instance, a proposal like: </w:t>
            </w:r>
            <w:r>
              <w:rPr>
                <w:lang w:val="en-US" w:eastAsia="zh-CN"/>
              </w:rPr>
              <w:t>‘</w:t>
            </w:r>
            <w:r>
              <w:rPr>
                <w:rFonts w:eastAsia="Calibri"/>
                <w:i/>
                <w:iCs/>
                <w:kern w:val="2"/>
                <w:lang w:eastAsia="zh-CN"/>
              </w:rPr>
              <w:t>For link level simulation</w:t>
            </w:r>
            <w:r>
              <w:rPr>
                <w:rFonts w:eastAsia="Calibri" w:hint="eastAsia"/>
                <w:i/>
                <w:iCs/>
                <w:kern w:val="2"/>
                <w:lang w:val="en-US" w:eastAsia="zh-CN"/>
              </w:rPr>
              <w:t xml:space="preserve"> of PUCCH format 1 with 1-bit HARQ-ACK for Msg4 in FR1 and FR2</w:t>
            </w:r>
            <w:r>
              <w:rPr>
                <w:rFonts w:eastAsia="Calibri"/>
                <w:i/>
                <w:iCs/>
                <w:kern w:val="2"/>
                <w:lang w:eastAsia="zh-CN"/>
              </w:rPr>
              <w:t xml:space="preserve">, </w:t>
            </w:r>
            <w:r>
              <w:rPr>
                <w:rFonts w:eastAsia="Calibri" w:hint="eastAsia"/>
                <w:i/>
                <w:iCs/>
                <w:kern w:val="2"/>
                <w:lang w:val="en-US" w:eastAsia="zh-CN"/>
              </w:rPr>
              <w:t>r</w:t>
            </w:r>
            <w:r>
              <w:rPr>
                <w:rFonts w:eastAsia="DengXian"/>
                <w:i/>
                <w:iCs/>
                <w:kern w:val="2"/>
                <w:lang w:eastAsia="zh-CN"/>
              </w:rPr>
              <w:t xml:space="preserve">euse </w:t>
            </w:r>
            <w:r>
              <w:rPr>
                <w:rFonts w:eastAsia="DengXian" w:hint="eastAsia"/>
                <w:i/>
                <w:iCs/>
                <w:kern w:val="2"/>
                <w:lang w:val="en-US" w:eastAsia="zh-CN"/>
              </w:rPr>
              <w:t>the</w:t>
            </w:r>
            <w:r>
              <w:rPr>
                <w:rFonts w:eastAsia="DengXian"/>
                <w:i/>
                <w:iCs/>
                <w:kern w:val="2"/>
                <w:lang w:eastAsia="zh-CN"/>
              </w:rPr>
              <w:t xml:space="preserve"> simulation assumptions </w:t>
            </w:r>
            <w:r>
              <w:rPr>
                <w:rFonts w:eastAsia="DengXian" w:hint="eastAsia"/>
                <w:i/>
                <w:iCs/>
                <w:kern w:val="2"/>
                <w:lang w:val="en-US" w:eastAsia="zh-CN"/>
              </w:rPr>
              <w:t xml:space="preserve">of normal </w:t>
            </w:r>
            <w:r>
              <w:rPr>
                <w:rFonts w:eastAsia="DengXian"/>
                <w:i/>
                <w:iCs/>
                <w:kern w:val="2"/>
                <w:lang w:eastAsia="zh-CN"/>
              </w:rPr>
              <w:t>PU</w:t>
            </w:r>
            <w:r>
              <w:rPr>
                <w:rFonts w:eastAsia="DengXian" w:hint="eastAsia"/>
                <w:i/>
                <w:iCs/>
                <w:kern w:val="2"/>
                <w:lang w:val="en-US" w:eastAsia="zh-CN"/>
              </w:rPr>
              <w:t>C</w:t>
            </w:r>
            <w:r>
              <w:rPr>
                <w:rFonts w:eastAsia="DengXian"/>
                <w:i/>
                <w:iCs/>
                <w:kern w:val="2"/>
                <w:lang w:eastAsia="zh-CN"/>
              </w:rPr>
              <w:t>CH</w:t>
            </w:r>
            <w:r>
              <w:rPr>
                <w:rFonts w:eastAsia="DengXian" w:hint="eastAsia"/>
                <w:i/>
                <w:iCs/>
                <w:kern w:val="2"/>
                <w:lang w:val="en-US" w:eastAsia="zh-CN"/>
              </w:rPr>
              <w:t xml:space="preserve"> with assuming no PUCCH repetition.</w:t>
            </w:r>
            <w:r>
              <w:rPr>
                <w:rFonts w:eastAsia="DengXian"/>
                <w:kern w:val="2"/>
                <w:lang w:val="en-US" w:eastAsia="zh-CN"/>
              </w:rPr>
              <w:t>’</w:t>
            </w:r>
            <w:r>
              <w:rPr>
                <w:rFonts w:eastAsia="DengXian" w:hint="eastAsia"/>
                <w:kern w:val="2"/>
                <w:lang w:val="en-US" w:eastAsia="zh-CN"/>
              </w:rPr>
              <w:t xml:space="preserve"> </w:t>
            </w:r>
          </w:p>
          <w:p w14:paraId="43FC8E5A" w14:textId="77777777" w:rsidR="00C35115" w:rsidRDefault="00BB7EF1">
            <w:pPr>
              <w:rPr>
                <w:lang w:val="en-US" w:eastAsia="zh-CN"/>
              </w:rPr>
            </w:pPr>
            <w:r>
              <w:rPr>
                <w:rFonts w:eastAsia="DengXian" w:hint="eastAsia"/>
                <w:kern w:val="2"/>
                <w:lang w:val="en-US" w:eastAsia="zh-CN"/>
              </w:rPr>
              <w:t>We are fine with FL</w:t>
            </w:r>
            <w:r>
              <w:rPr>
                <w:rFonts w:eastAsia="DengXian"/>
                <w:kern w:val="2"/>
                <w:lang w:val="en-US" w:eastAsia="zh-CN"/>
              </w:rPr>
              <w:t>’</w:t>
            </w:r>
            <w:r>
              <w:rPr>
                <w:rFonts w:eastAsia="DengXian" w:hint="eastAsia"/>
                <w:kern w:val="2"/>
                <w:lang w:val="en-US" w:eastAsia="zh-CN"/>
              </w:rPr>
              <w:t xml:space="preserve">s suggestion on other issues. </w:t>
            </w:r>
          </w:p>
        </w:tc>
      </w:tr>
      <w:tr w:rsidR="00C35115" w14:paraId="7A673759" w14:textId="77777777" w:rsidTr="00C35115">
        <w:tc>
          <w:tcPr>
            <w:tcW w:w="2376" w:type="dxa"/>
          </w:tcPr>
          <w:p w14:paraId="263BC290" w14:textId="77777777" w:rsidR="00C35115" w:rsidRDefault="00BB7EF1">
            <w:pPr>
              <w:rPr>
                <w:rFonts w:eastAsia="SimSun"/>
                <w:lang w:eastAsia="zh-CN"/>
              </w:rPr>
            </w:pPr>
            <w:r>
              <w:rPr>
                <w:rFonts w:eastAsia="SimSun"/>
                <w:lang w:eastAsia="zh-CN"/>
              </w:rPr>
              <w:t>Nokia/NSB</w:t>
            </w:r>
          </w:p>
        </w:tc>
        <w:tc>
          <w:tcPr>
            <w:tcW w:w="7786" w:type="dxa"/>
          </w:tcPr>
          <w:p w14:paraId="5DA3CD7A" w14:textId="77777777" w:rsidR="00C35115" w:rsidRDefault="00BB7EF1">
            <w:r>
              <w:t>We would like to ask for clarification regarding the wording in row B2 in LB template V006. What does it mean by “Following scenarios/frequencies are determined by choosing Excel tabs”? does it mean that the intention is to let companies submitting this template with each scenario in each tab? This would result in an unmanageable set of results to be captured in the TR. We would suggest collecting just the output MCL, MIL and MPL from the template for each scenario in each tab. Companies can then easily provide results one after another.</w:t>
            </w:r>
          </w:p>
          <w:p w14:paraId="700E9FE1" w14:textId="77777777" w:rsidR="00C35115" w:rsidRDefault="00BB7EF1">
            <w:r>
              <w:t>Concerning the issues listed by the FL, we have the following comments:</w:t>
            </w:r>
          </w:p>
          <w:p w14:paraId="7C185D6A" w14:textId="77777777" w:rsidR="00C35115" w:rsidRDefault="00BB7EF1">
            <w:pPr>
              <w:pStyle w:val="a"/>
              <w:numPr>
                <w:ilvl w:val="0"/>
                <w:numId w:val="22"/>
              </w:numPr>
              <w:snapToGrid/>
              <w:spacing w:after="160" w:afterAutospacing="0"/>
              <w:contextualSpacing/>
              <w:jc w:val="left"/>
            </w:pPr>
            <w:r>
              <w:rPr>
                <w:b/>
                <w:bCs/>
              </w:rPr>
              <w:t>Issue (1-1):</w:t>
            </w:r>
            <w:r>
              <w:t xml:space="preserve"> Although we do not think that it is necessary to include AGC2 in MCL from the beginning, however we are OK to also include (11bis) in MCL for the completeness of the MCL definition. Could the proponents (of including AGC2 in MCL) please explain why the gNB AGC2 must be included for DL only but not for UL?</w:t>
            </w:r>
          </w:p>
          <w:p w14:paraId="4DC4B440" w14:textId="77777777" w:rsidR="00C35115" w:rsidRDefault="00BB7EF1">
            <w:pPr>
              <w:pStyle w:val="a"/>
              <w:numPr>
                <w:ilvl w:val="0"/>
                <w:numId w:val="22"/>
              </w:numPr>
              <w:snapToGrid/>
              <w:spacing w:after="160" w:afterAutospacing="0"/>
              <w:contextualSpacing/>
              <w:jc w:val="left"/>
            </w:pPr>
            <w:r>
              <w:rPr>
                <w:b/>
                <w:bCs/>
              </w:rPr>
              <w:t>Issue (1-2):</w:t>
            </w:r>
            <w:r>
              <w:t xml:space="preserve"> Agree with the FL’s proposal to include (12) in (23).</w:t>
            </w:r>
          </w:p>
          <w:p w14:paraId="0E43E820" w14:textId="77777777" w:rsidR="00C35115" w:rsidRDefault="00BB7EF1">
            <w:pPr>
              <w:pStyle w:val="a"/>
              <w:numPr>
                <w:ilvl w:val="0"/>
                <w:numId w:val="22"/>
              </w:numPr>
              <w:snapToGrid/>
              <w:spacing w:after="160" w:afterAutospacing="0"/>
              <w:contextualSpacing/>
              <w:jc w:val="left"/>
            </w:pPr>
            <w:r>
              <w:rPr>
                <w:b/>
                <w:bCs/>
              </w:rPr>
              <w:t>Issue (2-2):</w:t>
            </w:r>
            <w:r>
              <w:t xml:space="preserve"> We share the same view as Qualcomm from the previous phase of discussion that, these parameters should be put in a separate tab (i.e. Excel sheet) to make the template be concise. </w:t>
            </w:r>
          </w:p>
          <w:p w14:paraId="5E2CC42D" w14:textId="77777777" w:rsidR="00C35115" w:rsidRDefault="00BB7EF1">
            <w:pPr>
              <w:pStyle w:val="a"/>
              <w:numPr>
                <w:ilvl w:val="0"/>
                <w:numId w:val="22"/>
              </w:numPr>
              <w:snapToGrid/>
              <w:spacing w:after="160" w:afterAutospacing="0"/>
              <w:contextualSpacing/>
              <w:jc w:val="left"/>
            </w:pPr>
            <w:r>
              <w:rPr>
                <w:b/>
                <w:bCs/>
              </w:rPr>
              <w:t>Issue (2-3):</w:t>
            </w:r>
            <w:r>
              <w:t xml:space="preserve"> We are fine to merge, if possible. However, this may lead to some confusion on whether positive or negative values should be included. For example, by merging (6) vs (7)</w:t>
            </w:r>
            <w:r>
              <w:sym w:font="Wingdings" w:char="F0E0"/>
            </w:r>
            <w:r>
              <w:t xml:space="preserve">(6) and (9a) vs (9b) </w:t>
            </w:r>
            <w:r>
              <w:sym w:font="Wingdings" w:char="F0E0"/>
            </w:r>
            <w:r>
              <w:t xml:space="preserve"> (9), value in the new row (6) should be positive for control channel (power boosting gain) and negative for data channel (power loss) because (6) is added to the new row (9). This doesn’t apply for other rows where positive values are used regardless whether it’s gain or loss. In addition, there are some typos after merging, but we can fix them later.</w:t>
            </w:r>
          </w:p>
          <w:p w14:paraId="766EE728" w14:textId="77777777" w:rsidR="00C35115" w:rsidRDefault="00BB7EF1">
            <w:pPr>
              <w:pStyle w:val="a"/>
              <w:numPr>
                <w:ilvl w:val="0"/>
                <w:numId w:val="22"/>
              </w:numPr>
              <w:snapToGrid/>
              <w:spacing w:after="160" w:afterAutospacing="0"/>
              <w:contextualSpacing/>
              <w:jc w:val="left"/>
            </w:pPr>
            <w:r>
              <w:rPr>
                <w:b/>
                <w:bCs/>
              </w:rPr>
              <w:t>Issue (2-7):</w:t>
            </w:r>
            <w:r>
              <w:t xml:space="preserve"> Agree with FL comment. Maximum range can be reported by companies depending on the target performance, which has been agreed to be discussed in RAN1#103-e.</w:t>
            </w:r>
          </w:p>
          <w:p w14:paraId="17A6F08E" w14:textId="77777777" w:rsidR="00C35115" w:rsidRDefault="00BB7EF1">
            <w:pPr>
              <w:pStyle w:val="a"/>
              <w:numPr>
                <w:ilvl w:val="0"/>
                <w:numId w:val="22"/>
              </w:numPr>
              <w:snapToGrid/>
              <w:spacing w:after="160" w:afterAutospacing="0"/>
              <w:contextualSpacing/>
              <w:jc w:val="left"/>
            </w:pPr>
            <w:r>
              <w:t>We are fine with FL’s suggestions for the remaining issues.</w:t>
            </w:r>
          </w:p>
        </w:tc>
      </w:tr>
      <w:tr w:rsidR="00C35115" w14:paraId="01221894" w14:textId="77777777" w:rsidTr="00C35115">
        <w:tc>
          <w:tcPr>
            <w:tcW w:w="2376" w:type="dxa"/>
          </w:tcPr>
          <w:p w14:paraId="64C34146" w14:textId="77777777" w:rsidR="00C35115" w:rsidRDefault="00BB7EF1">
            <w:pPr>
              <w:rPr>
                <w:rFonts w:eastAsia="SimSun"/>
                <w:lang w:eastAsia="zh-CN"/>
              </w:rPr>
            </w:pPr>
            <w:r>
              <w:rPr>
                <w:rFonts w:eastAsia="SimSun"/>
                <w:lang w:eastAsia="zh-CN"/>
              </w:rPr>
              <w:t>Intel</w:t>
            </w:r>
          </w:p>
        </w:tc>
        <w:tc>
          <w:tcPr>
            <w:tcW w:w="7786" w:type="dxa"/>
          </w:tcPr>
          <w:p w14:paraId="31AC02A8" w14:textId="77777777" w:rsidR="00C35115" w:rsidRDefault="00BB7EF1">
            <w:pPr>
              <w:pStyle w:val="a0"/>
              <w:ind w:left="480" w:hanging="480"/>
              <w:rPr>
                <w:rFonts w:eastAsia="SimSun"/>
                <w:lang w:eastAsia="zh-CN"/>
              </w:rPr>
            </w:pPr>
            <w:r>
              <w:rPr>
                <w:rFonts w:eastAsia="SimSun"/>
                <w:lang w:eastAsia="zh-CN"/>
              </w:rPr>
              <w:t xml:space="preserve">For issue 1-1, with the clarification from FL, we are fine to include (11bis) into MCL calculation, with the note that (11bis) is zero for downlink, which aligns the agreements. </w:t>
            </w:r>
          </w:p>
          <w:p w14:paraId="2EEEB3E9" w14:textId="77777777" w:rsidR="00C35115" w:rsidRDefault="00BB7EF1">
            <w:pPr>
              <w:pStyle w:val="a0"/>
              <w:numPr>
                <w:ilvl w:val="2"/>
                <w:numId w:val="2"/>
              </w:numPr>
              <w:rPr>
                <w:lang w:eastAsia="zh-CN"/>
              </w:rPr>
            </w:pPr>
            <w:r>
              <w:rPr>
                <w:lang w:eastAsia="zh-CN"/>
              </w:rPr>
              <w:t xml:space="preserve">One editorial comment: for "(22bis) MCL for control channel", we may not need "for control channel". </w:t>
            </w:r>
          </w:p>
          <w:p w14:paraId="1678B30F" w14:textId="77777777" w:rsidR="00C35115" w:rsidRDefault="00BB7EF1">
            <w:pPr>
              <w:pStyle w:val="a0"/>
              <w:ind w:left="480" w:hanging="480"/>
              <w:rPr>
                <w:rFonts w:eastAsia="SimSun"/>
                <w:lang w:eastAsia="zh-CN"/>
              </w:rPr>
            </w:pPr>
            <w:r>
              <w:rPr>
                <w:rFonts w:eastAsia="SimSun"/>
                <w:lang w:eastAsia="zh-CN"/>
              </w:rPr>
              <w:t>For issue 1-2, we are fine to include (12) in MIL calculation.</w:t>
            </w:r>
          </w:p>
          <w:p w14:paraId="2F7A0FE1" w14:textId="77777777" w:rsidR="00C35115" w:rsidRDefault="00BB7EF1">
            <w:pPr>
              <w:pStyle w:val="a0"/>
              <w:ind w:left="480" w:hanging="480"/>
              <w:rPr>
                <w:rFonts w:eastAsia="SimSun"/>
                <w:lang w:eastAsia="zh-CN"/>
              </w:rPr>
            </w:pPr>
            <w:r>
              <w:rPr>
                <w:rFonts w:eastAsia="SimSun"/>
                <w:lang w:eastAsia="zh-CN"/>
              </w:rPr>
              <w:t xml:space="preserve">For issue 2-2, we share similar view as Nokia and QC that it seems a bit messy to also include the simulation assumptions in the same tab as for link budget analysis. We agree that simulation assumptions are very important for link budget study, but it may be good to put all the simulation assumptions into the first tab in the Excel sheet. Note that same link budget template would be used also for RedCap coverage recovery study and it is more appropriate to make it more concise. </w:t>
            </w:r>
          </w:p>
          <w:p w14:paraId="78C004E0" w14:textId="77777777" w:rsidR="00C35115" w:rsidRDefault="00BB7EF1">
            <w:pPr>
              <w:pStyle w:val="a0"/>
              <w:ind w:left="480" w:hanging="480"/>
              <w:rPr>
                <w:rFonts w:eastAsia="SimSun"/>
                <w:lang w:eastAsia="zh-CN"/>
              </w:rPr>
            </w:pPr>
            <w:r>
              <w:rPr>
                <w:rFonts w:eastAsia="SimSun"/>
                <w:lang w:eastAsia="zh-CN"/>
              </w:rPr>
              <w:t xml:space="preserve">For 2-3, we support to merge control and data into a single row to make it more concise. </w:t>
            </w:r>
          </w:p>
          <w:p w14:paraId="7987F2EB" w14:textId="77777777" w:rsidR="00C35115" w:rsidRDefault="00BB7EF1">
            <w:pPr>
              <w:pStyle w:val="a0"/>
              <w:ind w:left="480" w:hanging="480"/>
              <w:rPr>
                <w:rFonts w:eastAsia="SimSun"/>
                <w:lang w:eastAsia="zh-CN"/>
              </w:rPr>
            </w:pPr>
            <w:r>
              <w:rPr>
                <w:rFonts w:eastAsia="SimSun"/>
                <w:lang w:eastAsia="zh-CN"/>
              </w:rPr>
              <w:t xml:space="preserve">For 3-4, thanks for the update on the description in (3b). Our understanding is that we only need to provide values in (3) and (3bis) as they are equivalent for UL and do not need to determine the values in (3b) for PSD. Please clarify. Also it would be good to clarify that (3a) and (3c) are equivalent for UL. </w:t>
            </w:r>
          </w:p>
          <w:p w14:paraId="6F7F10C9" w14:textId="77777777" w:rsidR="00C35115" w:rsidRDefault="00BB7EF1">
            <w:pPr>
              <w:pStyle w:val="a0"/>
              <w:numPr>
                <w:ilvl w:val="2"/>
                <w:numId w:val="2"/>
              </w:numPr>
              <w:rPr>
                <w:lang w:eastAsia="zh-CN"/>
              </w:rPr>
            </w:pPr>
            <w:r>
              <w:rPr>
                <w:lang w:eastAsia="zh-CN"/>
              </w:rPr>
              <w:t xml:space="preserve">For agreements, “FR1 PUSCH and PUCCH: - 20MHz for 2GHz (FDD - 20MHz (optional for 10MHz) for 700MHz. (FDD)”, as it is for uplink, only occupied bandwidth is needed. It is good to remove “PUSCH and PUCCH” as this is for system bandwidth. </w:t>
            </w:r>
          </w:p>
          <w:p w14:paraId="78B3F31D" w14:textId="77777777" w:rsidR="00C35115" w:rsidRDefault="00C35115">
            <w:pPr>
              <w:pStyle w:val="a0"/>
              <w:numPr>
                <w:ilvl w:val="0"/>
                <w:numId w:val="0"/>
              </w:numPr>
              <w:rPr>
                <w:rFonts w:eastAsia="SimSun"/>
                <w:lang w:eastAsia="zh-CN"/>
              </w:rPr>
            </w:pPr>
          </w:p>
          <w:p w14:paraId="2A82A8BB" w14:textId="77777777" w:rsidR="00C35115" w:rsidRDefault="00BB7EF1">
            <w:pPr>
              <w:pStyle w:val="a0"/>
              <w:numPr>
                <w:ilvl w:val="0"/>
                <w:numId w:val="0"/>
              </w:numPr>
              <w:rPr>
                <w:rFonts w:eastAsia="SimSun"/>
                <w:lang w:eastAsia="zh-CN"/>
              </w:rPr>
            </w:pPr>
            <w:r>
              <w:rPr>
                <w:rFonts w:eastAsia="SimSun"/>
                <w:lang w:eastAsia="zh-CN"/>
              </w:rPr>
              <w:t>We are fine with the</w:t>
            </w:r>
            <w:r>
              <w:t xml:space="preserve"> FL’s suggestions on the</w:t>
            </w:r>
            <w:r>
              <w:rPr>
                <w:rFonts w:eastAsia="SimSun"/>
                <w:lang w:eastAsia="zh-CN"/>
              </w:rPr>
              <w:t xml:space="preserve"> remaining issues. </w:t>
            </w:r>
          </w:p>
          <w:p w14:paraId="718FD7E3" w14:textId="77777777" w:rsidR="00C35115" w:rsidRDefault="00C35115">
            <w:pPr>
              <w:pStyle w:val="a0"/>
              <w:numPr>
                <w:ilvl w:val="0"/>
                <w:numId w:val="0"/>
              </w:numPr>
              <w:rPr>
                <w:rFonts w:eastAsia="SimSun"/>
                <w:lang w:eastAsia="zh-CN"/>
              </w:rPr>
            </w:pPr>
          </w:p>
          <w:p w14:paraId="365A0405" w14:textId="77777777" w:rsidR="00C35115" w:rsidRDefault="00BB7EF1">
            <w:pPr>
              <w:pStyle w:val="a0"/>
              <w:numPr>
                <w:ilvl w:val="0"/>
                <w:numId w:val="0"/>
              </w:numPr>
              <w:rPr>
                <w:rFonts w:eastAsia="SimSun"/>
                <w:lang w:eastAsia="zh-CN"/>
              </w:rPr>
            </w:pPr>
            <w:r>
              <w:rPr>
                <w:rFonts w:eastAsia="SimSun"/>
                <w:lang w:eastAsia="zh-CN"/>
              </w:rPr>
              <w:t xml:space="preserve">We have some further comments: </w:t>
            </w:r>
          </w:p>
          <w:p w14:paraId="365904AA" w14:textId="77777777" w:rsidR="00C35115" w:rsidRDefault="00C35115">
            <w:pPr>
              <w:pStyle w:val="a0"/>
              <w:numPr>
                <w:ilvl w:val="0"/>
                <w:numId w:val="0"/>
              </w:numPr>
              <w:rPr>
                <w:rFonts w:eastAsia="SimSun"/>
                <w:lang w:eastAsia="zh-CN"/>
              </w:rPr>
            </w:pPr>
          </w:p>
          <w:p w14:paraId="1014C73A" w14:textId="77777777" w:rsidR="00C35115" w:rsidRDefault="00BB7EF1">
            <w:pPr>
              <w:pStyle w:val="a0"/>
              <w:ind w:left="480" w:hanging="480"/>
              <w:rPr>
                <w:rFonts w:eastAsia="SimSun"/>
                <w:lang w:eastAsia="zh-CN"/>
              </w:rPr>
            </w:pPr>
            <w:r>
              <w:rPr>
                <w:rFonts w:eastAsia="SimSun"/>
                <w:lang w:eastAsia="zh-CN"/>
              </w:rPr>
              <w:t>One additional comment on row "(6) Control channel power boosting gain (dB) or data channel power loss due to control boosting (dB)": for data channel power loss due to control boosting, our understanding is that this is for the case when data and control channel are multiplexed in a FDM manner in a same symbol, where gNB may borrow some power from data for control channel power boosting. For CE study, we do not have such simulation assumptions for FDM of control and data for downlink. It may be good to remove it.</w:t>
            </w:r>
          </w:p>
          <w:p w14:paraId="082BAAE7" w14:textId="77777777" w:rsidR="00C35115" w:rsidRDefault="00BB7EF1">
            <w:pPr>
              <w:pStyle w:val="a0"/>
              <w:ind w:left="480" w:hanging="480"/>
              <w:rPr>
                <w:rFonts w:eastAsia="SimSun"/>
                <w:lang w:eastAsia="zh-CN"/>
              </w:rPr>
            </w:pPr>
            <w:r>
              <w:rPr>
                <w:rFonts w:eastAsia="SimSun"/>
                <w:lang w:eastAsia="zh-CN"/>
              </w:rPr>
              <w:t xml:space="preserve">One minor comment on (10): it would be good to modify this as “(10) Number of receive antenna </w:t>
            </w:r>
            <w:r>
              <w:rPr>
                <w:rFonts w:eastAsia="SimSun"/>
                <w:color w:val="FF0000"/>
                <w:lang w:eastAsia="zh-CN"/>
              </w:rPr>
              <w:t>elements</w:t>
            </w:r>
            <w:r>
              <w:rPr>
                <w:rFonts w:eastAsia="SimSun"/>
                <w:lang w:eastAsia="zh-CN"/>
              </w:rPr>
              <w:t>”</w:t>
            </w:r>
          </w:p>
          <w:p w14:paraId="0E48278E" w14:textId="77777777" w:rsidR="00C35115" w:rsidRDefault="00BB7EF1">
            <w:pPr>
              <w:pStyle w:val="a0"/>
              <w:ind w:left="480" w:hanging="480"/>
              <w:rPr>
                <w:rFonts w:eastAsia="SimSun"/>
                <w:lang w:eastAsia="zh-CN"/>
              </w:rPr>
            </w:pPr>
            <w:r>
              <w:rPr>
                <w:rFonts w:eastAsia="SimSun"/>
                <w:lang w:eastAsia="zh-CN"/>
              </w:rPr>
              <w:t xml:space="preserve">For the newly added rows for “The derivation of the value in antenna gain correction factor (4b), (5b), (11b), (11bis)”, is it for companies to report the evaluation methodology on how to obtain the delta values? </w:t>
            </w:r>
          </w:p>
        </w:tc>
      </w:tr>
      <w:tr w:rsidR="00C35115" w14:paraId="6D279F7D" w14:textId="77777777" w:rsidTr="00C35115">
        <w:tc>
          <w:tcPr>
            <w:tcW w:w="2376" w:type="dxa"/>
          </w:tcPr>
          <w:p w14:paraId="14159CC4" w14:textId="77777777" w:rsidR="00C35115" w:rsidRDefault="00BB7EF1">
            <w:pPr>
              <w:rPr>
                <w:rFonts w:eastAsiaTheme="minorEastAsia"/>
              </w:rPr>
            </w:pPr>
            <w:r>
              <w:rPr>
                <w:rFonts w:eastAsiaTheme="minorEastAsia" w:hint="eastAsia"/>
              </w:rPr>
              <w:t>S</w:t>
            </w:r>
            <w:r>
              <w:rPr>
                <w:rFonts w:eastAsiaTheme="minorEastAsia"/>
              </w:rPr>
              <w:t>harp</w:t>
            </w:r>
          </w:p>
        </w:tc>
        <w:tc>
          <w:tcPr>
            <w:tcW w:w="7786" w:type="dxa"/>
          </w:tcPr>
          <w:p w14:paraId="1C2BCB1F" w14:textId="77777777" w:rsidR="00C35115" w:rsidRDefault="00BB7EF1">
            <w:pPr>
              <w:pStyle w:val="a0"/>
              <w:numPr>
                <w:ilvl w:val="0"/>
                <w:numId w:val="0"/>
              </w:numPr>
              <w:rPr>
                <w:rFonts w:eastAsiaTheme="minorEastAsia"/>
              </w:rPr>
            </w:pPr>
            <w:r>
              <w:rPr>
                <w:rFonts w:eastAsiaTheme="minorEastAsia"/>
              </w:rPr>
              <w:t>For Issue 4-1, regarding channels for evaluation, as commented by ZTE, we also think that PUCCH for msg 4 acknowledgement should be included in this evaluation.</w:t>
            </w:r>
          </w:p>
          <w:p w14:paraId="571C20EA" w14:textId="77777777" w:rsidR="00C35115" w:rsidRDefault="00BB7EF1">
            <w:pPr>
              <w:pStyle w:val="a0"/>
              <w:numPr>
                <w:ilvl w:val="0"/>
                <w:numId w:val="0"/>
              </w:numPr>
              <w:rPr>
                <w:rFonts w:eastAsiaTheme="minorEastAsia"/>
              </w:rPr>
            </w:pPr>
            <w:r>
              <w:rPr>
                <w:rFonts w:eastAsiaTheme="minorEastAsia"/>
              </w:rPr>
              <w:t>For row (6), we also support Intel’s argument removing row (6). If we don’t assume FDM scenario for control and data, the value should be 0.</w:t>
            </w:r>
          </w:p>
        </w:tc>
      </w:tr>
      <w:tr w:rsidR="00C35115" w14:paraId="069B7DE8" w14:textId="77777777" w:rsidTr="00C35115">
        <w:tc>
          <w:tcPr>
            <w:tcW w:w="2376" w:type="dxa"/>
          </w:tcPr>
          <w:p w14:paraId="241E64EA" w14:textId="77777777" w:rsidR="00C35115" w:rsidRDefault="00BB7EF1">
            <w:pPr>
              <w:rPr>
                <w:rFonts w:eastAsiaTheme="minorEastAsia"/>
              </w:rPr>
            </w:pPr>
            <w:r>
              <w:rPr>
                <w:rFonts w:eastAsiaTheme="minorEastAsia"/>
              </w:rPr>
              <w:t>Qualcomm</w:t>
            </w:r>
          </w:p>
        </w:tc>
        <w:tc>
          <w:tcPr>
            <w:tcW w:w="7786" w:type="dxa"/>
          </w:tcPr>
          <w:p w14:paraId="3D122B11" w14:textId="77777777" w:rsidR="00C35115" w:rsidRDefault="00BB7EF1">
            <w:pPr>
              <w:rPr>
                <w:rFonts w:eastAsiaTheme="minorHAnsi"/>
                <w:sz w:val="22"/>
                <w:lang w:val="en-US" w:eastAsia="en-US"/>
              </w:rPr>
            </w:pPr>
            <w:r>
              <w:rPr>
                <w:rFonts w:eastAsiaTheme="minorHAnsi"/>
                <w:sz w:val="22"/>
                <w:lang w:val="en-US" w:eastAsia="en-US"/>
              </w:rPr>
              <w:t>Comments on the link budget table:</w:t>
            </w:r>
          </w:p>
          <w:p w14:paraId="7D0AFEA4" w14:textId="77777777" w:rsidR="00C35115" w:rsidRDefault="00BB7EF1">
            <w:pPr>
              <w:pStyle w:val="a"/>
              <w:numPr>
                <w:ilvl w:val="0"/>
                <w:numId w:val="23"/>
              </w:numPr>
              <w:rPr>
                <w:rFonts w:eastAsiaTheme="minorHAnsi"/>
                <w:sz w:val="22"/>
                <w:lang w:val="en-US" w:eastAsia="en-US"/>
              </w:rPr>
            </w:pPr>
            <w:r>
              <w:t>Regarding (2): Transmit chains is the appropriate terminology to use. Transmit TxRUs expands as transmit transmission-reception units --- which doesn’t seem right. Please consider describing this as “Number of transmit chains”. While this row many not be necessary for UE, we suggest to include it for clarity. Let us not say that this row is to be void for uplink.</w:t>
            </w:r>
          </w:p>
          <w:p w14:paraId="29D7E71F" w14:textId="77777777" w:rsidR="00C35115" w:rsidRDefault="00BB7EF1">
            <w:pPr>
              <w:pStyle w:val="a"/>
              <w:numPr>
                <w:ilvl w:val="0"/>
                <w:numId w:val="23"/>
              </w:numPr>
            </w:pPr>
            <w:r>
              <w:t>Regarding (2a): Can we say “Number of transmit chains modelled in LLS”? This makes it rather clear on why this row is included.</w:t>
            </w:r>
          </w:p>
          <w:p w14:paraId="5ACA4862" w14:textId="77777777" w:rsidR="00C35115" w:rsidRDefault="00BB7EF1">
            <w:pPr>
              <w:pStyle w:val="a"/>
              <w:numPr>
                <w:ilvl w:val="0"/>
                <w:numId w:val="23"/>
              </w:numPr>
            </w:pPr>
            <w:r>
              <w:t>Further clarification on 3, 3a-c rows for uplink will be helpful.</w:t>
            </w:r>
          </w:p>
          <w:p w14:paraId="1D47B351" w14:textId="77777777" w:rsidR="00C35115" w:rsidRDefault="00BB7EF1">
            <w:pPr>
              <w:pStyle w:val="a"/>
              <w:numPr>
                <w:ilvl w:val="0"/>
                <w:numId w:val="23"/>
              </w:numPr>
            </w:pPr>
            <w:r>
              <w:t>22 &amp; 22bis can remove “for control channel” since we are now not making a distinction between data and control channels.</w:t>
            </w:r>
          </w:p>
          <w:p w14:paraId="62B6EA7D" w14:textId="77777777" w:rsidR="00C35115" w:rsidRDefault="00BB7EF1">
            <w:pPr>
              <w:pStyle w:val="a"/>
              <w:numPr>
                <w:ilvl w:val="0"/>
                <w:numId w:val="23"/>
              </w:numPr>
            </w:pPr>
            <w:r>
              <w:t>MCL definition should start with 3bis and not 3bis-a</w:t>
            </w:r>
          </w:p>
          <w:p w14:paraId="1E4EA2DE" w14:textId="77777777" w:rsidR="00C35115" w:rsidRDefault="00BB7EF1">
            <w:pPr>
              <w:pStyle w:val="a"/>
              <w:numPr>
                <w:ilvl w:val="0"/>
                <w:numId w:val="23"/>
              </w:numPr>
            </w:pPr>
            <w:r>
              <w:t>List (24) under system parameters</w:t>
            </w:r>
          </w:p>
          <w:p w14:paraId="49CACFE0" w14:textId="77777777" w:rsidR="00C35115" w:rsidRDefault="00BB7EF1">
            <w:pPr>
              <w:pStyle w:val="a"/>
              <w:numPr>
                <w:ilvl w:val="0"/>
                <w:numId w:val="23"/>
              </w:numPr>
            </w:pPr>
            <w:r>
              <w:t>Upon closer inspection we support including 11bis in MCL.</w:t>
            </w:r>
          </w:p>
          <w:p w14:paraId="0495AB2E" w14:textId="77777777" w:rsidR="00C35115" w:rsidRDefault="00BB7EF1">
            <w:pPr>
              <w:pStyle w:val="a"/>
              <w:numPr>
                <w:ilvl w:val="0"/>
                <w:numId w:val="23"/>
              </w:numPr>
            </w:pPr>
            <w:r>
              <w:t>For better clarity, can we express MIL using the equivalent formula: MIL  =   (22bis) + 4 - 8 + (11) − (12)   (dB). This clearly show how MIL is computed from MCL. MCL is (22bis). EIRP calculation can then be dropped, although I do understand that companies may want to preserve this especially in FR2 context.</w:t>
            </w:r>
          </w:p>
          <w:p w14:paraId="7CD4BF47" w14:textId="77777777" w:rsidR="00C35115" w:rsidRDefault="00BB7EF1">
            <w:r>
              <w:t>Regarding 4-1, we don’t see any pressing need for further agreements. We prefer to keep the purpose of this discussion limited to finalizing the template. If any critical items are identified, please handle it in a separate email discussion.</w:t>
            </w:r>
          </w:p>
          <w:p w14:paraId="08BAF025" w14:textId="77777777" w:rsidR="00C35115" w:rsidRDefault="00C35115">
            <w:pPr>
              <w:pStyle w:val="a0"/>
              <w:numPr>
                <w:ilvl w:val="0"/>
                <w:numId w:val="0"/>
              </w:numPr>
              <w:rPr>
                <w:rFonts w:eastAsiaTheme="minorEastAsia"/>
              </w:rPr>
            </w:pPr>
          </w:p>
        </w:tc>
      </w:tr>
      <w:tr w:rsidR="00C35115" w14:paraId="4014FA3B" w14:textId="77777777" w:rsidTr="00C35115">
        <w:tc>
          <w:tcPr>
            <w:tcW w:w="2376" w:type="dxa"/>
          </w:tcPr>
          <w:p w14:paraId="1639E52E" w14:textId="77777777" w:rsidR="00C35115" w:rsidRDefault="00BB7EF1">
            <w:pPr>
              <w:rPr>
                <w:rFonts w:eastAsiaTheme="minorEastAsia"/>
              </w:rPr>
            </w:pPr>
            <w:r>
              <w:rPr>
                <w:rFonts w:eastAsia="SimSun" w:hint="eastAsia"/>
                <w:lang w:eastAsia="zh-CN"/>
              </w:rPr>
              <w:t>China</w:t>
            </w:r>
            <w:r>
              <w:rPr>
                <w:rFonts w:eastAsia="SimSun"/>
                <w:lang w:eastAsia="zh-CN"/>
              </w:rPr>
              <w:t xml:space="preserve"> Telecom</w:t>
            </w:r>
          </w:p>
        </w:tc>
        <w:tc>
          <w:tcPr>
            <w:tcW w:w="7786" w:type="dxa"/>
          </w:tcPr>
          <w:p w14:paraId="4619DC85" w14:textId="77777777" w:rsidR="00C35115" w:rsidRDefault="00BB7EF1">
            <w:pPr>
              <w:pStyle w:val="a0"/>
              <w:numPr>
                <w:ilvl w:val="0"/>
                <w:numId w:val="0"/>
              </w:numPr>
              <w:rPr>
                <w:rFonts w:eastAsia="SimSun"/>
                <w:lang w:eastAsia="zh-CN"/>
              </w:rPr>
            </w:pPr>
            <w:r>
              <w:rPr>
                <w:rFonts w:eastAsia="SimSun" w:hint="eastAsia"/>
                <w:lang w:eastAsia="zh-CN"/>
              </w:rPr>
              <w:t>R</w:t>
            </w:r>
            <w:r>
              <w:rPr>
                <w:rFonts w:eastAsia="SimSun"/>
                <w:lang w:eastAsia="zh-CN"/>
              </w:rPr>
              <w:t>egard</w:t>
            </w:r>
            <w:r>
              <w:rPr>
                <w:rFonts w:eastAsia="SimSun" w:hint="eastAsia"/>
                <w:lang w:eastAsia="zh-CN"/>
              </w:rPr>
              <w:t>ing</w:t>
            </w:r>
            <w:r>
              <w:rPr>
                <w:rFonts w:eastAsia="SimSun"/>
                <w:lang w:eastAsia="zh-CN"/>
              </w:rPr>
              <w:t xml:space="preserve"> </w:t>
            </w:r>
            <w:r>
              <w:rPr>
                <w:rFonts w:eastAsia="SimSun" w:hint="eastAsia"/>
                <w:lang w:eastAsia="zh-CN"/>
              </w:rPr>
              <w:t>Issue</w:t>
            </w:r>
            <w:r>
              <w:rPr>
                <w:rFonts w:eastAsia="SimSun"/>
                <w:lang w:eastAsia="zh-CN"/>
              </w:rPr>
              <w:t xml:space="preserve"> (2-2), we think there is no need to list parameters related to link-level simulation to obtain required SNR, which would be captured in </w:t>
            </w:r>
            <w:bookmarkStart w:id="13" w:name="_Toc47513268"/>
            <w:r>
              <w:t>Annex</w:t>
            </w:r>
            <w:bookmarkEnd w:id="13"/>
            <w:r>
              <w:t xml:space="preserve"> in </w:t>
            </w:r>
            <w:r>
              <w:rPr>
                <w:rFonts w:eastAsia="SimSun"/>
                <w:lang w:eastAsia="zh-CN"/>
              </w:rPr>
              <w:t xml:space="preserve">TR 38.830. It just needs necessary descriptions for distinguishing cases for link budget template, like scenario. Thus, we suggest to delete row B18-B40 to keep the readability. </w:t>
            </w:r>
          </w:p>
          <w:p w14:paraId="692DA6BE" w14:textId="77777777" w:rsidR="00C35115" w:rsidRDefault="00C35115">
            <w:pPr>
              <w:pStyle w:val="a0"/>
              <w:numPr>
                <w:ilvl w:val="0"/>
                <w:numId w:val="0"/>
              </w:numPr>
              <w:rPr>
                <w:rFonts w:eastAsia="SimSun"/>
                <w:lang w:eastAsia="zh-CN"/>
              </w:rPr>
            </w:pPr>
          </w:p>
          <w:p w14:paraId="1762AB5B" w14:textId="77777777" w:rsidR="00C35115" w:rsidRDefault="00BB7EF1">
            <w:pPr>
              <w:pStyle w:val="a0"/>
              <w:numPr>
                <w:ilvl w:val="0"/>
                <w:numId w:val="0"/>
              </w:numPr>
              <w:rPr>
                <w:rFonts w:eastAsia="SimSun"/>
                <w:lang w:eastAsia="zh-CN"/>
              </w:rPr>
            </w:pPr>
            <w:r>
              <w:rPr>
                <w:rFonts w:eastAsia="SimSun" w:hint="eastAsia"/>
                <w:lang w:eastAsia="zh-CN"/>
              </w:rPr>
              <w:t>T</w:t>
            </w:r>
            <w:r>
              <w:rPr>
                <w:rFonts w:eastAsia="SimSun"/>
                <w:lang w:eastAsia="zh-CN"/>
              </w:rPr>
              <w:t>here are some typos for the 2nd updated template.</w:t>
            </w:r>
          </w:p>
          <w:p w14:paraId="3F547DDA" w14:textId="77777777" w:rsidR="00C35115" w:rsidRDefault="00BB7EF1">
            <w:pPr>
              <w:pStyle w:val="a0"/>
              <w:numPr>
                <w:ilvl w:val="0"/>
                <w:numId w:val="24"/>
              </w:numPr>
              <w:rPr>
                <w:rFonts w:eastAsia="SimSun"/>
                <w:lang w:eastAsia="zh-CN"/>
              </w:rPr>
            </w:pPr>
            <w:r>
              <w:rPr>
                <w:rFonts w:eastAsia="SimSun"/>
                <w:lang w:eastAsia="zh-CN"/>
              </w:rPr>
              <w:t>(1) Number of transmit antenna</w:t>
            </w:r>
            <w:r>
              <w:rPr>
                <w:rFonts w:eastAsia="SimSun"/>
                <w:strike/>
                <w:color w:val="FF0000"/>
                <w:lang w:eastAsia="zh-CN"/>
              </w:rPr>
              <w:t>s</w:t>
            </w:r>
            <w:r>
              <w:rPr>
                <w:rFonts w:eastAsia="SimSun"/>
                <w:lang w:eastAsia="zh-CN"/>
              </w:rPr>
              <w:t xml:space="preserve"> elements.</w:t>
            </w:r>
          </w:p>
          <w:p w14:paraId="276CEC17" w14:textId="77777777" w:rsidR="00C35115" w:rsidRDefault="00BB7EF1">
            <w:pPr>
              <w:pStyle w:val="a0"/>
              <w:numPr>
                <w:ilvl w:val="0"/>
                <w:numId w:val="24"/>
              </w:numPr>
              <w:rPr>
                <w:rFonts w:eastAsia="SimSun"/>
                <w:lang w:eastAsia="zh-CN"/>
              </w:rPr>
            </w:pPr>
            <w:r>
              <w:rPr>
                <w:rFonts w:eastAsia="SimSun"/>
                <w:lang w:eastAsia="zh-CN"/>
              </w:rPr>
              <w:t xml:space="preserve">After merging (6) and (7), the results of (9) EIRP may need more clarifications </w:t>
            </w:r>
            <w:r>
              <w:t>on whether positive or negative values are included. And we are OK to delete (6) if it is majority.</w:t>
            </w:r>
          </w:p>
          <w:p w14:paraId="18A9E44E" w14:textId="77777777" w:rsidR="00C35115" w:rsidRDefault="00BB7EF1">
            <w:pPr>
              <w:pStyle w:val="a0"/>
              <w:numPr>
                <w:ilvl w:val="0"/>
                <w:numId w:val="0"/>
              </w:numPr>
              <w:rPr>
                <w:rFonts w:eastAsia="SimSun"/>
                <w:lang w:eastAsia="zh-CN"/>
              </w:rPr>
            </w:pPr>
            <w:r>
              <w:rPr>
                <w:rFonts w:eastAsia="SimSun" w:hint="eastAsia"/>
                <w:lang w:eastAsia="zh-CN"/>
              </w:rPr>
              <w:t>(</w:t>
            </w:r>
            <w:r>
              <w:rPr>
                <w:rFonts w:eastAsia="SimSun"/>
                <w:lang w:eastAsia="zh-CN"/>
              </w:rPr>
              <w:t>9</w:t>
            </w:r>
            <w:r>
              <w:rPr>
                <w:rFonts w:eastAsia="SimSun" w:hint="eastAsia"/>
                <w:lang w:eastAsia="zh-CN"/>
              </w:rPr>
              <w:t>a</w:t>
            </w:r>
            <w:r>
              <w:rPr>
                <w:rFonts w:eastAsia="SimSun"/>
                <w:lang w:eastAsia="zh-CN"/>
              </w:rPr>
              <w:t xml:space="preserve">) Control channel EIRP = (3bis-a) + (4) + (5) </w:t>
            </w:r>
            <w:r>
              <w:rPr>
                <w:rFonts w:eastAsia="SimSun"/>
                <w:highlight w:val="yellow"/>
                <w:lang w:eastAsia="zh-CN"/>
              </w:rPr>
              <w:t>+ (6)</w:t>
            </w:r>
            <w:r>
              <w:rPr>
                <w:rFonts w:eastAsia="SimSun"/>
                <w:lang w:eastAsia="zh-CN"/>
              </w:rPr>
              <w:t xml:space="preserve"> – (8) dBm</w:t>
            </w:r>
          </w:p>
          <w:p w14:paraId="48A855C8" w14:textId="77777777" w:rsidR="00C35115" w:rsidRDefault="00BB7EF1">
            <w:pPr>
              <w:pStyle w:val="a0"/>
              <w:numPr>
                <w:ilvl w:val="0"/>
                <w:numId w:val="0"/>
              </w:numPr>
              <w:rPr>
                <w:rFonts w:eastAsia="SimSun"/>
                <w:lang w:eastAsia="zh-CN"/>
              </w:rPr>
            </w:pPr>
            <w:r>
              <w:rPr>
                <w:rFonts w:eastAsia="SimSun" w:hint="eastAsia"/>
                <w:lang w:eastAsia="zh-CN"/>
              </w:rPr>
              <w:t>(</w:t>
            </w:r>
            <w:r>
              <w:rPr>
                <w:rFonts w:eastAsia="SimSun"/>
                <w:lang w:eastAsia="zh-CN"/>
              </w:rPr>
              <w:t xml:space="preserve">9b) Data channel EIRP = (3bis-b) + (4) + (5) </w:t>
            </w:r>
            <w:r>
              <w:rPr>
                <w:rFonts w:eastAsia="SimSun"/>
                <w:highlight w:val="yellow"/>
                <w:lang w:eastAsia="zh-CN"/>
              </w:rPr>
              <w:t>– (7)</w:t>
            </w:r>
            <w:r>
              <w:rPr>
                <w:rFonts w:eastAsia="SimSun"/>
                <w:lang w:eastAsia="zh-CN"/>
              </w:rPr>
              <w:t xml:space="preserve"> – (8) dBm</w:t>
            </w:r>
          </w:p>
          <w:p w14:paraId="7CEFC480" w14:textId="77777777" w:rsidR="00C35115" w:rsidRDefault="00BB7EF1">
            <w:pPr>
              <w:pStyle w:val="a0"/>
              <w:numPr>
                <w:ilvl w:val="0"/>
                <w:numId w:val="24"/>
              </w:numPr>
              <w:rPr>
                <w:rFonts w:eastAsia="SimSun"/>
                <w:lang w:eastAsia="zh-CN"/>
              </w:rPr>
            </w:pPr>
            <w:r>
              <w:rPr>
                <w:rFonts w:eastAsia="SimSun"/>
                <w:lang w:eastAsia="zh-CN"/>
              </w:rPr>
              <w:t>(10) Number of receive antenna</w:t>
            </w:r>
            <w:r>
              <w:rPr>
                <w:rFonts w:eastAsia="SimSun"/>
                <w:strike/>
                <w:color w:val="FF0000"/>
                <w:lang w:eastAsia="zh-CN"/>
              </w:rPr>
              <w:t>s</w:t>
            </w:r>
            <w:r>
              <w:rPr>
                <w:rFonts w:eastAsia="SimSun"/>
                <w:lang w:eastAsia="zh-CN"/>
              </w:rPr>
              <w:t xml:space="preserve"> </w:t>
            </w:r>
            <w:r>
              <w:rPr>
                <w:rFonts w:eastAsia="SimSun"/>
                <w:color w:val="FF0000"/>
                <w:lang w:eastAsia="zh-CN"/>
              </w:rPr>
              <w:t>elements</w:t>
            </w:r>
            <w:r>
              <w:rPr>
                <w:rFonts w:eastAsia="SimSun"/>
                <w:lang w:eastAsia="zh-CN"/>
              </w:rPr>
              <w:t>.</w:t>
            </w:r>
          </w:p>
          <w:p w14:paraId="15526374" w14:textId="77777777" w:rsidR="00C35115" w:rsidRDefault="00BB7EF1">
            <w:pPr>
              <w:pStyle w:val="a0"/>
              <w:numPr>
                <w:ilvl w:val="0"/>
                <w:numId w:val="24"/>
              </w:numPr>
              <w:rPr>
                <w:rFonts w:eastAsia="SimSun"/>
                <w:lang w:eastAsia="zh-CN"/>
              </w:rPr>
            </w:pPr>
            <w:r>
              <w:rPr>
                <w:rFonts w:eastAsia="SimSun" w:hint="eastAsia"/>
                <w:lang w:eastAsia="zh-CN"/>
              </w:rPr>
              <w:t>(</w:t>
            </w:r>
            <w:r>
              <w:rPr>
                <w:rFonts w:eastAsia="SimSun"/>
                <w:lang w:eastAsia="zh-CN"/>
              </w:rPr>
              <w:t xml:space="preserve">22) Receiver sensitivity </w:t>
            </w:r>
            <w:r>
              <w:rPr>
                <w:rFonts w:eastAsia="SimSun"/>
                <w:strike/>
                <w:color w:val="FF0000"/>
                <w:lang w:eastAsia="zh-CN"/>
              </w:rPr>
              <w:t>for control channel</w:t>
            </w:r>
          </w:p>
          <w:p w14:paraId="14BE23D9" w14:textId="77777777" w:rsidR="00C35115" w:rsidRDefault="00BB7EF1">
            <w:pPr>
              <w:pStyle w:val="a0"/>
              <w:numPr>
                <w:ilvl w:val="0"/>
                <w:numId w:val="24"/>
              </w:numPr>
              <w:rPr>
                <w:rFonts w:eastAsia="SimSun"/>
                <w:lang w:eastAsia="zh-CN"/>
              </w:rPr>
            </w:pPr>
            <w:r>
              <w:rPr>
                <w:rFonts w:eastAsia="SimSun"/>
                <w:lang w:eastAsia="zh-CN"/>
              </w:rPr>
              <w:t xml:space="preserve">(22bis) MCL </w:t>
            </w:r>
            <w:r>
              <w:rPr>
                <w:rFonts w:eastAsia="SimSun"/>
                <w:strike/>
                <w:color w:val="FF0000"/>
                <w:lang w:eastAsia="zh-CN"/>
              </w:rPr>
              <w:t>for control channel</w:t>
            </w:r>
            <w:r>
              <w:rPr>
                <w:rFonts w:eastAsia="SimSun"/>
                <w:lang w:eastAsia="zh-CN"/>
              </w:rPr>
              <w:t xml:space="preserve"> = (3bis</w:t>
            </w:r>
            <w:r>
              <w:rPr>
                <w:rFonts w:eastAsia="SimSun"/>
                <w:strike/>
                <w:color w:val="FF0000"/>
                <w:lang w:eastAsia="zh-CN"/>
              </w:rPr>
              <w:t>-a</w:t>
            </w:r>
            <w:r>
              <w:rPr>
                <w:rFonts w:eastAsia="SimSun"/>
                <w:lang w:eastAsia="zh-CN"/>
              </w:rPr>
              <w:t>) + (6) - (22a) + (5) + (11bis) (dB)</w:t>
            </w:r>
          </w:p>
          <w:p w14:paraId="5D71F2FA" w14:textId="77777777" w:rsidR="00C35115" w:rsidRDefault="00BB7EF1">
            <w:pPr>
              <w:pStyle w:val="a0"/>
              <w:numPr>
                <w:ilvl w:val="0"/>
                <w:numId w:val="24"/>
              </w:numPr>
              <w:rPr>
                <w:rFonts w:eastAsia="SimSun"/>
                <w:lang w:eastAsia="zh-CN"/>
              </w:rPr>
            </w:pPr>
            <w:r>
              <w:rPr>
                <w:rFonts w:eastAsia="SimSun"/>
                <w:lang w:eastAsia="zh-CN"/>
              </w:rPr>
              <w:t xml:space="preserve">(29a) Available path loss </w:t>
            </w:r>
            <w:r>
              <w:rPr>
                <w:rFonts w:eastAsia="SimSun"/>
                <w:strike/>
                <w:color w:val="FF0000"/>
                <w:lang w:eastAsia="zh-CN"/>
              </w:rPr>
              <w:t>for control channel</w:t>
            </w:r>
          </w:p>
          <w:p w14:paraId="77835508" w14:textId="77777777" w:rsidR="00C35115" w:rsidRDefault="00BB7EF1">
            <w:pPr>
              <w:pStyle w:val="a0"/>
              <w:numPr>
                <w:ilvl w:val="0"/>
                <w:numId w:val="24"/>
              </w:numPr>
              <w:rPr>
                <w:rFonts w:eastAsia="SimSun"/>
                <w:lang w:eastAsia="zh-CN"/>
              </w:rPr>
            </w:pPr>
            <w:r>
              <w:rPr>
                <w:rFonts w:eastAsia="SimSun"/>
                <w:lang w:eastAsia="zh-CN"/>
              </w:rPr>
              <w:t>We support to add (30) maximum range for companies’ reporting.</w:t>
            </w:r>
          </w:p>
          <w:p w14:paraId="0462098C" w14:textId="77777777" w:rsidR="00C35115" w:rsidRDefault="00C35115">
            <w:pPr>
              <w:rPr>
                <w:rFonts w:eastAsiaTheme="minorHAnsi"/>
                <w:sz w:val="22"/>
                <w:lang w:val="en-US" w:eastAsia="en-US"/>
              </w:rPr>
            </w:pPr>
          </w:p>
        </w:tc>
      </w:tr>
      <w:tr w:rsidR="00C35115" w14:paraId="090D3E8E" w14:textId="77777777" w:rsidTr="00C35115">
        <w:tc>
          <w:tcPr>
            <w:tcW w:w="2376" w:type="dxa"/>
          </w:tcPr>
          <w:p w14:paraId="7FD07003" w14:textId="77777777" w:rsidR="00C35115" w:rsidRDefault="00BB7EF1">
            <w:pPr>
              <w:rPr>
                <w:rFonts w:eastAsia="SimSun"/>
                <w:lang w:eastAsia="zh-CN"/>
              </w:rPr>
            </w:pPr>
            <w:r>
              <w:rPr>
                <w:rFonts w:eastAsia="SimSun"/>
                <w:lang w:eastAsia="zh-CN"/>
              </w:rPr>
              <w:t>Ericsson</w:t>
            </w:r>
          </w:p>
        </w:tc>
        <w:tc>
          <w:tcPr>
            <w:tcW w:w="7786" w:type="dxa"/>
          </w:tcPr>
          <w:p w14:paraId="7A662756" w14:textId="77777777" w:rsidR="00C35115" w:rsidRDefault="00BB7EF1">
            <w:pPr>
              <w:pStyle w:val="a0"/>
              <w:numPr>
                <w:ilvl w:val="0"/>
                <w:numId w:val="0"/>
              </w:numPr>
              <w:rPr>
                <w:rFonts w:eastAsia="SimSun"/>
                <w:lang w:eastAsia="zh-CN"/>
              </w:rPr>
            </w:pPr>
            <w:r>
              <w:rPr>
                <w:rFonts w:eastAsia="SimSun"/>
                <w:lang w:eastAsia="zh-CN"/>
              </w:rPr>
              <w:t>Given the deadline, we primarily focus on the identified issues and the added rows rather than the specific values of the parameters. We hope to comment more in the next round on these specific values.</w:t>
            </w:r>
          </w:p>
          <w:p w14:paraId="3BFFFF03" w14:textId="77777777" w:rsidR="00C35115" w:rsidRDefault="00BB7EF1">
            <w:pPr>
              <w:pStyle w:val="a0"/>
              <w:numPr>
                <w:ilvl w:val="0"/>
                <w:numId w:val="22"/>
              </w:numPr>
              <w:rPr>
                <w:rFonts w:eastAsia="SimSun"/>
                <w:lang w:eastAsia="zh-CN"/>
              </w:rPr>
            </w:pPr>
            <w:r>
              <w:rPr>
                <w:rFonts w:eastAsia="SimSun"/>
                <w:lang w:eastAsia="zh-CN"/>
              </w:rPr>
              <w:t>We are OK with the FL proposals above for the listed issues except for (3-1).</w:t>
            </w:r>
          </w:p>
          <w:p w14:paraId="66E6D7CD" w14:textId="77777777" w:rsidR="00C35115" w:rsidRDefault="00BB7EF1">
            <w:pPr>
              <w:pStyle w:val="a0"/>
              <w:numPr>
                <w:ilvl w:val="0"/>
                <w:numId w:val="22"/>
              </w:numPr>
              <w:rPr>
                <w:rFonts w:eastAsia="SimSun"/>
                <w:lang w:eastAsia="zh-CN"/>
              </w:rPr>
            </w:pPr>
            <w:r>
              <w:rPr>
                <w:rFonts w:eastAsia="SimSun"/>
                <w:lang w:eastAsia="zh-CN"/>
              </w:rPr>
              <w:t>Issue (3-1): In my understanding ‘TxRU’ was introduced for AAS systems, e.g. in Rel-12 37.840, as ‘transceiver unit’.  A non-AAS gNB e.g. at 700 MHz can have 2 or 4 Rx, and 2 or 4 Tx, and it is historically common for gNBs to have more receive than transmit chains.  So ‘transceiver unit’ for many non-AAS gNBs does not make sense.  Also, UEs even more commonly have more receive than transmit antennas, and so ‘TxRU’ does not make sense for them.  Furthermore, ‘transmit TxRU’ = ‘transmit transceiver unit’ is not logically consistent, since this refers to only the transmit chains, whereas a TxRU must also have a receiver to be a transceiver.  Note that 37.840 uses ‘TXU’ and ‘RXU’ when referring to transmit-only and receive-only functions. Can we instead build on CTC’s proposal with the following?</w:t>
            </w:r>
          </w:p>
          <w:p w14:paraId="40F1B8C7" w14:textId="77777777" w:rsidR="00C35115" w:rsidRDefault="00BB7EF1">
            <w:pPr>
              <w:pStyle w:val="a0"/>
              <w:numPr>
                <w:ilvl w:val="0"/>
                <w:numId w:val="25"/>
              </w:numPr>
              <w:ind w:left="1080"/>
              <w:rPr>
                <w:rFonts w:eastAsia="SimSun"/>
                <w:lang w:eastAsia="zh-CN"/>
              </w:rPr>
            </w:pPr>
            <w:r>
              <w:rPr>
                <w:rFonts w:eastAsia="SimSun"/>
                <w:lang w:eastAsia="zh-CN"/>
              </w:rPr>
              <w:t>transmit antenna elements in (1)</w:t>
            </w:r>
          </w:p>
          <w:p w14:paraId="144A73F3" w14:textId="77777777" w:rsidR="00C35115" w:rsidRDefault="00BB7EF1">
            <w:pPr>
              <w:pStyle w:val="a0"/>
              <w:numPr>
                <w:ilvl w:val="0"/>
                <w:numId w:val="25"/>
              </w:numPr>
              <w:ind w:left="1080"/>
              <w:rPr>
                <w:rFonts w:eastAsia="SimSun"/>
                <w:lang w:eastAsia="zh-CN"/>
              </w:rPr>
            </w:pPr>
            <w:r>
              <w:rPr>
                <w:rFonts w:eastAsia="SimSun"/>
                <w:lang w:eastAsia="zh-CN"/>
              </w:rPr>
              <w:t>modeled transmit chains in (2)</w:t>
            </w:r>
          </w:p>
          <w:p w14:paraId="074EF9F6" w14:textId="77777777" w:rsidR="00C35115" w:rsidRDefault="00BB7EF1">
            <w:pPr>
              <w:pStyle w:val="a0"/>
              <w:numPr>
                <w:ilvl w:val="0"/>
                <w:numId w:val="25"/>
              </w:numPr>
              <w:ind w:left="1080"/>
              <w:rPr>
                <w:rFonts w:eastAsia="SimSun"/>
                <w:lang w:eastAsia="zh-CN"/>
              </w:rPr>
            </w:pPr>
            <w:r>
              <w:rPr>
                <w:rFonts w:eastAsia="SimSun"/>
                <w:lang w:eastAsia="zh-CN"/>
              </w:rPr>
              <w:t>transmit chains in LLS in (2a)</w:t>
            </w:r>
          </w:p>
          <w:p w14:paraId="7BD80D2F" w14:textId="77777777" w:rsidR="00C35115" w:rsidRDefault="00BB7EF1">
            <w:pPr>
              <w:pStyle w:val="a0"/>
              <w:numPr>
                <w:ilvl w:val="0"/>
                <w:numId w:val="25"/>
              </w:numPr>
              <w:ind w:left="1080"/>
              <w:rPr>
                <w:rFonts w:eastAsia="SimSun"/>
                <w:lang w:eastAsia="zh-CN"/>
              </w:rPr>
            </w:pPr>
            <w:r>
              <w:rPr>
                <w:rFonts w:eastAsia="SimSun"/>
                <w:lang w:eastAsia="zh-CN"/>
              </w:rPr>
              <w:t>receive antenna elements in (10)</w:t>
            </w:r>
          </w:p>
          <w:p w14:paraId="2A7EB478" w14:textId="77777777" w:rsidR="00C35115" w:rsidRDefault="00BB7EF1">
            <w:pPr>
              <w:pStyle w:val="a0"/>
              <w:numPr>
                <w:ilvl w:val="0"/>
                <w:numId w:val="25"/>
              </w:numPr>
              <w:ind w:left="1080"/>
              <w:rPr>
                <w:rFonts w:eastAsia="SimSun"/>
                <w:lang w:eastAsia="zh-CN"/>
              </w:rPr>
            </w:pPr>
            <w:r>
              <w:rPr>
                <w:rFonts w:eastAsia="SimSun"/>
                <w:lang w:eastAsia="zh-CN"/>
              </w:rPr>
              <w:t>modeled receive chains in (10a)</w:t>
            </w:r>
          </w:p>
          <w:p w14:paraId="59DE24C0" w14:textId="77777777" w:rsidR="00C35115" w:rsidRDefault="00BB7EF1">
            <w:pPr>
              <w:pStyle w:val="a0"/>
              <w:numPr>
                <w:ilvl w:val="0"/>
                <w:numId w:val="25"/>
              </w:numPr>
              <w:ind w:left="1080"/>
              <w:rPr>
                <w:rFonts w:eastAsia="SimSun"/>
                <w:lang w:eastAsia="zh-CN"/>
              </w:rPr>
            </w:pPr>
            <w:r>
              <w:rPr>
                <w:rFonts w:eastAsia="SimSun"/>
                <w:lang w:eastAsia="zh-CN"/>
              </w:rPr>
              <w:t>receive chains in LLS in (10b)</w:t>
            </w:r>
          </w:p>
          <w:p w14:paraId="3A34CCB1" w14:textId="77777777" w:rsidR="00C35115" w:rsidRDefault="00BB7EF1">
            <w:pPr>
              <w:pStyle w:val="a0"/>
              <w:numPr>
                <w:ilvl w:val="0"/>
                <w:numId w:val="22"/>
              </w:numPr>
              <w:rPr>
                <w:rFonts w:eastAsia="SimSun"/>
                <w:lang w:eastAsia="zh-CN"/>
              </w:rPr>
            </w:pPr>
            <w:r>
              <w:rPr>
                <w:rFonts w:eastAsia="SimSun"/>
                <w:lang w:eastAsia="zh-CN"/>
              </w:rPr>
              <w:t>Agreed parameters for Msg2 PDSCH should be added.</w:t>
            </w:r>
          </w:p>
          <w:p w14:paraId="169D6E35" w14:textId="77777777" w:rsidR="00C35115" w:rsidRDefault="00BB7EF1">
            <w:pPr>
              <w:pStyle w:val="a0"/>
              <w:numPr>
                <w:ilvl w:val="0"/>
                <w:numId w:val="22"/>
              </w:numPr>
              <w:rPr>
                <w:rFonts w:eastAsia="SimSun"/>
                <w:lang w:eastAsia="zh-CN"/>
              </w:rPr>
            </w:pPr>
            <w:r>
              <w:rPr>
                <w:rFonts w:eastAsia="SimSun"/>
                <w:lang w:eastAsia="zh-CN"/>
              </w:rPr>
              <w:t>Our understanding is that CSI is one of the potential bottleneck channels, and if CSI coverage is enhanced for PUCCH we should enhance CSI on PUSCH as well. Unfortunately, the assumptions for CSI on PUSCH may not be crystal clear.  We propose the following clarification: Simulations of CSI on PUSCH can reuse parameters for CSI on PUCCH, with the following updates:</w:t>
            </w:r>
          </w:p>
          <w:p w14:paraId="30999ACE" w14:textId="77777777" w:rsidR="00C35115" w:rsidRDefault="00BB7EF1">
            <w:pPr>
              <w:pStyle w:val="a0"/>
              <w:numPr>
                <w:ilvl w:val="0"/>
                <w:numId w:val="26"/>
              </w:numPr>
              <w:ind w:left="1080"/>
              <w:rPr>
                <w:rFonts w:eastAsia="SimSun"/>
                <w:lang w:eastAsia="zh-CN"/>
              </w:rPr>
            </w:pPr>
            <w:r>
              <w:rPr>
                <w:rFonts w:eastAsia="SimSun"/>
                <w:lang w:eastAsia="zh-CN"/>
              </w:rPr>
              <w:t>1 PRB, [4] DMRS</w:t>
            </w:r>
          </w:p>
          <w:p w14:paraId="0FD4A97B" w14:textId="77777777" w:rsidR="00C35115" w:rsidRDefault="00BB7EF1">
            <w:pPr>
              <w:pStyle w:val="a0"/>
              <w:numPr>
                <w:ilvl w:val="0"/>
                <w:numId w:val="26"/>
              </w:numPr>
              <w:ind w:left="1080"/>
              <w:rPr>
                <w:rFonts w:eastAsia="SimSun"/>
                <w:lang w:eastAsia="zh-CN"/>
              </w:rPr>
            </w:pPr>
            <w:r>
              <w:rPr>
                <w:rFonts w:eastAsia="SimSun"/>
                <w:lang w:eastAsia="zh-CN"/>
              </w:rPr>
              <w:t>Only CSI is on PUSCH (no UL-SCH data)</w:t>
            </w:r>
          </w:p>
          <w:p w14:paraId="6C768296" w14:textId="77777777" w:rsidR="00C35115" w:rsidRDefault="00BB7EF1">
            <w:pPr>
              <w:pStyle w:val="a0"/>
              <w:numPr>
                <w:ilvl w:val="0"/>
                <w:numId w:val="22"/>
              </w:numPr>
              <w:rPr>
                <w:rFonts w:eastAsia="SimSun"/>
                <w:lang w:eastAsia="zh-CN"/>
              </w:rPr>
            </w:pPr>
            <w:r>
              <w:rPr>
                <w:rFonts w:eastAsia="SimSun"/>
                <w:lang w:eastAsia="zh-CN"/>
              </w:rPr>
              <w:t>Regarding the note for BWP size, this is relevant to more than frequency hopping, e.g. full bandwidth allocation of PDSCH.</w:t>
            </w:r>
          </w:p>
          <w:p w14:paraId="197CA975" w14:textId="77777777" w:rsidR="00C35115" w:rsidRDefault="00BB7EF1">
            <w:pPr>
              <w:pStyle w:val="a0"/>
              <w:numPr>
                <w:ilvl w:val="0"/>
                <w:numId w:val="22"/>
              </w:numPr>
              <w:rPr>
                <w:rFonts w:eastAsia="SimSun"/>
                <w:lang w:eastAsia="zh-CN"/>
              </w:rPr>
            </w:pPr>
            <w:r>
              <w:rPr>
                <w:rFonts w:eastAsia="SimSun"/>
                <w:lang w:eastAsia="zh-CN"/>
              </w:rPr>
              <w:t>We think 4bits (3 bits A/N + 1 bit SR) is important to simulate, since this is needed for the TDD configurations we simulate.  Therefore, it should also be listed (i.e. remove the square brackets).</w:t>
            </w:r>
          </w:p>
          <w:p w14:paraId="5E7DB5CF" w14:textId="77777777" w:rsidR="00C35115" w:rsidRDefault="00BB7EF1">
            <w:pPr>
              <w:pStyle w:val="a0"/>
              <w:numPr>
                <w:ilvl w:val="0"/>
                <w:numId w:val="22"/>
              </w:numPr>
              <w:rPr>
                <w:rFonts w:eastAsia="SimSun"/>
                <w:lang w:eastAsia="zh-CN"/>
              </w:rPr>
            </w:pPr>
            <w:r>
              <w:rPr>
                <w:rFonts w:eastAsia="SimSun"/>
                <w:lang w:eastAsia="zh-CN"/>
              </w:rPr>
              <w:t>TxD should be applicable to downlink in general, including Msg2 &amp; Msg4.  If gNB can use it for PDCCH, why would it not be able to use it for Msg2 or Msg4?</w:t>
            </w:r>
          </w:p>
          <w:p w14:paraId="17B4AAE8" w14:textId="77777777" w:rsidR="00C35115" w:rsidRDefault="00BB7EF1">
            <w:pPr>
              <w:pStyle w:val="a0"/>
              <w:numPr>
                <w:ilvl w:val="0"/>
                <w:numId w:val="22"/>
              </w:numPr>
              <w:rPr>
                <w:rFonts w:eastAsia="SimSun"/>
                <w:lang w:eastAsia="zh-CN"/>
              </w:rPr>
            </w:pPr>
            <w:r>
              <w:rPr>
                <w:rFonts w:eastAsia="SimSun"/>
                <w:lang w:eastAsia="zh-CN"/>
              </w:rPr>
              <w:t>Similar to ZTE, having an optional 400 MHz system bandwidth makes sense to us for FR2, since this bandwidth is more reflective of commercial deployment.</w:t>
            </w:r>
          </w:p>
        </w:tc>
      </w:tr>
      <w:tr w:rsidR="00C35115" w14:paraId="71C33A7E" w14:textId="77777777" w:rsidTr="00C35115">
        <w:tc>
          <w:tcPr>
            <w:tcW w:w="2376" w:type="dxa"/>
          </w:tcPr>
          <w:p w14:paraId="5C2590DF" w14:textId="77777777" w:rsidR="00C35115" w:rsidRDefault="00BB7EF1">
            <w:pPr>
              <w:rPr>
                <w:rFonts w:eastAsia="SimSun"/>
                <w:lang w:eastAsia="zh-CN"/>
              </w:rPr>
            </w:pPr>
            <w:r>
              <w:rPr>
                <w:rFonts w:eastAsiaTheme="minorEastAsia" w:hint="eastAsia"/>
              </w:rPr>
              <w:t>Huawei, Hisilicon</w:t>
            </w:r>
          </w:p>
        </w:tc>
        <w:tc>
          <w:tcPr>
            <w:tcW w:w="7786" w:type="dxa"/>
          </w:tcPr>
          <w:p w14:paraId="28339933" w14:textId="77777777" w:rsidR="00C35115" w:rsidRDefault="00BB7EF1">
            <w:pPr>
              <w:pStyle w:val="a0"/>
              <w:numPr>
                <w:ilvl w:val="0"/>
                <w:numId w:val="0"/>
              </w:numPr>
              <w:rPr>
                <w:rFonts w:eastAsiaTheme="minorEastAsia"/>
              </w:rPr>
            </w:pPr>
            <w:r>
              <w:rPr>
                <w:rFonts w:eastAsiaTheme="minorEastAsia"/>
              </w:rPr>
              <w:t>We have the following suggestions:</w:t>
            </w:r>
          </w:p>
          <w:p w14:paraId="5E88F95D" w14:textId="77777777" w:rsidR="00C35115" w:rsidRDefault="00BB7EF1">
            <w:pPr>
              <w:pStyle w:val="a0"/>
              <w:numPr>
                <w:ilvl w:val="0"/>
                <w:numId w:val="27"/>
              </w:numPr>
              <w:rPr>
                <w:rFonts w:eastAsia="SimSun"/>
                <w:lang w:eastAsia="zh-CN"/>
              </w:rPr>
            </w:pPr>
            <w:r>
              <w:rPr>
                <w:rFonts w:eastAsia="SimSun"/>
                <w:lang w:eastAsia="zh-CN"/>
              </w:rPr>
              <w:t>For issue (2-2), we agree that these simulation scenarios and assumptions are important and should be incorporated. Please note that we have three dimensions of inputs to capture, i.e. scenarios, company source, physical channels while only three degrees of freedom to accommodate them, i.e. name of excel file, excel tabs, excel column. It seems better to use different excel file for different scenarios.</w:t>
            </w:r>
          </w:p>
          <w:p w14:paraId="47D35BB2" w14:textId="77777777" w:rsidR="00C35115" w:rsidRDefault="00BB7EF1">
            <w:pPr>
              <w:pStyle w:val="a0"/>
              <w:numPr>
                <w:ilvl w:val="0"/>
                <w:numId w:val="27"/>
              </w:numPr>
              <w:rPr>
                <w:rFonts w:eastAsiaTheme="minorEastAsia"/>
                <w:lang w:eastAsia="zh-CN"/>
              </w:rPr>
            </w:pPr>
            <w:r>
              <w:rPr>
                <w:rFonts w:eastAsia="SimSun"/>
                <w:lang w:eastAsia="zh-CN"/>
              </w:rPr>
              <w:t>For issue (2-3), we are OK to merge (6) &amp; (7).</w:t>
            </w:r>
          </w:p>
          <w:p w14:paraId="12719F9F" w14:textId="77777777" w:rsidR="00C35115" w:rsidRDefault="00BB7EF1">
            <w:pPr>
              <w:pStyle w:val="a0"/>
              <w:numPr>
                <w:ilvl w:val="0"/>
                <w:numId w:val="27"/>
              </w:numPr>
              <w:rPr>
                <w:rFonts w:eastAsiaTheme="minorEastAsia"/>
                <w:lang w:eastAsia="zh-CN"/>
              </w:rPr>
            </w:pPr>
            <w:r>
              <w:rPr>
                <w:rFonts w:eastAsia="SimSun" w:hint="eastAsia"/>
                <w:lang w:eastAsia="zh-CN"/>
              </w:rPr>
              <w:t>F</w:t>
            </w:r>
            <w:r>
              <w:rPr>
                <w:rFonts w:eastAsia="SimSun"/>
                <w:lang w:eastAsia="zh-CN"/>
              </w:rPr>
              <w:t>or issue (2-5), we are OK that MCL is moved to (22bis) but we don’t think that MPL needs to refer to MCL because some companies have different views on the inclusion of (11bis).</w:t>
            </w:r>
          </w:p>
          <w:p w14:paraId="2C055614" w14:textId="77777777" w:rsidR="00C35115" w:rsidRDefault="00BB7EF1">
            <w:pPr>
              <w:pStyle w:val="a0"/>
              <w:numPr>
                <w:ilvl w:val="0"/>
                <w:numId w:val="27"/>
              </w:numPr>
              <w:rPr>
                <w:rFonts w:eastAsiaTheme="minorEastAsia"/>
                <w:lang w:eastAsia="zh-CN"/>
              </w:rPr>
            </w:pPr>
            <w:r>
              <w:rPr>
                <w:rFonts w:eastAsia="SimSun" w:hint="eastAsia"/>
                <w:lang w:eastAsia="zh-CN"/>
              </w:rPr>
              <w:t>F</w:t>
            </w:r>
            <w:r>
              <w:rPr>
                <w:rFonts w:eastAsia="SimSun"/>
                <w:lang w:eastAsia="zh-CN"/>
              </w:rPr>
              <w:t>or issue (2-6), cell reliability (1) for control</w:t>
            </w:r>
            <w:r>
              <w:rPr>
                <w:rFonts w:eastAsia="SimSun" w:hint="eastAsia"/>
                <w:lang w:eastAsia="zh-CN"/>
              </w:rPr>
              <w:t>/</w:t>
            </w:r>
            <w:r>
              <w:rPr>
                <w:rFonts w:eastAsia="SimSun"/>
                <w:lang w:eastAsia="zh-CN"/>
              </w:rPr>
              <w:t>data channel (row #6, #7) should be kept, because cell reliability is an input for shadow fading margin (25a) in MPL calculation. A higher cell reliability requirement in (1) would lead to a larger shadow fading margin in (25a).</w:t>
            </w:r>
          </w:p>
          <w:p w14:paraId="63C40366" w14:textId="77777777" w:rsidR="00C35115" w:rsidRDefault="00BB7EF1">
            <w:pPr>
              <w:pStyle w:val="a0"/>
              <w:numPr>
                <w:ilvl w:val="0"/>
                <w:numId w:val="0"/>
              </w:numPr>
              <w:rPr>
                <w:rFonts w:eastAsia="SimSun"/>
                <w:lang w:eastAsia="zh-CN"/>
              </w:rPr>
            </w:pPr>
            <w:r>
              <w:rPr>
                <w:rFonts w:eastAsia="SimSun" w:hint="eastAsia"/>
                <w:lang w:eastAsia="zh-CN"/>
              </w:rPr>
              <w:t>F</w:t>
            </w:r>
            <w:r>
              <w:rPr>
                <w:rFonts w:eastAsia="SimSun"/>
                <w:lang w:eastAsia="zh-CN"/>
              </w:rPr>
              <w:t>or issue (2-7), we suggest to keep the maximum range for control and data channel (30) where the formula of ISD derivation can reuse IMT-2020 template.</w:t>
            </w:r>
          </w:p>
        </w:tc>
      </w:tr>
      <w:tr w:rsidR="00C35115" w14:paraId="77FF5ABD" w14:textId="77777777" w:rsidTr="00C35115">
        <w:tc>
          <w:tcPr>
            <w:tcW w:w="2376" w:type="dxa"/>
          </w:tcPr>
          <w:p w14:paraId="69A7D6D4" w14:textId="77777777" w:rsidR="00C35115" w:rsidRDefault="00BB7EF1">
            <w:pPr>
              <w:rPr>
                <w:rFonts w:eastAsiaTheme="minorEastAsia"/>
              </w:rPr>
            </w:pPr>
            <w:r>
              <w:rPr>
                <w:rFonts w:eastAsia="SimSun" w:hint="eastAsia"/>
                <w:lang w:eastAsia="zh-CN"/>
              </w:rPr>
              <w:t>CMCC</w:t>
            </w:r>
          </w:p>
        </w:tc>
        <w:tc>
          <w:tcPr>
            <w:tcW w:w="7786" w:type="dxa"/>
          </w:tcPr>
          <w:p w14:paraId="66E961F3" w14:textId="77777777" w:rsidR="00C35115" w:rsidRDefault="00BB7EF1">
            <w:pPr>
              <w:pStyle w:val="a0"/>
              <w:numPr>
                <w:ilvl w:val="0"/>
                <w:numId w:val="0"/>
              </w:numPr>
              <w:rPr>
                <w:b/>
                <w:bCs/>
              </w:rPr>
            </w:pPr>
            <w:r>
              <w:rPr>
                <w:b/>
                <w:bCs/>
              </w:rPr>
              <w:t xml:space="preserve">Issue (2-2): </w:t>
            </w:r>
            <w:r>
              <w:rPr>
                <w:bCs/>
              </w:rPr>
              <w:t xml:space="preserve">Generally agree with Qualcomm and Nokia to move those parameters to another sheet, such as BS/UE height, CDL vs TDL and how the antenna gain correction factor derived. But the #PRB from our thinking could be kept in this sheet to derive the occupied bandwidth or corresponding PRB numbers. And for the graph illustrated antenna gain component # 1~4 could also be captured in the other sheet. And the illustration of delta could be captured in the same figure for understanding. </w:t>
            </w:r>
          </w:p>
          <w:p w14:paraId="225F8670" w14:textId="77777777" w:rsidR="00C35115" w:rsidRDefault="00C35115">
            <w:pPr>
              <w:pStyle w:val="a0"/>
              <w:numPr>
                <w:ilvl w:val="0"/>
                <w:numId w:val="0"/>
              </w:numPr>
              <w:rPr>
                <w:rFonts w:eastAsia="Malgun Gothic"/>
                <w:b/>
                <w:lang w:eastAsia="ko-KR"/>
              </w:rPr>
            </w:pPr>
          </w:p>
          <w:p w14:paraId="45B54463" w14:textId="77777777" w:rsidR="00C35115" w:rsidRDefault="00BB7EF1">
            <w:pPr>
              <w:pStyle w:val="a0"/>
              <w:numPr>
                <w:ilvl w:val="0"/>
                <w:numId w:val="0"/>
              </w:numPr>
              <w:rPr>
                <w:rFonts w:eastAsia="Malgun Gothic"/>
                <w:lang w:eastAsia="ko-KR"/>
              </w:rPr>
            </w:pPr>
            <w:r>
              <w:rPr>
                <w:rFonts w:eastAsia="Malgun Gothic"/>
                <w:b/>
                <w:lang w:eastAsia="ko-KR"/>
              </w:rPr>
              <w:t xml:space="preserve">Issue (2-6): </w:t>
            </w:r>
            <w:r>
              <w:rPr>
                <w:rFonts w:eastAsia="Malgun Gothic"/>
                <w:lang w:eastAsia="ko-KR"/>
              </w:rPr>
              <w:t>we suggest to keep the</w:t>
            </w:r>
            <w:r>
              <w:rPr>
                <w:rFonts w:eastAsia="Malgun Gothic"/>
                <w:b/>
                <w:lang w:eastAsia="ko-KR"/>
              </w:rPr>
              <w:t xml:space="preserve"> Cell area reliability (1)</w:t>
            </w:r>
            <w:r>
              <w:rPr>
                <w:rFonts w:eastAsia="Malgun Gothic"/>
                <w:lang w:eastAsia="ko-KR"/>
              </w:rPr>
              <w:t xml:space="preserve"> for control/data channel or merged into one row. Since </w:t>
            </w:r>
            <w:r>
              <w:rPr>
                <w:rFonts w:eastAsia="Malgun Gothic"/>
                <w:b/>
                <w:lang w:eastAsia="ko-KR"/>
              </w:rPr>
              <w:t>Cell area reliability</w:t>
            </w:r>
            <w:r>
              <w:rPr>
                <w:rFonts w:eastAsia="Malgun Gothic"/>
                <w:lang w:eastAsia="ko-KR"/>
              </w:rPr>
              <w:t xml:space="preserve"> is used to derived the shadow fading margin which is used to derive MPL. As it was agreed to capture MPL in both link budget and TR, it should be shown clearly to readers how those values be calculated.</w:t>
            </w:r>
          </w:p>
          <w:p w14:paraId="560D71AA" w14:textId="77777777" w:rsidR="00C35115" w:rsidRDefault="00C35115">
            <w:pPr>
              <w:pStyle w:val="a0"/>
              <w:numPr>
                <w:ilvl w:val="0"/>
                <w:numId w:val="0"/>
              </w:numPr>
              <w:rPr>
                <w:rFonts w:eastAsia="Malgun Gothic"/>
                <w:lang w:eastAsia="ko-KR"/>
              </w:rPr>
            </w:pPr>
          </w:p>
          <w:p w14:paraId="5CCE6F95" w14:textId="77777777" w:rsidR="00C35115" w:rsidRDefault="00BB7EF1">
            <w:pPr>
              <w:pStyle w:val="a0"/>
              <w:numPr>
                <w:ilvl w:val="0"/>
                <w:numId w:val="0"/>
              </w:numPr>
              <w:rPr>
                <w:rFonts w:eastAsia="Malgun Gothic"/>
                <w:lang w:eastAsia="ko-KR"/>
              </w:rPr>
            </w:pPr>
            <w:r>
              <w:rPr>
                <w:rFonts w:eastAsia="Malgun Gothic"/>
                <w:lang w:eastAsia="ko-KR"/>
              </w:rPr>
              <w:t>For the rows (24)~(28), as it was agreed in the last meeting IMT-2020 values are as staring point, and to further put this agreements into practice, we propose to add notes with example values from IMT-2020. Examples could be like this.</w:t>
            </w:r>
          </w:p>
          <w:p w14:paraId="769B8563" w14:textId="77777777" w:rsidR="00C35115" w:rsidRDefault="00BB7EF1">
            <w:pPr>
              <w:snapToGrid/>
              <w:spacing w:after="0" w:afterAutospacing="0"/>
              <w:rPr>
                <w:color w:val="000000"/>
                <w:sz w:val="22"/>
                <w:szCs w:val="22"/>
              </w:rPr>
            </w:pPr>
            <w:r>
              <w:rPr>
                <w:rFonts w:eastAsia="SimSun"/>
                <w:sz w:val="22"/>
                <w:szCs w:val="22"/>
                <w:lang w:eastAsia="zh-CN"/>
              </w:rPr>
              <w:t>“</w:t>
            </w:r>
            <w:r>
              <w:rPr>
                <w:color w:val="000000"/>
                <w:sz w:val="22"/>
                <w:szCs w:val="22"/>
              </w:rPr>
              <w:t xml:space="preserve"> (24) Lognormal shadow fading std deviation (dB)</w:t>
            </w:r>
          </w:p>
          <w:p w14:paraId="47591423" w14:textId="77777777" w:rsidR="00C35115" w:rsidRDefault="00BB7EF1">
            <w:pPr>
              <w:pStyle w:val="a"/>
              <w:numPr>
                <w:ilvl w:val="0"/>
                <w:numId w:val="28"/>
              </w:numPr>
              <w:snapToGrid/>
              <w:spacing w:after="0" w:afterAutospacing="0"/>
              <w:rPr>
                <w:rFonts w:eastAsia="SimSun"/>
                <w:color w:val="000000"/>
                <w:sz w:val="22"/>
                <w:szCs w:val="22"/>
                <w:lang w:val="en-US" w:eastAsia="zh-CN"/>
              </w:rPr>
            </w:pPr>
            <w:r>
              <w:rPr>
                <w:color w:val="000000"/>
                <w:sz w:val="22"/>
                <w:szCs w:val="22"/>
              </w:rPr>
              <w:t xml:space="preserve">Option 1: e.g. 7.56 dB for control channel and 4.48dB for data channel (from IMT-2020 self-evaluations) </w:t>
            </w:r>
          </w:p>
          <w:p w14:paraId="3F664F38" w14:textId="77777777" w:rsidR="00C35115" w:rsidRDefault="00BB7EF1">
            <w:pPr>
              <w:pStyle w:val="a0"/>
              <w:numPr>
                <w:ilvl w:val="0"/>
                <w:numId w:val="28"/>
              </w:numPr>
              <w:rPr>
                <w:rFonts w:eastAsia="SimSun"/>
                <w:sz w:val="22"/>
                <w:szCs w:val="22"/>
                <w:lang w:eastAsia="zh-CN"/>
              </w:rPr>
            </w:pPr>
            <w:r>
              <w:rPr>
                <w:rFonts w:eastAsia="SimSun"/>
                <w:sz w:val="22"/>
                <w:szCs w:val="22"/>
                <w:lang w:eastAsia="zh-CN"/>
              </w:rPr>
              <w:t xml:space="preserve">Option 2: Notes, </w:t>
            </w:r>
            <w:r>
              <w:rPr>
                <w:rFonts w:eastAsia="SimSun" w:hint="eastAsia"/>
                <w:sz w:val="22"/>
                <w:szCs w:val="22"/>
                <w:lang w:eastAsia="zh-CN"/>
              </w:rPr>
              <w:t>7.56dB</w:t>
            </w:r>
            <w:r>
              <w:rPr>
                <w:rFonts w:eastAsia="SimSun"/>
                <w:sz w:val="22"/>
                <w:szCs w:val="22"/>
                <w:lang w:eastAsia="zh-CN"/>
              </w:rPr>
              <w:t xml:space="preserve"> </w:t>
            </w:r>
            <w:r>
              <w:rPr>
                <w:rFonts w:eastAsia="SimSun" w:hint="eastAsia"/>
                <w:sz w:val="22"/>
                <w:szCs w:val="22"/>
                <w:lang w:eastAsia="zh-CN"/>
              </w:rPr>
              <w:t>(</w:t>
            </w:r>
            <w:r>
              <w:rPr>
                <w:rFonts w:eastAsia="SimSun"/>
                <w:sz w:val="22"/>
                <w:szCs w:val="22"/>
                <w:lang w:eastAsia="zh-CN"/>
              </w:rPr>
              <w:t>control channel) and 4.48dB (data channel) from IMT-2020 self-evaluations could be a starting point,”</w:t>
            </w:r>
          </w:p>
          <w:p w14:paraId="52F9DC47" w14:textId="77777777" w:rsidR="00C35115" w:rsidRDefault="00C35115">
            <w:pPr>
              <w:pStyle w:val="a0"/>
              <w:numPr>
                <w:ilvl w:val="0"/>
                <w:numId w:val="0"/>
              </w:numPr>
              <w:rPr>
                <w:rFonts w:eastAsiaTheme="minorEastAsia"/>
              </w:rPr>
            </w:pPr>
          </w:p>
          <w:p w14:paraId="56846DD4" w14:textId="77777777" w:rsidR="00C35115" w:rsidRDefault="00BB7EF1">
            <w:pPr>
              <w:pStyle w:val="a0"/>
              <w:numPr>
                <w:ilvl w:val="0"/>
                <w:numId w:val="0"/>
              </w:numPr>
              <w:rPr>
                <w:b/>
                <w:bCs/>
              </w:rPr>
            </w:pPr>
            <w:r>
              <w:rPr>
                <w:b/>
                <w:bCs/>
                <w:highlight w:val="yellow"/>
              </w:rPr>
              <w:t>Issue (2-7):</w:t>
            </w:r>
            <w:r>
              <w:rPr>
                <w:b/>
                <w:bCs/>
              </w:rPr>
              <w:t xml:space="preserve"> </w:t>
            </w:r>
            <w:r>
              <w:rPr>
                <w:bCs/>
              </w:rPr>
              <w:t>Agree with FL to merge the rows of control and data. But we suggest to leave the merge rows (30a+30b) in the table, since it was agreed in the last meeting that MPL should be captured in the TR and it is useful to show the achievable ISD. And operators concern about the coverage distance.</w:t>
            </w:r>
          </w:p>
          <w:p w14:paraId="31763648" w14:textId="77777777" w:rsidR="00C35115" w:rsidRDefault="00BB7EF1">
            <w:pPr>
              <w:pStyle w:val="a0"/>
              <w:numPr>
                <w:ilvl w:val="0"/>
                <w:numId w:val="0"/>
              </w:numPr>
              <w:rPr>
                <w:b/>
                <w:bCs/>
              </w:rPr>
            </w:pPr>
            <w:r>
              <w:rPr>
                <w:noProof/>
              </w:rPr>
              <w:drawing>
                <wp:inline distT="0" distB="0" distL="0" distR="0" wp14:anchorId="18CB5A36" wp14:editId="4C509AD7">
                  <wp:extent cx="4183380" cy="2795270"/>
                  <wp:effectExtent l="0" t="0" r="762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8"/>
                          <a:stretch>
                            <a:fillRect/>
                          </a:stretch>
                        </pic:blipFill>
                        <pic:spPr>
                          <a:xfrm>
                            <a:off x="0" y="0"/>
                            <a:ext cx="4184993" cy="2796814"/>
                          </a:xfrm>
                          <a:prstGeom prst="rect">
                            <a:avLst/>
                          </a:prstGeom>
                        </pic:spPr>
                      </pic:pic>
                    </a:graphicData>
                  </a:graphic>
                </wp:inline>
              </w:drawing>
            </w:r>
          </w:p>
          <w:p w14:paraId="1F0D40F3" w14:textId="77777777" w:rsidR="00C35115" w:rsidRDefault="00BB7EF1">
            <w:pPr>
              <w:snapToGrid/>
              <w:spacing w:before="100" w:beforeAutospacing="1" w:line="240" w:lineRule="auto"/>
              <w:jc w:val="left"/>
              <w:rPr>
                <w:rFonts w:eastAsia="SimSun"/>
                <w:lang w:eastAsia="zh-CN"/>
              </w:rPr>
            </w:pPr>
            <w:r>
              <w:rPr>
                <w:rFonts w:eastAsia="SimSun"/>
                <w:lang w:eastAsia="zh-CN"/>
              </w:rPr>
              <w:t xml:space="preserve">Issue </w:t>
            </w:r>
            <w:r>
              <w:rPr>
                <w:rFonts w:eastAsia="SimSun" w:hint="eastAsia"/>
                <w:lang w:eastAsia="zh-CN"/>
              </w:rPr>
              <w:t>(3-1)</w:t>
            </w:r>
            <w:r>
              <w:rPr>
                <w:rFonts w:eastAsia="SimSun"/>
                <w:lang w:eastAsia="zh-CN"/>
              </w:rPr>
              <w:t>:</w:t>
            </w:r>
            <w:r>
              <w:rPr>
                <w:rFonts w:eastAsia="SimSun" w:hint="eastAsia"/>
                <w:lang w:eastAsia="zh-CN"/>
              </w:rPr>
              <w:t xml:space="preserve"> we propose to add notes in this table to illustrate </w:t>
            </w:r>
            <w:r>
              <w:rPr>
                <w:rFonts w:eastAsia="SimSun"/>
                <w:highlight w:val="yellow"/>
                <w:lang w:eastAsia="zh-CN"/>
              </w:rPr>
              <w:t>receive chains</w:t>
            </w:r>
            <w:r>
              <w:rPr>
                <w:rFonts w:eastAsia="SimSun"/>
                <w:lang w:eastAsia="zh-CN"/>
              </w:rPr>
              <w:t xml:space="preserve"> and </w:t>
            </w:r>
            <w:r>
              <w:rPr>
                <w:rFonts w:eastAsia="SimSun"/>
                <w:highlight w:val="yellow"/>
                <w:lang w:eastAsia="zh-CN"/>
              </w:rPr>
              <w:t>transmit chains</w:t>
            </w:r>
            <w:r>
              <w:rPr>
                <w:rFonts w:eastAsia="SimSun"/>
                <w:lang w:eastAsia="zh-CN"/>
              </w:rPr>
              <w:t xml:space="preserve"> are used in the link level simulation to derive the receiver sensitivities of channels. </w:t>
            </w:r>
          </w:p>
          <w:p w14:paraId="5A81671E" w14:textId="77777777" w:rsidR="00C35115" w:rsidRDefault="00C35115">
            <w:pPr>
              <w:snapToGrid/>
              <w:spacing w:before="100" w:beforeAutospacing="1" w:line="240" w:lineRule="auto"/>
              <w:jc w:val="left"/>
              <w:rPr>
                <w:rFonts w:eastAsia="SimSun"/>
                <w:lang w:eastAsia="zh-CN"/>
              </w:rPr>
            </w:pPr>
          </w:p>
          <w:p w14:paraId="315DD69F" w14:textId="77777777" w:rsidR="00C35115" w:rsidRDefault="00BB7EF1">
            <w:pPr>
              <w:pStyle w:val="a0"/>
              <w:numPr>
                <w:ilvl w:val="0"/>
                <w:numId w:val="0"/>
              </w:numPr>
              <w:rPr>
                <w:rFonts w:eastAsiaTheme="minorEastAsia"/>
                <w:szCs w:val="24"/>
              </w:rPr>
            </w:pPr>
            <w:r>
              <w:rPr>
                <w:rFonts w:eastAsia="SimSun"/>
                <w:szCs w:val="24"/>
                <w:lang w:eastAsia="zh-CN"/>
              </w:rPr>
              <w:t>E</w:t>
            </w:r>
            <w:r>
              <w:rPr>
                <w:rFonts w:eastAsia="SimSun" w:hint="eastAsia"/>
                <w:szCs w:val="24"/>
                <w:lang w:eastAsia="zh-CN"/>
              </w:rPr>
              <w:t xml:space="preserve">cho </w:t>
            </w:r>
            <w:r>
              <w:rPr>
                <w:rFonts w:eastAsia="SimSun"/>
                <w:szCs w:val="24"/>
                <w:lang w:eastAsia="zh-CN"/>
              </w:rPr>
              <w:t>ERICSSON’s suggestion in the emails thread. We also propose to capture the transmit power or EIRP discussion into the some document for easy finding or avoiding crossed with this email discussion.</w:t>
            </w:r>
          </w:p>
        </w:tc>
      </w:tr>
    </w:tbl>
    <w:p w14:paraId="1A4901B8" w14:textId="77777777" w:rsidR="00C35115" w:rsidRDefault="00C35115"/>
    <w:p w14:paraId="7DD3A976" w14:textId="77777777" w:rsidR="00C35115" w:rsidRDefault="00C35115"/>
    <w:p w14:paraId="3C1907DB" w14:textId="77777777" w:rsidR="00C35115" w:rsidRDefault="00BB7EF1">
      <w:pPr>
        <w:pStyle w:val="30"/>
      </w:pPr>
      <w:r>
        <w:t>3</w:t>
      </w:r>
      <w:r>
        <w:rPr>
          <w:vertAlign w:val="superscript"/>
        </w:rPr>
        <w:t>rd</w:t>
      </w:r>
      <w:r>
        <w:t xml:space="preserve"> round </w:t>
      </w:r>
    </w:p>
    <w:p w14:paraId="274F3D4B" w14:textId="77777777" w:rsidR="00C35115" w:rsidRDefault="00C35115"/>
    <w:p w14:paraId="25EF2CD5" w14:textId="77777777" w:rsidR="00C35115" w:rsidRDefault="00BB7EF1">
      <w:pPr>
        <w:rPr>
          <w:b/>
          <w:u w:val="single"/>
        </w:rPr>
      </w:pPr>
      <w:r>
        <w:rPr>
          <w:b/>
          <w:u w:val="single"/>
        </w:rPr>
        <w:t>Summary of the 2</w:t>
      </w:r>
      <w:r>
        <w:rPr>
          <w:b/>
          <w:u w:val="single"/>
          <w:vertAlign w:val="superscript"/>
        </w:rPr>
        <w:t>nd</w:t>
      </w:r>
      <w:r>
        <w:rPr>
          <w:b/>
          <w:u w:val="single"/>
        </w:rPr>
        <w:t xml:space="preserve"> round discussion:</w:t>
      </w:r>
    </w:p>
    <w:p w14:paraId="63979EE6" w14:textId="77777777" w:rsidR="00C35115" w:rsidRDefault="00C35115"/>
    <w:p w14:paraId="4AB7CE3F" w14:textId="77777777" w:rsidR="00C35115" w:rsidRDefault="00BB7EF1">
      <w:pPr>
        <w:rPr>
          <w:b/>
          <w:color w:val="FFFFFF" w:themeColor="background1"/>
          <w:sz w:val="32"/>
        </w:rPr>
      </w:pPr>
      <w:r>
        <w:rPr>
          <w:b/>
          <w:color w:val="FFFFFF" w:themeColor="background1"/>
          <w:sz w:val="32"/>
          <w:highlight w:val="black"/>
        </w:rPr>
        <w:t>(1) Critical issues for the completion of evaluations</w:t>
      </w:r>
    </w:p>
    <w:p w14:paraId="087027EC" w14:textId="77777777" w:rsidR="00C35115" w:rsidRDefault="00BB7EF1">
      <w:pPr>
        <w:pStyle w:val="a"/>
        <w:numPr>
          <w:ilvl w:val="0"/>
          <w:numId w:val="12"/>
        </w:numPr>
        <w:rPr>
          <w:b/>
          <w:u w:val="single"/>
        </w:rPr>
      </w:pPr>
      <w:r>
        <w:rPr>
          <w:b/>
          <w:u w:val="single"/>
        </w:rPr>
        <w:t>(1-1) Introduction of (11bis) for MCL definition</w:t>
      </w:r>
    </w:p>
    <w:p w14:paraId="51B844D3" w14:textId="77777777" w:rsidR="00C35115" w:rsidRDefault="00BB7EF1">
      <w:pPr>
        <w:pStyle w:val="a"/>
        <w:numPr>
          <w:ilvl w:val="1"/>
          <w:numId w:val="12"/>
        </w:numPr>
        <w:rPr>
          <w:b/>
          <w:u w:val="single"/>
        </w:rPr>
      </w:pPr>
      <w:r>
        <w:t>Nokia/NSB : OK to also include (11bis) in MCL for the completeness of the MCL definition</w:t>
      </w:r>
    </w:p>
    <w:p w14:paraId="2535466B" w14:textId="77777777" w:rsidR="00C35115" w:rsidRDefault="00BB7EF1">
      <w:pPr>
        <w:pStyle w:val="a"/>
        <w:numPr>
          <w:ilvl w:val="1"/>
          <w:numId w:val="12"/>
        </w:numPr>
        <w:rPr>
          <w:b/>
          <w:u w:val="single"/>
        </w:rPr>
      </w:pPr>
      <w:r>
        <w:t xml:space="preserve">Intel: OK with FL proposal but it should be clarified that </w:t>
      </w:r>
      <w:r>
        <w:rPr>
          <w:rFonts w:eastAsia="SimSun"/>
          <w:lang w:eastAsia="zh-CN"/>
        </w:rPr>
        <w:t xml:space="preserve"> (11bis) is zero for downlink</w:t>
      </w:r>
    </w:p>
    <w:p w14:paraId="07DB42B4" w14:textId="77777777" w:rsidR="00C35115" w:rsidRDefault="00BB7EF1">
      <w:pPr>
        <w:pStyle w:val="a"/>
        <w:numPr>
          <w:ilvl w:val="1"/>
          <w:numId w:val="12"/>
        </w:numPr>
        <w:rPr>
          <w:b/>
          <w:u w:val="single"/>
        </w:rPr>
      </w:pPr>
      <w:r>
        <w:t>Qualcomm: Upon closer inspection we support including 11bis in MCL</w:t>
      </w:r>
    </w:p>
    <w:p w14:paraId="019A9FFA" w14:textId="77777777" w:rsidR="00C35115" w:rsidRDefault="00C35115"/>
    <w:p w14:paraId="23F7F038" w14:textId="77777777" w:rsidR="00C35115" w:rsidRDefault="00BB7EF1">
      <w:pPr>
        <w:ind w:left="480"/>
      </w:pPr>
      <w:r>
        <w:rPr>
          <w:highlight w:val="cyan"/>
        </w:rPr>
        <w:sym w:font="Wingdings" w:char="F0E0"/>
      </w:r>
      <w:r>
        <w:rPr>
          <w:highlight w:val="cyan"/>
        </w:rPr>
        <w:t xml:space="preserve"> FL perspective:</w:t>
      </w:r>
      <w:r>
        <w:t xml:space="preserve"> Now no concern is raised for the inclusion of (11bis) for MCL. Therefore, this proposal can be treated as offline consensus. </w:t>
      </w:r>
    </w:p>
    <w:p w14:paraId="79C7693C" w14:textId="77777777" w:rsidR="00C35115" w:rsidRDefault="00C35115"/>
    <w:p w14:paraId="721D26C8" w14:textId="77777777" w:rsidR="00C35115" w:rsidRDefault="00C35115"/>
    <w:p w14:paraId="6365B22D" w14:textId="77777777" w:rsidR="00C35115" w:rsidRDefault="00BB7EF1">
      <w:pPr>
        <w:pStyle w:val="a"/>
        <w:numPr>
          <w:ilvl w:val="0"/>
          <w:numId w:val="12"/>
        </w:numPr>
        <w:rPr>
          <w:b/>
          <w:u w:val="single"/>
        </w:rPr>
      </w:pPr>
      <w:r>
        <w:rPr>
          <w:b/>
          <w:u w:val="single"/>
        </w:rPr>
        <w:t>(1-2) Inclusion of Rx loss (12) in MIL (23a)(23b)</w:t>
      </w:r>
    </w:p>
    <w:p w14:paraId="4F715B5D" w14:textId="77777777" w:rsidR="00C35115" w:rsidRDefault="00BB7EF1">
      <w:pPr>
        <w:pStyle w:val="a"/>
        <w:numPr>
          <w:ilvl w:val="1"/>
          <w:numId w:val="12"/>
        </w:numPr>
      </w:pPr>
      <w:r>
        <w:t>Nokia/NSB, Intel: agree</w:t>
      </w:r>
    </w:p>
    <w:p w14:paraId="4ACAD1A8" w14:textId="77777777" w:rsidR="00C35115" w:rsidRDefault="00BB7EF1">
      <w:pPr>
        <w:ind w:left="480"/>
      </w:pPr>
      <w:r>
        <w:rPr>
          <w:highlight w:val="cyan"/>
        </w:rPr>
        <w:sym w:font="Wingdings" w:char="F0E0"/>
      </w:r>
      <w:r>
        <w:rPr>
          <w:highlight w:val="cyan"/>
        </w:rPr>
        <w:t xml:space="preserve"> FL perspective:</w:t>
      </w:r>
      <w:r>
        <w:t xml:space="preserve"> Again, this proposal can be treated as offline consensus.</w:t>
      </w:r>
    </w:p>
    <w:p w14:paraId="61D9EFD3" w14:textId="77777777" w:rsidR="00C35115" w:rsidRDefault="00C35115"/>
    <w:p w14:paraId="00D24AAC" w14:textId="77777777" w:rsidR="00C35115" w:rsidRDefault="00C35115"/>
    <w:p w14:paraId="1E8753DF" w14:textId="77777777" w:rsidR="00C35115" w:rsidRDefault="00C35115"/>
    <w:p w14:paraId="48A94C02" w14:textId="77777777" w:rsidR="00C35115" w:rsidRDefault="00BB7EF1">
      <w:pPr>
        <w:rPr>
          <w:b/>
          <w:color w:val="FFFFFF" w:themeColor="background1"/>
          <w:sz w:val="32"/>
        </w:rPr>
      </w:pPr>
      <w:r>
        <w:rPr>
          <w:b/>
          <w:color w:val="FFFFFF" w:themeColor="background1"/>
          <w:sz w:val="32"/>
          <w:highlight w:val="black"/>
        </w:rPr>
        <w:t>(2) Structure of link budget template</w:t>
      </w:r>
    </w:p>
    <w:p w14:paraId="21D5BE56" w14:textId="77777777" w:rsidR="00C35115" w:rsidRDefault="00C35115"/>
    <w:p w14:paraId="1FF39DB2" w14:textId="77777777" w:rsidR="00C35115" w:rsidRDefault="00BB7EF1">
      <w:pPr>
        <w:pStyle w:val="a"/>
        <w:widowControl w:val="0"/>
        <w:numPr>
          <w:ilvl w:val="0"/>
          <w:numId w:val="20"/>
        </w:numPr>
        <w:snapToGrid/>
        <w:spacing w:after="0" w:afterAutospacing="0" w:line="240" w:lineRule="auto"/>
        <w:rPr>
          <w:b/>
          <w:u w:val="single"/>
        </w:rPr>
      </w:pPr>
      <w:r>
        <w:rPr>
          <w:b/>
          <w:u w:val="single"/>
        </w:rPr>
        <w:t>(2-1) Clean up for the rows used for UL - Huawei</w:t>
      </w:r>
    </w:p>
    <w:p w14:paraId="5FF56ED5" w14:textId="77777777" w:rsidR="00C35115" w:rsidRDefault="00C35115"/>
    <w:p w14:paraId="65A9D1EB" w14:textId="77777777" w:rsidR="00C35115" w:rsidRDefault="00BB7EF1">
      <w:pPr>
        <w:ind w:left="480"/>
      </w:pPr>
      <w:r>
        <w:rPr>
          <w:highlight w:val="cyan"/>
        </w:rPr>
        <w:sym w:font="Wingdings" w:char="F0E0"/>
      </w:r>
      <w:r>
        <w:rPr>
          <w:highlight w:val="cyan"/>
        </w:rPr>
        <w:t xml:space="preserve"> FL perspective:</w:t>
      </w:r>
      <w:r>
        <w:t xml:space="preserve"> No comment was provided. Hence as FL suggested, this issue can be discussed later. </w:t>
      </w:r>
    </w:p>
    <w:p w14:paraId="3EE71DD5" w14:textId="77777777" w:rsidR="00C35115" w:rsidRDefault="00C35115"/>
    <w:p w14:paraId="437038B7" w14:textId="77777777" w:rsidR="00C35115" w:rsidRDefault="00BB7EF1">
      <w:pPr>
        <w:pStyle w:val="a"/>
        <w:widowControl w:val="0"/>
        <w:numPr>
          <w:ilvl w:val="0"/>
          <w:numId w:val="20"/>
        </w:numPr>
        <w:snapToGrid/>
        <w:spacing w:after="0" w:afterAutospacing="0" w:line="240" w:lineRule="auto"/>
        <w:rPr>
          <w:b/>
          <w:u w:val="single"/>
        </w:rPr>
      </w:pPr>
      <w:r>
        <w:rPr>
          <w:b/>
          <w:u w:val="single"/>
        </w:rPr>
        <w:t>(2-2) Need for information on high level parameters (i.e. frequency, scenario, duplex mode, TDD UL-DL configuration, Channels, etc) – Ericsson, CTC</w:t>
      </w:r>
    </w:p>
    <w:p w14:paraId="433C9122" w14:textId="77777777" w:rsidR="00C35115" w:rsidRDefault="00BB7EF1">
      <w:pPr>
        <w:pStyle w:val="a"/>
        <w:widowControl w:val="0"/>
        <w:numPr>
          <w:ilvl w:val="1"/>
          <w:numId w:val="20"/>
        </w:numPr>
        <w:snapToGrid/>
        <w:spacing w:after="0" w:afterAutospacing="0" w:line="240" w:lineRule="auto"/>
        <w:rPr>
          <w:b/>
          <w:u w:val="single"/>
        </w:rPr>
      </w:pPr>
      <w:r>
        <w:t>Nokia/NSB: suggest collecting just the output MCL, MIL and MPL from the template for each scenario in each tab. Companies can then easily provide results one after another.</w:t>
      </w:r>
    </w:p>
    <w:p w14:paraId="0598983A" w14:textId="77777777" w:rsidR="00C35115" w:rsidRDefault="00BB7EF1">
      <w:pPr>
        <w:pStyle w:val="a"/>
        <w:widowControl w:val="0"/>
        <w:numPr>
          <w:ilvl w:val="1"/>
          <w:numId w:val="20"/>
        </w:numPr>
        <w:snapToGrid/>
        <w:spacing w:after="0" w:afterAutospacing="0" w:line="240" w:lineRule="auto"/>
        <w:rPr>
          <w:b/>
          <w:u w:val="single"/>
        </w:rPr>
      </w:pPr>
      <w:r>
        <w:t>Nokia/NSB/Intel/CMCC: these parameters should be put in a separate tab (i.e. Excel sheet) to make the template be concise</w:t>
      </w:r>
    </w:p>
    <w:p w14:paraId="4A149880" w14:textId="77777777" w:rsidR="00C35115" w:rsidRDefault="00BB7EF1">
      <w:pPr>
        <w:pStyle w:val="a"/>
        <w:widowControl w:val="0"/>
        <w:numPr>
          <w:ilvl w:val="1"/>
          <w:numId w:val="20"/>
        </w:numPr>
        <w:snapToGrid/>
        <w:spacing w:after="0" w:afterAutospacing="0" w:line="240" w:lineRule="auto"/>
        <w:rPr>
          <w:b/>
          <w:u w:val="single"/>
        </w:rPr>
      </w:pPr>
      <w:r>
        <w:t xml:space="preserve">CTC: parameters to obtain required SNR should not included in the list because it is captured in </w:t>
      </w:r>
      <w:r>
        <w:rPr>
          <w:rFonts w:eastAsia="SimSun"/>
          <w:lang w:eastAsia="zh-CN"/>
        </w:rPr>
        <w:t xml:space="preserve">TR 38.830. B18-B40 should be deleted. </w:t>
      </w:r>
    </w:p>
    <w:p w14:paraId="132B3F85" w14:textId="77777777" w:rsidR="00C35115" w:rsidRDefault="00BB7EF1">
      <w:pPr>
        <w:pStyle w:val="a"/>
        <w:widowControl w:val="0"/>
        <w:numPr>
          <w:ilvl w:val="1"/>
          <w:numId w:val="20"/>
        </w:numPr>
        <w:snapToGrid/>
        <w:spacing w:after="0" w:afterAutospacing="0" w:line="240" w:lineRule="auto"/>
        <w:rPr>
          <w:b/>
          <w:u w:val="single"/>
        </w:rPr>
      </w:pPr>
      <w:r>
        <w:t>Intel: the meaning/intention of new rows “</w:t>
      </w:r>
      <w:r>
        <w:rPr>
          <w:rFonts w:eastAsia="SimSun"/>
          <w:lang w:eastAsia="zh-CN"/>
        </w:rPr>
        <w:t>The derivation of the value in antenna gain correction factor (4b), (5b), (11b), (11bis)</w:t>
      </w:r>
      <w:r>
        <w:rPr>
          <w:rFonts w:eastAsia="SimSun"/>
          <w:lang w:val="en-US"/>
        </w:rPr>
        <w:t>” should be clear</w:t>
      </w:r>
    </w:p>
    <w:p w14:paraId="7D307CB2" w14:textId="77777777" w:rsidR="00C35115" w:rsidRDefault="00BB7EF1">
      <w:pPr>
        <w:pStyle w:val="a"/>
        <w:widowControl w:val="0"/>
        <w:numPr>
          <w:ilvl w:val="1"/>
          <w:numId w:val="20"/>
        </w:numPr>
        <w:snapToGrid/>
        <w:spacing w:after="0" w:afterAutospacing="0" w:line="240" w:lineRule="auto"/>
        <w:rPr>
          <w:b/>
          <w:u w:val="single"/>
        </w:rPr>
      </w:pPr>
      <w:r>
        <w:rPr>
          <w:rFonts w:eastAsia="SimSun"/>
          <w:lang w:eastAsia="zh-CN"/>
        </w:rPr>
        <w:t>Huawei/Hisilicon agree that these simulation scenarios and assumptions are important and should be incorporated. Better to use different excel file for different scenarios.</w:t>
      </w:r>
    </w:p>
    <w:p w14:paraId="482CBF63" w14:textId="77777777" w:rsidR="00C35115" w:rsidRDefault="00BB7EF1">
      <w:pPr>
        <w:pStyle w:val="a"/>
        <w:widowControl w:val="0"/>
        <w:numPr>
          <w:ilvl w:val="1"/>
          <w:numId w:val="20"/>
        </w:numPr>
        <w:snapToGrid/>
        <w:spacing w:after="0" w:afterAutospacing="0" w:line="240" w:lineRule="auto"/>
        <w:rPr>
          <w:b/>
          <w:u w:val="single"/>
        </w:rPr>
      </w:pPr>
      <w:r>
        <w:rPr>
          <w:rFonts w:eastAsia="SimSun"/>
          <w:lang w:eastAsia="zh-CN"/>
        </w:rPr>
        <w:t xml:space="preserve">CMCC: </w:t>
      </w:r>
      <w:r>
        <w:rPr>
          <w:bCs/>
        </w:rPr>
        <w:t>#PRB from our thinking could be kept in this sheet to derive the occupied bandwidth or corresponding PRB numbers</w:t>
      </w:r>
    </w:p>
    <w:p w14:paraId="77B70337" w14:textId="77777777" w:rsidR="00C35115" w:rsidRDefault="00BB7EF1">
      <w:pPr>
        <w:pStyle w:val="a"/>
        <w:widowControl w:val="0"/>
        <w:numPr>
          <w:ilvl w:val="1"/>
          <w:numId w:val="20"/>
        </w:numPr>
        <w:snapToGrid/>
        <w:spacing w:after="0" w:afterAutospacing="0" w:line="240" w:lineRule="auto"/>
        <w:rPr>
          <w:b/>
          <w:u w:val="single"/>
        </w:rPr>
      </w:pPr>
      <w:r>
        <w:t xml:space="preserve">CMCC: </w:t>
      </w:r>
      <w:r>
        <w:rPr>
          <w:bCs/>
        </w:rPr>
        <w:t>the graph illustrated antenna gain component # 1~4 and delta could be captured in the other sheet.</w:t>
      </w:r>
    </w:p>
    <w:p w14:paraId="43035568" w14:textId="77777777" w:rsidR="00C35115" w:rsidRDefault="00C35115">
      <w:pPr>
        <w:widowControl w:val="0"/>
        <w:snapToGrid/>
        <w:spacing w:after="0" w:afterAutospacing="0" w:line="240" w:lineRule="auto"/>
        <w:rPr>
          <w:b/>
          <w:u w:val="single"/>
        </w:rPr>
      </w:pPr>
    </w:p>
    <w:p w14:paraId="71F05D81" w14:textId="77777777" w:rsidR="00C35115" w:rsidRDefault="00BB7EF1">
      <w:pPr>
        <w:ind w:left="480"/>
      </w:pPr>
      <w:r>
        <w:rPr>
          <w:highlight w:val="cyan"/>
        </w:rPr>
        <w:sym w:font="Wingdings" w:char="F0E0"/>
      </w:r>
      <w:r>
        <w:rPr>
          <w:highlight w:val="cyan"/>
        </w:rPr>
        <w:t xml:space="preserve"> FL perspective:</w:t>
      </w:r>
      <w:r>
        <w:t xml:space="preserve"> Most of the companies want to have a concise template for the readability while (some of) the information is important. Hence, use of different tabs/files makes sense. On the other hand, the purpose of using “file name”, “tabs”, “columns” is better management, which will be taken care of rapporteur and/or feature leads. In addition, it can be easily predicted that more and more comments will be received in each round, which is a risk to miss the deadline of this email discussion. Given this analysis, FL would like to propose the following:</w:t>
      </w:r>
    </w:p>
    <w:p w14:paraId="2D401F31" w14:textId="77777777" w:rsidR="00C35115" w:rsidRDefault="00BB7EF1">
      <w:pPr>
        <w:ind w:left="480"/>
        <w:rPr>
          <w:b/>
          <w:highlight w:val="cyan"/>
          <w:u w:val="single"/>
        </w:rPr>
      </w:pPr>
      <w:r>
        <w:rPr>
          <w:b/>
          <w:highlight w:val="cyan"/>
          <w:u w:val="single"/>
        </w:rPr>
        <w:t>FL proposal 1:</w:t>
      </w:r>
    </w:p>
    <w:p w14:paraId="0FF96210" w14:textId="77777777" w:rsidR="00C35115" w:rsidRDefault="00BB7EF1">
      <w:pPr>
        <w:pStyle w:val="a"/>
        <w:numPr>
          <w:ilvl w:val="0"/>
          <w:numId w:val="29"/>
        </w:numPr>
        <w:rPr>
          <w:highlight w:val="cyan"/>
        </w:rPr>
      </w:pPr>
      <w:r>
        <w:rPr>
          <w:highlight w:val="cyan"/>
        </w:rPr>
        <w:t xml:space="preserve">Further sophistication of the link budget template, which aims at the efficient collection of companies’ input, is up to rapporteur and feature leads. </w:t>
      </w:r>
    </w:p>
    <w:p w14:paraId="6D33A952" w14:textId="77777777" w:rsidR="00C35115" w:rsidRDefault="00BB7EF1">
      <w:pPr>
        <w:pStyle w:val="a"/>
        <w:numPr>
          <w:ilvl w:val="0"/>
          <w:numId w:val="29"/>
        </w:numPr>
        <w:rPr>
          <w:highlight w:val="cyan"/>
        </w:rPr>
      </w:pPr>
      <w:r>
        <w:rPr>
          <w:highlight w:val="cyan"/>
        </w:rPr>
        <w:t xml:space="preserve">Rapporteur and feature leads will prepare the final version of link budget template tanking into account the companies’ views provided in this email discussion. </w:t>
      </w:r>
    </w:p>
    <w:p w14:paraId="71F3A0C1" w14:textId="77777777" w:rsidR="00C35115" w:rsidRDefault="00BB7EF1">
      <w:pPr>
        <w:pStyle w:val="a"/>
        <w:numPr>
          <w:ilvl w:val="0"/>
          <w:numId w:val="29"/>
        </w:numPr>
        <w:rPr>
          <w:highlight w:val="cyan"/>
        </w:rPr>
      </w:pPr>
      <w:r>
        <w:rPr>
          <w:highlight w:val="cyan"/>
        </w:rPr>
        <w:t xml:space="preserve">In this email discussion, companies are encouraged to check if all the necessary parameters are listed. </w:t>
      </w:r>
    </w:p>
    <w:p w14:paraId="2A6AF098" w14:textId="77777777" w:rsidR="00C35115" w:rsidRDefault="00BB7EF1">
      <w:pPr>
        <w:pStyle w:val="a"/>
        <w:numPr>
          <w:ilvl w:val="0"/>
          <w:numId w:val="29"/>
        </w:numPr>
        <w:rPr>
          <w:highlight w:val="cyan"/>
        </w:rPr>
      </w:pPr>
      <w:r>
        <w:rPr>
          <w:highlight w:val="cyan"/>
        </w:rPr>
        <w:t>If necessary, another round of email discussion will take place under “3GPP_TSG_RAN_WG1_NR” reflector.</w:t>
      </w:r>
    </w:p>
    <w:p w14:paraId="639CC105" w14:textId="77777777" w:rsidR="00C35115" w:rsidRDefault="00BB7EF1">
      <w:pPr>
        <w:ind w:left="480"/>
      </w:pPr>
      <w:r>
        <w:t xml:space="preserve">Note: it is not necessary to capture this proposal in Chairman’s note. </w:t>
      </w:r>
    </w:p>
    <w:p w14:paraId="0FA5D9CD" w14:textId="77777777" w:rsidR="00C35115" w:rsidRDefault="00C35115">
      <w:pPr>
        <w:widowControl w:val="0"/>
        <w:snapToGrid/>
        <w:spacing w:after="0" w:afterAutospacing="0" w:line="240" w:lineRule="auto"/>
        <w:rPr>
          <w:b/>
          <w:u w:val="single"/>
        </w:rPr>
      </w:pPr>
    </w:p>
    <w:p w14:paraId="68A1400C" w14:textId="77777777" w:rsidR="00C35115" w:rsidRDefault="00C35115"/>
    <w:p w14:paraId="0D22FD81" w14:textId="77777777" w:rsidR="00C35115" w:rsidRDefault="00C35115"/>
    <w:p w14:paraId="1263FBFB" w14:textId="77777777" w:rsidR="00C35115" w:rsidRDefault="00BB7EF1">
      <w:pPr>
        <w:pStyle w:val="a"/>
        <w:widowControl w:val="0"/>
        <w:numPr>
          <w:ilvl w:val="0"/>
          <w:numId w:val="20"/>
        </w:numPr>
        <w:snapToGrid/>
        <w:spacing w:after="0" w:afterAutospacing="0" w:line="240" w:lineRule="auto"/>
        <w:rPr>
          <w:b/>
          <w:u w:val="single"/>
        </w:rPr>
      </w:pPr>
      <w:r>
        <w:rPr>
          <w:b/>
          <w:u w:val="single"/>
        </w:rPr>
        <w:t>(2-3) Merge rows for control and data – Ericsson, Sharp</w:t>
      </w:r>
    </w:p>
    <w:p w14:paraId="20C695EA" w14:textId="77777777" w:rsidR="00C35115" w:rsidRDefault="00BB7EF1">
      <w:pPr>
        <w:pStyle w:val="a"/>
        <w:widowControl w:val="0"/>
        <w:numPr>
          <w:ilvl w:val="1"/>
          <w:numId w:val="20"/>
        </w:numPr>
        <w:snapToGrid/>
        <w:spacing w:after="0" w:afterAutospacing="0" w:line="240" w:lineRule="auto"/>
      </w:pPr>
      <w:r>
        <w:t>Nokia/CTC: OK but should be careful not to mix positive/negative value, i.e. (7)</w:t>
      </w:r>
      <w:r>
        <w:sym w:font="Wingdings" w:char="F0E0"/>
      </w:r>
      <w:r>
        <w:t xml:space="preserve">(6) and (9a) vs (9b) </w:t>
      </w:r>
      <w:r>
        <w:sym w:font="Wingdings" w:char="F0E0"/>
      </w:r>
      <w:r>
        <w:t xml:space="preserve"> (9)</w:t>
      </w:r>
    </w:p>
    <w:p w14:paraId="7D7201A7" w14:textId="77777777" w:rsidR="00C35115" w:rsidRDefault="00BB7EF1">
      <w:pPr>
        <w:pStyle w:val="a"/>
        <w:widowControl w:val="0"/>
        <w:numPr>
          <w:ilvl w:val="1"/>
          <w:numId w:val="20"/>
        </w:numPr>
        <w:snapToGrid/>
        <w:spacing w:after="0" w:afterAutospacing="0" w:line="240" w:lineRule="auto"/>
      </w:pPr>
      <w:r>
        <w:t>Intel: Support to merge</w:t>
      </w:r>
      <w:r>
        <w:rPr>
          <w:rFonts w:eastAsia="SimSun"/>
          <w:lang w:eastAsia="zh-CN"/>
        </w:rPr>
        <w:t xml:space="preserve"> control and data into a single row</w:t>
      </w:r>
    </w:p>
    <w:p w14:paraId="19B66718" w14:textId="77777777" w:rsidR="00C35115" w:rsidRDefault="00BB7EF1">
      <w:pPr>
        <w:pStyle w:val="a"/>
        <w:widowControl w:val="0"/>
        <w:numPr>
          <w:ilvl w:val="1"/>
          <w:numId w:val="20"/>
        </w:numPr>
        <w:snapToGrid/>
        <w:spacing w:after="0" w:afterAutospacing="0" w:line="240" w:lineRule="auto"/>
      </w:pPr>
      <w:r>
        <w:rPr>
          <w:rFonts w:eastAsia="SimSun"/>
          <w:lang w:eastAsia="zh-CN"/>
        </w:rPr>
        <w:t>Huawei/HiSilicon: OK to merge (6) &amp; (7).</w:t>
      </w:r>
    </w:p>
    <w:p w14:paraId="059DCE47" w14:textId="77777777" w:rsidR="00C35115" w:rsidRDefault="00C35115"/>
    <w:p w14:paraId="11FF2302" w14:textId="77777777" w:rsidR="00C35115" w:rsidRDefault="00BB7EF1">
      <w:pPr>
        <w:ind w:left="480"/>
      </w:pPr>
      <w:r>
        <w:rPr>
          <w:highlight w:val="cyan"/>
        </w:rPr>
        <w:sym w:font="Wingdings" w:char="F0E0"/>
      </w:r>
      <w:r>
        <w:rPr>
          <w:highlight w:val="cyan"/>
        </w:rPr>
        <w:t xml:space="preserve"> FL perspective:</w:t>
      </w:r>
      <w:r>
        <w:t xml:space="preserve"> No concern was raised to merge the rows for control and data even though we should pay attention to positive/negative. Therefore, FL thinks this proposal can be treated as offline consensus. </w:t>
      </w:r>
    </w:p>
    <w:p w14:paraId="03EEB376" w14:textId="77777777" w:rsidR="00C35115" w:rsidRDefault="00C35115"/>
    <w:p w14:paraId="77675E07" w14:textId="77777777" w:rsidR="00C35115" w:rsidRDefault="00BB7EF1">
      <w:pPr>
        <w:pStyle w:val="a"/>
        <w:widowControl w:val="0"/>
        <w:numPr>
          <w:ilvl w:val="0"/>
          <w:numId w:val="20"/>
        </w:numPr>
        <w:snapToGrid/>
        <w:spacing w:after="0" w:afterAutospacing="0" w:line="240" w:lineRule="auto"/>
        <w:rPr>
          <w:b/>
          <w:u w:val="single"/>
        </w:rPr>
      </w:pPr>
      <w:r>
        <w:rPr>
          <w:b/>
          <w:u w:val="single"/>
        </w:rPr>
        <w:t>(2-4) Occupied channel bandwidth (17a)(17b) should be upfront – Qualcomm</w:t>
      </w:r>
    </w:p>
    <w:p w14:paraId="538F1A2B" w14:textId="77777777" w:rsidR="00C35115" w:rsidRDefault="00C35115">
      <w:pPr>
        <w:rPr>
          <w:highlight w:val="cyan"/>
        </w:rPr>
      </w:pPr>
    </w:p>
    <w:p w14:paraId="33EBC58E" w14:textId="77777777" w:rsidR="00C35115" w:rsidRDefault="00BB7EF1">
      <w:r>
        <w:rPr>
          <w:highlight w:val="cyan"/>
        </w:rPr>
        <w:sym w:font="Wingdings" w:char="F0E0"/>
      </w:r>
      <w:r>
        <w:rPr>
          <w:highlight w:val="cyan"/>
        </w:rPr>
        <w:t xml:space="preserve"> FL perspective:</w:t>
      </w:r>
      <w:r>
        <w:t xml:space="preserve"> No comment was provided. Hence it is assumed that everyone is OK for this proposal. </w:t>
      </w:r>
    </w:p>
    <w:p w14:paraId="77069B92" w14:textId="77777777" w:rsidR="00C35115" w:rsidRDefault="00C35115"/>
    <w:p w14:paraId="538B18B7" w14:textId="77777777" w:rsidR="00C35115" w:rsidRDefault="00BB7EF1">
      <w:pPr>
        <w:pStyle w:val="a"/>
        <w:widowControl w:val="0"/>
        <w:numPr>
          <w:ilvl w:val="0"/>
          <w:numId w:val="20"/>
        </w:numPr>
        <w:snapToGrid/>
        <w:spacing w:after="0" w:afterAutospacing="0" w:line="240" w:lineRule="auto"/>
        <w:rPr>
          <w:b/>
          <w:u w:val="single"/>
        </w:rPr>
      </w:pPr>
      <w:r>
        <w:rPr>
          <w:b/>
          <w:u w:val="single"/>
        </w:rPr>
        <w:t>(2-5) MCL should come first (compared with MIL and MPL) – Qualcomm</w:t>
      </w:r>
    </w:p>
    <w:p w14:paraId="1A3FF4E2" w14:textId="77777777" w:rsidR="00C35115" w:rsidRDefault="00BB7EF1">
      <w:pPr>
        <w:pStyle w:val="a"/>
        <w:widowControl w:val="0"/>
        <w:numPr>
          <w:ilvl w:val="1"/>
          <w:numId w:val="20"/>
        </w:numPr>
        <w:snapToGrid/>
        <w:spacing w:after="0" w:afterAutospacing="0" w:line="240" w:lineRule="auto"/>
      </w:pPr>
      <w:r>
        <w:t xml:space="preserve">Qualcomm: MIL is derived by  (22bis) + (4) – (8) + (11) − (12) </w:t>
      </w:r>
    </w:p>
    <w:p w14:paraId="22A231C2" w14:textId="77777777" w:rsidR="00C35115" w:rsidRDefault="00BB7EF1">
      <w:pPr>
        <w:pStyle w:val="a"/>
        <w:widowControl w:val="0"/>
        <w:numPr>
          <w:ilvl w:val="1"/>
          <w:numId w:val="20"/>
        </w:numPr>
        <w:snapToGrid/>
        <w:spacing w:after="0" w:afterAutospacing="0" w:line="240" w:lineRule="auto"/>
        <w:rPr>
          <w:b/>
          <w:u w:val="single"/>
        </w:rPr>
      </w:pPr>
      <w:r>
        <w:rPr>
          <w:lang w:val="en-US"/>
        </w:rPr>
        <w:t xml:space="preserve">Huawei/HiSilicon: </w:t>
      </w:r>
      <w:r>
        <w:rPr>
          <w:rFonts w:eastAsia="SimSun"/>
          <w:lang w:eastAsia="zh-CN"/>
        </w:rPr>
        <w:t>don’t think that MPL needs to refer to MCL because some companies have different views on the inclusion of (11bis).</w:t>
      </w:r>
    </w:p>
    <w:p w14:paraId="435BA709" w14:textId="77777777" w:rsidR="00C35115" w:rsidRDefault="00C35115">
      <w:pPr>
        <w:widowControl w:val="0"/>
        <w:snapToGrid/>
        <w:spacing w:after="0" w:afterAutospacing="0" w:line="240" w:lineRule="auto"/>
        <w:rPr>
          <w:b/>
          <w:u w:val="single"/>
        </w:rPr>
      </w:pPr>
    </w:p>
    <w:p w14:paraId="2E23C9A8" w14:textId="77777777" w:rsidR="00C35115" w:rsidRDefault="00BB7EF1">
      <w:pPr>
        <w:rPr>
          <w:color w:val="000000"/>
        </w:rPr>
      </w:pPr>
      <w:r>
        <w:rPr>
          <w:highlight w:val="cyan"/>
        </w:rPr>
        <w:sym w:font="Wingdings" w:char="F0E0"/>
      </w:r>
      <w:r>
        <w:rPr>
          <w:highlight w:val="cyan"/>
        </w:rPr>
        <w:t xml:space="preserve"> FL perspective:</w:t>
      </w:r>
      <w:r>
        <w:t xml:space="preserve"> No comment was provided. Hence it is assumed that everyone is OK to move MCL row upfront. Regarding the derivation of MIL, we can choose either of </w:t>
      </w:r>
      <w:r>
        <w:rPr>
          <w:color w:val="000000"/>
        </w:rPr>
        <w:t xml:space="preserve"> [ (9) + (11) + (11bis) </w:t>
      </w:r>
      <w:r>
        <w:rPr>
          <w:rFonts w:hint="eastAsia"/>
          <w:color w:val="000000"/>
        </w:rPr>
        <w:t>−</w:t>
      </w:r>
      <w:r>
        <w:rPr>
          <w:color w:val="000000"/>
        </w:rPr>
        <w:t xml:space="preserve"> (12) </w:t>
      </w:r>
      <w:r>
        <w:rPr>
          <w:rFonts w:hint="eastAsia"/>
          <w:color w:val="000000"/>
        </w:rPr>
        <w:t>−</w:t>
      </w:r>
      <w:r>
        <w:rPr>
          <w:color w:val="000000"/>
        </w:rPr>
        <w:t xml:space="preserve"> (22) ] or [(22bis) + (4) – (8) + (11) </w:t>
      </w:r>
      <w:r>
        <w:rPr>
          <w:rFonts w:hint="eastAsia"/>
          <w:color w:val="000000"/>
        </w:rPr>
        <w:t>−</w:t>
      </w:r>
      <w:r>
        <w:rPr>
          <w:color w:val="000000"/>
        </w:rPr>
        <w:t xml:space="preserve"> (12)] because no company shows their concern to include (11bis) now. FL has no strong opinion on this because the result is the same. </w:t>
      </w:r>
    </w:p>
    <w:p w14:paraId="2DFBED27" w14:textId="77777777" w:rsidR="00C35115" w:rsidRDefault="00BB7EF1">
      <w:pPr>
        <w:rPr>
          <w:b/>
          <w:color w:val="000000"/>
          <w:highlight w:val="cyan"/>
          <w:u w:val="single"/>
        </w:rPr>
      </w:pPr>
      <w:r>
        <w:rPr>
          <w:b/>
          <w:color w:val="000000"/>
          <w:highlight w:val="cyan"/>
          <w:u w:val="single"/>
        </w:rPr>
        <w:t>FL proposal 2:</w:t>
      </w:r>
    </w:p>
    <w:p w14:paraId="34C5B0B5" w14:textId="77777777" w:rsidR="00C35115" w:rsidRDefault="00BB7EF1">
      <w:pPr>
        <w:pStyle w:val="a"/>
        <w:numPr>
          <w:ilvl w:val="0"/>
          <w:numId w:val="30"/>
        </w:numPr>
        <w:rPr>
          <w:color w:val="000000"/>
          <w:highlight w:val="cyan"/>
        </w:rPr>
      </w:pPr>
      <w:r>
        <w:rPr>
          <w:color w:val="000000"/>
          <w:highlight w:val="cyan"/>
        </w:rPr>
        <w:t>Choose one from the following alternative:</w:t>
      </w:r>
    </w:p>
    <w:p w14:paraId="1F18EACB" w14:textId="77777777" w:rsidR="00C35115" w:rsidRDefault="00BB7EF1">
      <w:pPr>
        <w:pStyle w:val="a"/>
        <w:numPr>
          <w:ilvl w:val="1"/>
          <w:numId w:val="30"/>
        </w:numPr>
        <w:rPr>
          <w:color w:val="000000"/>
          <w:highlight w:val="cyan"/>
        </w:rPr>
      </w:pPr>
      <w:r>
        <w:rPr>
          <w:color w:val="000000"/>
          <w:highlight w:val="cyan"/>
        </w:rPr>
        <w:t>Alt 2-A</w:t>
      </w:r>
    </w:p>
    <w:p w14:paraId="19F43BD3" w14:textId="77777777" w:rsidR="00C35115" w:rsidRDefault="00BB7EF1">
      <w:pPr>
        <w:pStyle w:val="a"/>
        <w:numPr>
          <w:ilvl w:val="2"/>
          <w:numId w:val="30"/>
        </w:numPr>
        <w:rPr>
          <w:color w:val="000000"/>
          <w:highlight w:val="cyan"/>
        </w:rPr>
      </w:pPr>
      <w:r>
        <w:rPr>
          <w:color w:val="000000"/>
          <w:highlight w:val="cyan"/>
        </w:rPr>
        <w:t xml:space="preserve">MIL = (9) + (11) + (11bis) </w:t>
      </w:r>
      <w:r>
        <w:rPr>
          <w:rFonts w:hint="eastAsia"/>
          <w:color w:val="000000"/>
          <w:highlight w:val="cyan"/>
        </w:rPr>
        <w:t>−</w:t>
      </w:r>
      <w:r>
        <w:rPr>
          <w:color w:val="000000"/>
          <w:highlight w:val="cyan"/>
        </w:rPr>
        <w:t xml:space="preserve"> (12) </w:t>
      </w:r>
      <w:r>
        <w:rPr>
          <w:rFonts w:hint="eastAsia"/>
          <w:color w:val="000000"/>
          <w:highlight w:val="cyan"/>
        </w:rPr>
        <w:t>−</w:t>
      </w:r>
      <w:r>
        <w:rPr>
          <w:color w:val="000000"/>
          <w:highlight w:val="cyan"/>
        </w:rPr>
        <w:t xml:space="preserve"> (22) </w:t>
      </w:r>
    </w:p>
    <w:p w14:paraId="49A7CB78" w14:textId="77777777" w:rsidR="00C35115" w:rsidRDefault="00BB7EF1">
      <w:pPr>
        <w:pStyle w:val="a"/>
        <w:numPr>
          <w:ilvl w:val="1"/>
          <w:numId w:val="30"/>
        </w:numPr>
        <w:rPr>
          <w:color w:val="000000"/>
          <w:highlight w:val="cyan"/>
        </w:rPr>
      </w:pPr>
      <w:r>
        <w:rPr>
          <w:color w:val="000000"/>
          <w:highlight w:val="cyan"/>
        </w:rPr>
        <w:t>Alt 2-B</w:t>
      </w:r>
    </w:p>
    <w:p w14:paraId="45358ED0" w14:textId="77777777" w:rsidR="00C35115" w:rsidRDefault="00BB7EF1">
      <w:pPr>
        <w:pStyle w:val="a"/>
        <w:numPr>
          <w:ilvl w:val="2"/>
          <w:numId w:val="30"/>
        </w:numPr>
        <w:rPr>
          <w:color w:val="000000"/>
          <w:highlight w:val="cyan"/>
        </w:rPr>
      </w:pPr>
      <w:r>
        <w:rPr>
          <w:color w:val="000000"/>
          <w:highlight w:val="cyan"/>
        </w:rPr>
        <w:t xml:space="preserve">MIL = (22bis) + (4) – (8) + (11) </w:t>
      </w:r>
      <w:r>
        <w:rPr>
          <w:rFonts w:hint="eastAsia"/>
          <w:color w:val="000000"/>
          <w:highlight w:val="cyan"/>
        </w:rPr>
        <w:t>−</w:t>
      </w:r>
      <w:r>
        <w:rPr>
          <w:color w:val="000000"/>
          <w:highlight w:val="cyan"/>
        </w:rPr>
        <w:t xml:space="preserve"> (12)</w:t>
      </w:r>
    </w:p>
    <w:p w14:paraId="32B4A1B2" w14:textId="77777777" w:rsidR="00C35115" w:rsidRDefault="00BB7EF1">
      <w:r>
        <w:rPr>
          <w:highlight w:val="cyan"/>
        </w:rPr>
        <w:t>Note that FL would like to suggest Alt 2-A if there is no clear majority, because Alt 2-A looks more consistent with the definition used for IMT-2020 self-evaluation.</w:t>
      </w:r>
      <w:r>
        <w:t xml:space="preserve"> </w:t>
      </w:r>
    </w:p>
    <w:p w14:paraId="56AC053A" w14:textId="77777777" w:rsidR="00C35115" w:rsidRDefault="00C35115">
      <w:pPr>
        <w:widowControl w:val="0"/>
        <w:snapToGrid/>
        <w:spacing w:after="0" w:afterAutospacing="0" w:line="240" w:lineRule="auto"/>
        <w:rPr>
          <w:b/>
          <w:u w:val="single"/>
        </w:rPr>
      </w:pPr>
    </w:p>
    <w:p w14:paraId="20515A90" w14:textId="77777777" w:rsidR="00C35115" w:rsidRDefault="00C35115">
      <w:pPr>
        <w:widowControl w:val="0"/>
        <w:snapToGrid/>
        <w:spacing w:after="0" w:afterAutospacing="0" w:line="240" w:lineRule="auto"/>
        <w:rPr>
          <w:b/>
          <w:u w:val="single"/>
        </w:rPr>
      </w:pPr>
    </w:p>
    <w:p w14:paraId="6C0C0DA4" w14:textId="77777777" w:rsidR="00C35115" w:rsidRDefault="00BB7EF1">
      <w:pPr>
        <w:pStyle w:val="a"/>
        <w:widowControl w:val="0"/>
        <w:numPr>
          <w:ilvl w:val="0"/>
          <w:numId w:val="20"/>
        </w:numPr>
        <w:snapToGrid/>
        <w:spacing w:after="0" w:afterAutospacing="0" w:line="240" w:lineRule="auto"/>
        <w:rPr>
          <w:b/>
          <w:u w:val="single"/>
        </w:rPr>
      </w:pPr>
      <w:r>
        <w:rPr>
          <w:rFonts w:eastAsia="Malgun Gothic"/>
          <w:b/>
          <w:u w:val="single"/>
          <w:lang w:eastAsia="ko-KR"/>
        </w:rPr>
        <w:t xml:space="preserve">(2-6) Cell area reliability(1) for control/data channel (row#6, #7) is not necessary – Samsung </w:t>
      </w:r>
    </w:p>
    <w:p w14:paraId="257449C9" w14:textId="77777777" w:rsidR="00C35115" w:rsidRDefault="00BB7EF1">
      <w:pPr>
        <w:pStyle w:val="a"/>
        <w:widowControl w:val="0"/>
        <w:numPr>
          <w:ilvl w:val="1"/>
          <w:numId w:val="20"/>
        </w:numPr>
        <w:snapToGrid/>
        <w:spacing w:after="0" w:afterAutospacing="0" w:line="240" w:lineRule="auto"/>
        <w:rPr>
          <w:b/>
          <w:u w:val="single"/>
        </w:rPr>
      </w:pPr>
      <w:r>
        <w:rPr>
          <w:rFonts w:eastAsia="SimSun"/>
          <w:lang w:eastAsia="zh-CN"/>
        </w:rPr>
        <w:t>Huawei/HiSilicon: cell reliability (1) for control</w:t>
      </w:r>
      <w:r>
        <w:rPr>
          <w:rFonts w:eastAsia="SimSun" w:hint="eastAsia"/>
          <w:lang w:eastAsia="zh-CN"/>
        </w:rPr>
        <w:t>/</w:t>
      </w:r>
      <w:r>
        <w:rPr>
          <w:rFonts w:eastAsia="SimSun"/>
          <w:lang w:eastAsia="zh-CN"/>
        </w:rPr>
        <w:t>data channel (row #6, #7) should be kept, because cell reliability is an input for shadow fading margin (25a) in MPL calculation.</w:t>
      </w:r>
    </w:p>
    <w:p w14:paraId="793F6B93" w14:textId="77777777" w:rsidR="00C35115" w:rsidRDefault="00BB7EF1">
      <w:pPr>
        <w:pStyle w:val="a"/>
        <w:widowControl w:val="0"/>
        <w:numPr>
          <w:ilvl w:val="1"/>
          <w:numId w:val="20"/>
        </w:numPr>
        <w:snapToGrid/>
        <w:spacing w:after="0" w:afterAutospacing="0" w:line="240" w:lineRule="auto"/>
        <w:rPr>
          <w:b/>
          <w:u w:val="single"/>
        </w:rPr>
      </w:pPr>
      <w:r>
        <w:rPr>
          <w:rFonts w:eastAsia="SimSun" w:hint="eastAsia"/>
        </w:rPr>
        <w:t>CMCC</w:t>
      </w:r>
      <w:r>
        <w:rPr>
          <w:rFonts w:eastAsia="SimSun"/>
          <w:lang w:val="en-US"/>
        </w:rPr>
        <w:t xml:space="preserve">: </w:t>
      </w:r>
      <w:r>
        <w:rPr>
          <w:rFonts w:eastAsia="Malgun Gothic"/>
          <w:lang w:eastAsia="ko-KR"/>
        </w:rPr>
        <w:t>suggest to keep the</w:t>
      </w:r>
      <w:r>
        <w:rPr>
          <w:rFonts w:eastAsia="Malgun Gothic"/>
          <w:b/>
          <w:lang w:eastAsia="ko-KR"/>
        </w:rPr>
        <w:t xml:space="preserve"> Cell area reliability (1)</w:t>
      </w:r>
      <w:r>
        <w:rPr>
          <w:rFonts w:eastAsia="Malgun Gothic"/>
          <w:lang w:eastAsia="ko-KR"/>
        </w:rPr>
        <w:t xml:space="preserve"> for control/data channel or merged into one row</w:t>
      </w:r>
    </w:p>
    <w:p w14:paraId="110ED227" w14:textId="77777777" w:rsidR="00C35115" w:rsidRDefault="00C35115"/>
    <w:p w14:paraId="00A0DD71" w14:textId="77777777" w:rsidR="00C35115" w:rsidRDefault="00BB7EF1">
      <w:pPr>
        <w:rPr>
          <w:rFonts w:eastAsia="MS PGothic"/>
          <w:color w:val="0000FF"/>
          <w:sz w:val="22"/>
          <w:szCs w:val="22"/>
          <w:lang w:val="en-US"/>
        </w:rPr>
      </w:pPr>
      <w:r>
        <w:rPr>
          <w:highlight w:val="cyan"/>
        </w:rPr>
        <w:sym w:font="Wingdings" w:char="F0E0"/>
      </w:r>
      <w:r>
        <w:rPr>
          <w:highlight w:val="cyan"/>
        </w:rPr>
        <w:t xml:space="preserve"> FL perspective:</w:t>
      </w:r>
      <w:r>
        <w:t xml:space="preserve"> FL understands the motivation, and would like to proposes to revive one row, i.e. </w:t>
      </w:r>
      <w:r>
        <w:rPr>
          <w:color w:val="0000FF"/>
        </w:rPr>
        <w:t>(30)</w:t>
      </w:r>
      <w:r>
        <w:t xml:space="preserve"> </w:t>
      </w:r>
      <w:r>
        <w:rPr>
          <w:rFonts w:eastAsia="MS PGothic"/>
          <w:color w:val="0000FF"/>
          <w:sz w:val="22"/>
          <w:szCs w:val="22"/>
          <w:lang w:val="en-US"/>
        </w:rPr>
        <w:t xml:space="preserve">Cell area reliability </w:t>
      </w:r>
      <w:r>
        <w:rPr>
          <w:rFonts w:eastAsia="MS PGothic"/>
          <w:strike/>
          <w:color w:val="0000FF"/>
          <w:sz w:val="22"/>
          <w:szCs w:val="22"/>
          <w:lang w:val="en-US"/>
        </w:rPr>
        <w:t xml:space="preserve">for control channel </w:t>
      </w:r>
      <w:r>
        <w:rPr>
          <w:rFonts w:eastAsia="MS PGothic"/>
          <w:color w:val="0000FF"/>
          <w:sz w:val="22"/>
          <w:szCs w:val="22"/>
          <w:lang w:val="en-US"/>
        </w:rPr>
        <w:t xml:space="preserve"> (%)</w:t>
      </w:r>
      <w:r>
        <w:rPr>
          <w:rFonts w:eastAsia="MS PGothic"/>
          <w:sz w:val="22"/>
          <w:szCs w:val="22"/>
          <w:lang w:val="en-US"/>
        </w:rPr>
        <w:t xml:space="preserve">.  </w:t>
      </w:r>
    </w:p>
    <w:p w14:paraId="365BDF2A" w14:textId="77777777" w:rsidR="00C35115" w:rsidRDefault="00C35115"/>
    <w:p w14:paraId="7D8D210D" w14:textId="77777777" w:rsidR="00C35115" w:rsidRDefault="00BB7EF1">
      <w:pPr>
        <w:pStyle w:val="a"/>
        <w:widowControl w:val="0"/>
        <w:numPr>
          <w:ilvl w:val="0"/>
          <w:numId w:val="20"/>
        </w:numPr>
        <w:snapToGrid/>
        <w:spacing w:after="0" w:afterAutospacing="0" w:line="240" w:lineRule="auto"/>
        <w:rPr>
          <w:b/>
          <w:u w:val="single"/>
        </w:rPr>
      </w:pPr>
      <w:r>
        <w:rPr>
          <w:rFonts w:eastAsia="Malgun Gothic"/>
          <w:b/>
          <w:u w:val="single"/>
          <w:lang w:eastAsia="ko-KR"/>
        </w:rPr>
        <w:t>(2-7) Necessity of the following two rows – Samsung</w:t>
      </w:r>
    </w:p>
    <w:p w14:paraId="2A39F060" w14:textId="77777777" w:rsidR="00C35115" w:rsidRDefault="00BB7EF1">
      <w:pPr>
        <w:pStyle w:val="a"/>
        <w:widowControl w:val="0"/>
        <w:numPr>
          <w:ilvl w:val="1"/>
          <w:numId w:val="20"/>
        </w:numPr>
        <w:snapToGrid/>
        <w:spacing w:after="0" w:afterAutospacing="0" w:line="240" w:lineRule="auto"/>
      </w:pPr>
      <w:r>
        <w:t>(30a) Maximum range for control channel (based on (29a) and according to the system configuration section of the link budget) (m)</w:t>
      </w:r>
    </w:p>
    <w:p w14:paraId="0BC76812" w14:textId="77777777" w:rsidR="00C35115" w:rsidRDefault="00BB7EF1">
      <w:pPr>
        <w:pStyle w:val="a"/>
        <w:widowControl w:val="0"/>
        <w:numPr>
          <w:ilvl w:val="1"/>
          <w:numId w:val="20"/>
        </w:numPr>
        <w:snapToGrid/>
        <w:spacing w:after="0" w:afterAutospacing="0" w:line="240" w:lineRule="auto"/>
      </w:pPr>
      <w:r>
        <w:t>(30b) Maximum range for data channel (based on (29b) and according to the system configuration section of the link budget) (m)</w:t>
      </w:r>
    </w:p>
    <w:p w14:paraId="7BF0422B" w14:textId="77777777" w:rsidR="00C35115" w:rsidRDefault="00BB7EF1">
      <w:pPr>
        <w:pStyle w:val="a"/>
        <w:widowControl w:val="0"/>
        <w:numPr>
          <w:ilvl w:val="1"/>
          <w:numId w:val="20"/>
        </w:numPr>
        <w:snapToGrid/>
        <w:spacing w:after="0" w:afterAutospacing="0" w:line="240" w:lineRule="auto"/>
      </w:pPr>
      <w:r>
        <w:t>Nokia/NSB: Agree with FL comment. Maximum range can be reported by companies depending on the target performance</w:t>
      </w:r>
    </w:p>
    <w:p w14:paraId="4B275E56" w14:textId="77777777" w:rsidR="00C35115" w:rsidRDefault="00BB7EF1">
      <w:pPr>
        <w:pStyle w:val="a"/>
        <w:widowControl w:val="0"/>
        <w:numPr>
          <w:ilvl w:val="1"/>
          <w:numId w:val="20"/>
        </w:numPr>
        <w:snapToGrid/>
        <w:spacing w:after="0" w:afterAutospacing="0" w:line="240" w:lineRule="auto"/>
      </w:pPr>
      <w:r>
        <w:rPr>
          <w:rFonts w:eastAsia="SimSun"/>
          <w:lang w:eastAsia="zh-CN"/>
        </w:rPr>
        <w:t>CTC: support to add (30) maximum range for companies’ reporting.</w:t>
      </w:r>
    </w:p>
    <w:p w14:paraId="405AE6AE" w14:textId="77777777" w:rsidR="00C35115" w:rsidRDefault="00BB7EF1">
      <w:pPr>
        <w:pStyle w:val="a"/>
        <w:widowControl w:val="0"/>
        <w:numPr>
          <w:ilvl w:val="1"/>
          <w:numId w:val="20"/>
        </w:numPr>
        <w:snapToGrid/>
        <w:spacing w:after="0" w:afterAutospacing="0" w:line="240" w:lineRule="auto"/>
      </w:pPr>
      <w:r>
        <w:rPr>
          <w:rFonts w:eastAsia="SimSun"/>
          <w:lang w:eastAsia="zh-CN"/>
        </w:rPr>
        <w:t xml:space="preserve">Huawei/HiSilicon: suggest to keep the maximum range for control and data channel (30) . </w:t>
      </w:r>
    </w:p>
    <w:p w14:paraId="7A506817" w14:textId="77777777" w:rsidR="00C35115" w:rsidRDefault="00BB7EF1">
      <w:pPr>
        <w:pStyle w:val="a"/>
        <w:widowControl w:val="0"/>
        <w:numPr>
          <w:ilvl w:val="1"/>
          <w:numId w:val="20"/>
        </w:numPr>
        <w:snapToGrid/>
        <w:spacing w:after="0" w:afterAutospacing="0" w:line="240" w:lineRule="auto"/>
      </w:pPr>
      <w:r>
        <w:rPr>
          <w:rFonts w:eastAsia="SimSun" w:hint="eastAsia"/>
        </w:rPr>
        <w:t>CMCC</w:t>
      </w:r>
      <w:r>
        <w:rPr>
          <w:rFonts w:eastAsia="SimSun"/>
          <w:lang w:val="en-US"/>
        </w:rPr>
        <w:t xml:space="preserve">: </w:t>
      </w:r>
      <w:r>
        <w:rPr>
          <w:bCs/>
        </w:rPr>
        <w:t>suggest to leave the merge rows (30a+30b) in the table</w:t>
      </w:r>
    </w:p>
    <w:p w14:paraId="79B6341C" w14:textId="77777777" w:rsidR="00C35115" w:rsidRDefault="00C35115">
      <w:pPr>
        <w:pStyle w:val="a"/>
        <w:widowControl w:val="0"/>
        <w:numPr>
          <w:ilvl w:val="1"/>
          <w:numId w:val="20"/>
        </w:numPr>
        <w:snapToGrid/>
        <w:spacing w:after="0" w:afterAutospacing="0" w:line="240" w:lineRule="auto"/>
      </w:pPr>
    </w:p>
    <w:p w14:paraId="5DFA1CD1" w14:textId="77777777" w:rsidR="00C35115" w:rsidRDefault="00C35115"/>
    <w:p w14:paraId="5F306780" w14:textId="77777777" w:rsidR="00C35115" w:rsidRDefault="00BB7EF1">
      <w:r>
        <w:rPr>
          <w:highlight w:val="cyan"/>
        </w:rPr>
        <w:sym w:font="Wingdings" w:char="F0E0"/>
      </w:r>
      <w:r>
        <w:rPr>
          <w:highlight w:val="cyan"/>
        </w:rPr>
        <w:t xml:space="preserve"> FL perspective:</w:t>
      </w:r>
      <w:r>
        <w:t xml:space="preserve"> Based on the supporting comments for (30) Maximum range, FL assumes that the offline consensus is to keep this row. Note that this row is for companies’ report, and hence RAN1 will not discuss the formula. </w:t>
      </w:r>
    </w:p>
    <w:p w14:paraId="5EFF70B7" w14:textId="77777777" w:rsidR="00C35115" w:rsidRDefault="00C35115" w:rsidP="00BD69A6"/>
    <w:p w14:paraId="089406CF" w14:textId="77777777" w:rsidR="00C35115" w:rsidRDefault="00C35115"/>
    <w:p w14:paraId="31D5DD03" w14:textId="77777777" w:rsidR="00C35115" w:rsidRDefault="00C35115"/>
    <w:p w14:paraId="748C7D33" w14:textId="77777777" w:rsidR="00C35115" w:rsidRDefault="00BB7EF1">
      <w:pPr>
        <w:rPr>
          <w:b/>
          <w:color w:val="FFFFFF" w:themeColor="background1"/>
          <w:sz w:val="32"/>
        </w:rPr>
      </w:pPr>
      <w:r>
        <w:rPr>
          <w:b/>
          <w:color w:val="FFFFFF" w:themeColor="background1"/>
          <w:sz w:val="32"/>
          <w:highlight w:val="black"/>
        </w:rPr>
        <w:t>(3) Editorial issues for better understanding among companies</w:t>
      </w:r>
    </w:p>
    <w:p w14:paraId="4CAC07CF" w14:textId="77777777" w:rsidR="00C35115" w:rsidRDefault="00C35115"/>
    <w:p w14:paraId="7EB47AD2" w14:textId="77777777" w:rsidR="00C35115" w:rsidRDefault="00BB7EF1">
      <w:pPr>
        <w:pStyle w:val="a"/>
        <w:widowControl w:val="0"/>
        <w:numPr>
          <w:ilvl w:val="0"/>
          <w:numId w:val="20"/>
        </w:numPr>
        <w:snapToGrid/>
        <w:spacing w:after="0" w:afterAutospacing="0" w:line="240" w:lineRule="auto"/>
        <w:rPr>
          <w:b/>
          <w:u w:val="single"/>
        </w:rPr>
      </w:pPr>
      <w:r>
        <w:rPr>
          <w:b/>
          <w:u w:val="single"/>
        </w:rPr>
        <w:t xml:space="preserve">(3-1) Explanation of rows (2)(2a)(10a)(10b) </w:t>
      </w:r>
    </w:p>
    <w:p w14:paraId="6CD8B655" w14:textId="77777777" w:rsidR="00C35115" w:rsidRDefault="00BB7EF1">
      <w:pPr>
        <w:pStyle w:val="a"/>
        <w:widowControl w:val="0"/>
        <w:numPr>
          <w:ilvl w:val="1"/>
          <w:numId w:val="20"/>
        </w:numPr>
        <w:snapToGrid/>
        <w:spacing w:after="0" w:afterAutospacing="0" w:line="240" w:lineRule="auto"/>
        <w:rPr>
          <w:b/>
          <w:u w:val="single"/>
        </w:rPr>
      </w:pPr>
      <w:r>
        <w:t>Qualcomm: for (2) Transmit chains is the appropriate terminology to use. Transmit TxRUs expands as transmit transmission-reception units --- which doesn’t seem right. Please consider describing this as “Number of transmit chains”. While this row many not be necessary for UE, we suggest to include it for clarity. Let us not say that this row is to be void for uplink.</w:t>
      </w:r>
    </w:p>
    <w:p w14:paraId="50D7D862" w14:textId="77777777" w:rsidR="00C35115" w:rsidRDefault="00BB7EF1">
      <w:pPr>
        <w:pStyle w:val="a"/>
        <w:widowControl w:val="0"/>
        <w:numPr>
          <w:ilvl w:val="1"/>
          <w:numId w:val="20"/>
        </w:numPr>
        <w:snapToGrid/>
        <w:spacing w:after="0" w:afterAutospacing="0" w:line="240" w:lineRule="auto"/>
      </w:pPr>
      <w:r>
        <w:t>Qualcomm: for (2a), “Number of transmit chains modelled in LLS” is more appropriate</w:t>
      </w:r>
    </w:p>
    <w:p w14:paraId="03950B09" w14:textId="77777777" w:rsidR="00C35115" w:rsidRDefault="00BB7EF1">
      <w:pPr>
        <w:pStyle w:val="a"/>
        <w:widowControl w:val="0"/>
        <w:numPr>
          <w:ilvl w:val="1"/>
          <w:numId w:val="20"/>
        </w:numPr>
        <w:snapToGrid/>
        <w:spacing w:after="0" w:afterAutospacing="0" w:line="240" w:lineRule="auto"/>
      </w:pPr>
      <w:r>
        <w:t xml:space="preserve">Ericsson: for non-AAS system, it is common </w:t>
      </w:r>
      <w:r>
        <w:rPr>
          <w:rFonts w:eastAsia="SimSun"/>
          <w:lang w:eastAsia="zh-CN"/>
        </w:rPr>
        <w:t>for gNBs to have more receive than transmit chains.  So ‘transceiver unit’ for many non-AAS gNBs does not make sense. Also, UEs even more commonly have more receive than transmit antennas, and so ‘TxRU’ does not make sense for them. ‘transmit TxRU’ = ‘transmit transceiver unit’ is not logically consistent. Suggest:</w:t>
      </w:r>
    </w:p>
    <w:p w14:paraId="07D50D2C" w14:textId="77777777" w:rsidR="00C35115" w:rsidRDefault="00BB7EF1">
      <w:pPr>
        <w:pStyle w:val="a0"/>
        <w:numPr>
          <w:ilvl w:val="3"/>
          <w:numId w:val="20"/>
        </w:numPr>
        <w:rPr>
          <w:rFonts w:eastAsia="SimSun"/>
          <w:lang w:eastAsia="zh-CN"/>
        </w:rPr>
      </w:pPr>
      <w:r>
        <w:rPr>
          <w:rFonts w:eastAsia="SimSun"/>
          <w:lang w:eastAsia="zh-CN"/>
        </w:rPr>
        <w:t>transmit antenna elements in (1)</w:t>
      </w:r>
    </w:p>
    <w:p w14:paraId="13670D9B" w14:textId="77777777" w:rsidR="00C35115" w:rsidRDefault="00BB7EF1">
      <w:pPr>
        <w:pStyle w:val="a0"/>
        <w:numPr>
          <w:ilvl w:val="3"/>
          <w:numId w:val="20"/>
        </w:numPr>
        <w:rPr>
          <w:rFonts w:eastAsia="SimSun"/>
          <w:lang w:eastAsia="zh-CN"/>
        </w:rPr>
      </w:pPr>
      <w:r>
        <w:rPr>
          <w:rFonts w:eastAsia="SimSun"/>
          <w:lang w:eastAsia="zh-CN"/>
        </w:rPr>
        <w:t>modeled transmit chains in (2)</w:t>
      </w:r>
    </w:p>
    <w:p w14:paraId="7381A4C2" w14:textId="77777777" w:rsidR="00C35115" w:rsidRDefault="00BB7EF1">
      <w:pPr>
        <w:pStyle w:val="a0"/>
        <w:numPr>
          <w:ilvl w:val="3"/>
          <w:numId w:val="20"/>
        </w:numPr>
        <w:rPr>
          <w:rFonts w:eastAsia="SimSun"/>
          <w:lang w:eastAsia="zh-CN"/>
        </w:rPr>
      </w:pPr>
      <w:r>
        <w:rPr>
          <w:rFonts w:eastAsia="SimSun"/>
          <w:lang w:eastAsia="zh-CN"/>
        </w:rPr>
        <w:t>transmit chains in LLS in (2a)</w:t>
      </w:r>
    </w:p>
    <w:p w14:paraId="4F9AA22F" w14:textId="77777777" w:rsidR="00C35115" w:rsidRDefault="00BB7EF1">
      <w:pPr>
        <w:pStyle w:val="a0"/>
        <w:numPr>
          <w:ilvl w:val="3"/>
          <w:numId w:val="20"/>
        </w:numPr>
        <w:rPr>
          <w:rFonts w:eastAsia="SimSun"/>
          <w:lang w:eastAsia="zh-CN"/>
        </w:rPr>
      </w:pPr>
      <w:r>
        <w:rPr>
          <w:rFonts w:eastAsia="SimSun"/>
          <w:lang w:eastAsia="zh-CN"/>
        </w:rPr>
        <w:t>receive antenna elements in (10)</w:t>
      </w:r>
    </w:p>
    <w:p w14:paraId="7A4CBAB7" w14:textId="77777777" w:rsidR="00C35115" w:rsidRDefault="00BB7EF1">
      <w:pPr>
        <w:pStyle w:val="a0"/>
        <w:numPr>
          <w:ilvl w:val="3"/>
          <w:numId w:val="20"/>
        </w:numPr>
        <w:rPr>
          <w:rFonts w:eastAsia="SimSun"/>
          <w:lang w:eastAsia="zh-CN"/>
        </w:rPr>
      </w:pPr>
      <w:r>
        <w:rPr>
          <w:rFonts w:eastAsia="SimSun"/>
          <w:lang w:eastAsia="zh-CN"/>
        </w:rPr>
        <w:t>modeled receive chains in (10a)</w:t>
      </w:r>
    </w:p>
    <w:p w14:paraId="6CA3EFEB" w14:textId="77777777" w:rsidR="00C35115" w:rsidRDefault="00BB7EF1">
      <w:pPr>
        <w:pStyle w:val="a0"/>
        <w:numPr>
          <w:ilvl w:val="3"/>
          <w:numId w:val="20"/>
        </w:numPr>
        <w:rPr>
          <w:rFonts w:eastAsia="SimSun"/>
          <w:lang w:eastAsia="zh-CN"/>
        </w:rPr>
      </w:pPr>
      <w:r>
        <w:rPr>
          <w:rFonts w:eastAsia="SimSun"/>
          <w:lang w:eastAsia="zh-CN"/>
        </w:rPr>
        <w:t>receive chains in LLS in (10b)</w:t>
      </w:r>
    </w:p>
    <w:p w14:paraId="68380ADF" w14:textId="77777777" w:rsidR="00C35115" w:rsidRDefault="00BB7EF1">
      <w:pPr>
        <w:pStyle w:val="a"/>
        <w:widowControl w:val="0"/>
        <w:numPr>
          <w:ilvl w:val="1"/>
          <w:numId w:val="20"/>
        </w:numPr>
        <w:snapToGrid/>
        <w:spacing w:after="0" w:afterAutospacing="0" w:line="240" w:lineRule="auto"/>
      </w:pPr>
      <w:r>
        <w:t xml:space="preserve">CMCC: </w:t>
      </w:r>
      <w:r>
        <w:rPr>
          <w:rFonts w:eastAsia="SimSun" w:hint="eastAsia"/>
          <w:lang w:eastAsia="zh-CN"/>
        </w:rPr>
        <w:t xml:space="preserve">propose to add notes in this table to illustrate </w:t>
      </w:r>
      <w:r>
        <w:rPr>
          <w:rFonts w:eastAsia="SimSun"/>
          <w:lang w:eastAsia="zh-CN"/>
        </w:rPr>
        <w:t>receive chains and transmit chains are used in the link level simulation to derive the receiver sensitivities of channels.</w:t>
      </w:r>
    </w:p>
    <w:p w14:paraId="4905FAA2" w14:textId="77777777" w:rsidR="00C35115" w:rsidRDefault="00C35115"/>
    <w:p w14:paraId="056CE8BB" w14:textId="77777777" w:rsidR="00C35115" w:rsidRDefault="00BB7EF1">
      <w:r>
        <w:rPr>
          <w:highlight w:val="cyan"/>
        </w:rPr>
        <w:sym w:font="Wingdings" w:char="F0E0"/>
      </w:r>
      <w:r>
        <w:rPr>
          <w:highlight w:val="cyan"/>
        </w:rPr>
        <w:t xml:space="preserve"> FL perspective:</w:t>
      </w:r>
      <w:r>
        <w:t xml:space="preserve"> It seems that companies have a common understanding what (1), (2), (2a), (10), (10a) and (10b) mean. In this sense, FL thinks that this issue is not so urgent that the resolution can be postponed to RAN1#103e. FL would like to ask companies which alternative is preferred (note that underline part is added to address the comment from CMCC &amp; Qualcomm)</w:t>
      </w:r>
    </w:p>
    <w:p w14:paraId="3E28F32C" w14:textId="77777777" w:rsidR="00C35115" w:rsidRDefault="00BB7EF1">
      <w:pPr>
        <w:rPr>
          <w:b/>
          <w:u w:val="single"/>
        </w:rPr>
      </w:pPr>
      <w:r>
        <w:rPr>
          <w:b/>
          <w:highlight w:val="cyan"/>
          <w:u w:val="single"/>
        </w:rPr>
        <w:t>FL proposal 3:</w:t>
      </w:r>
    </w:p>
    <w:p w14:paraId="4405C363" w14:textId="77777777" w:rsidR="00C35115" w:rsidRDefault="00BB7EF1">
      <w:pPr>
        <w:pStyle w:val="a"/>
        <w:numPr>
          <w:ilvl w:val="0"/>
          <w:numId w:val="30"/>
        </w:numPr>
        <w:rPr>
          <w:highlight w:val="cyan"/>
        </w:rPr>
      </w:pPr>
      <w:r>
        <w:rPr>
          <w:highlight w:val="cyan"/>
        </w:rPr>
        <w:t>Choose one from the following alternative</w:t>
      </w:r>
    </w:p>
    <w:p w14:paraId="2C259617" w14:textId="77777777" w:rsidR="00C35115" w:rsidRDefault="00BB7EF1">
      <w:pPr>
        <w:pStyle w:val="a"/>
        <w:numPr>
          <w:ilvl w:val="1"/>
          <w:numId w:val="30"/>
        </w:numPr>
        <w:rPr>
          <w:highlight w:val="cyan"/>
        </w:rPr>
      </w:pPr>
      <w:r>
        <w:rPr>
          <w:highlight w:val="cyan"/>
        </w:rPr>
        <w:t xml:space="preserve">(Alt 3-A): stick to the terminology we have used: </w:t>
      </w:r>
    </w:p>
    <w:p w14:paraId="38FBC420" w14:textId="77777777" w:rsidR="00C35115" w:rsidRDefault="00BB7EF1">
      <w:pPr>
        <w:pStyle w:val="a0"/>
        <w:numPr>
          <w:ilvl w:val="2"/>
          <w:numId w:val="30"/>
        </w:numPr>
        <w:tabs>
          <w:tab w:val="left" w:pos="1320"/>
        </w:tabs>
        <w:rPr>
          <w:rFonts w:eastAsia="SimSun"/>
          <w:highlight w:val="cyan"/>
          <w:lang w:eastAsia="zh-CN"/>
        </w:rPr>
      </w:pPr>
      <w:r>
        <w:rPr>
          <w:rFonts w:eastAsia="SimSun"/>
          <w:highlight w:val="cyan"/>
          <w:lang w:eastAsia="zh-CN"/>
        </w:rPr>
        <w:t>transmit TxRUs in (2)</w:t>
      </w:r>
    </w:p>
    <w:p w14:paraId="2D9FDC50" w14:textId="77777777" w:rsidR="00C35115" w:rsidRDefault="00BB7EF1">
      <w:pPr>
        <w:pStyle w:val="a0"/>
        <w:numPr>
          <w:ilvl w:val="2"/>
          <w:numId w:val="30"/>
        </w:numPr>
        <w:tabs>
          <w:tab w:val="left" w:pos="1320"/>
        </w:tabs>
        <w:rPr>
          <w:rFonts w:eastAsia="SimSun"/>
          <w:highlight w:val="cyan"/>
          <w:lang w:eastAsia="zh-CN"/>
        </w:rPr>
      </w:pPr>
      <w:r>
        <w:rPr>
          <w:rFonts w:eastAsia="SimSun"/>
          <w:highlight w:val="cyan"/>
          <w:lang w:eastAsia="zh-CN"/>
        </w:rPr>
        <w:t xml:space="preserve">transmit chains </w:t>
      </w:r>
      <w:r>
        <w:rPr>
          <w:rFonts w:eastAsia="SimSun"/>
          <w:highlight w:val="cyan"/>
          <w:u w:val="single"/>
          <w:lang w:eastAsia="zh-CN"/>
        </w:rPr>
        <w:t>modeled in LLS</w:t>
      </w:r>
      <w:r>
        <w:rPr>
          <w:rFonts w:eastAsia="SimSun"/>
          <w:highlight w:val="cyan"/>
          <w:lang w:eastAsia="zh-CN"/>
        </w:rPr>
        <w:t xml:space="preserve"> in (2a)</w:t>
      </w:r>
    </w:p>
    <w:p w14:paraId="68D3B6FC" w14:textId="77777777" w:rsidR="00C35115" w:rsidRDefault="00BB7EF1">
      <w:pPr>
        <w:pStyle w:val="a0"/>
        <w:numPr>
          <w:ilvl w:val="2"/>
          <w:numId w:val="30"/>
        </w:numPr>
        <w:tabs>
          <w:tab w:val="left" w:pos="1320"/>
        </w:tabs>
        <w:rPr>
          <w:rFonts w:eastAsia="SimSun"/>
          <w:highlight w:val="cyan"/>
          <w:lang w:eastAsia="zh-CN"/>
        </w:rPr>
      </w:pPr>
      <w:r>
        <w:rPr>
          <w:rFonts w:eastAsia="SimSun"/>
          <w:highlight w:val="cyan"/>
          <w:lang w:eastAsia="zh-CN"/>
        </w:rPr>
        <w:t>receive TxRUs in (10a)</w:t>
      </w:r>
    </w:p>
    <w:p w14:paraId="1D1FDE28" w14:textId="77777777" w:rsidR="00C35115" w:rsidRDefault="00BB7EF1">
      <w:pPr>
        <w:pStyle w:val="a0"/>
        <w:numPr>
          <w:ilvl w:val="2"/>
          <w:numId w:val="30"/>
        </w:numPr>
        <w:tabs>
          <w:tab w:val="left" w:pos="1320"/>
        </w:tabs>
        <w:rPr>
          <w:rFonts w:eastAsia="SimSun"/>
          <w:highlight w:val="cyan"/>
          <w:lang w:eastAsia="zh-CN"/>
        </w:rPr>
      </w:pPr>
      <w:r>
        <w:rPr>
          <w:rFonts w:eastAsia="SimSun"/>
          <w:highlight w:val="cyan"/>
          <w:lang w:eastAsia="zh-CN"/>
        </w:rPr>
        <w:t xml:space="preserve">receive chains </w:t>
      </w:r>
      <w:r>
        <w:rPr>
          <w:rFonts w:eastAsia="SimSun"/>
          <w:highlight w:val="cyan"/>
          <w:u w:val="single"/>
          <w:lang w:eastAsia="zh-CN"/>
        </w:rPr>
        <w:t>modeled</w:t>
      </w:r>
      <w:r>
        <w:rPr>
          <w:rFonts w:eastAsia="SimSun"/>
          <w:highlight w:val="cyan"/>
          <w:lang w:eastAsia="zh-CN"/>
        </w:rPr>
        <w:t xml:space="preserve"> in LLS in (10b)</w:t>
      </w:r>
    </w:p>
    <w:p w14:paraId="6A9A5AA1" w14:textId="77777777" w:rsidR="00C35115" w:rsidRDefault="00BB7EF1">
      <w:pPr>
        <w:pStyle w:val="a"/>
        <w:numPr>
          <w:ilvl w:val="1"/>
          <w:numId w:val="30"/>
        </w:numPr>
        <w:rPr>
          <w:highlight w:val="cyan"/>
        </w:rPr>
      </w:pPr>
      <w:r>
        <w:rPr>
          <w:highlight w:val="cyan"/>
        </w:rPr>
        <w:t>(Alt 3-B): update the terminology for TxRU and transmit/receive chain as follows:</w:t>
      </w:r>
    </w:p>
    <w:p w14:paraId="3E93B1DF" w14:textId="77777777" w:rsidR="00C35115" w:rsidRDefault="00BB7EF1">
      <w:pPr>
        <w:pStyle w:val="a0"/>
        <w:numPr>
          <w:ilvl w:val="2"/>
          <w:numId w:val="30"/>
        </w:numPr>
        <w:rPr>
          <w:rFonts w:eastAsia="SimSun"/>
          <w:highlight w:val="cyan"/>
          <w:lang w:eastAsia="zh-CN"/>
        </w:rPr>
      </w:pPr>
      <w:r>
        <w:rPr>
          <w:rFonts w:eastAsia="SimSun"/>
          <w:highlight w:val="cyan"/>
          <w:lang w:eastAsia="zh-CN"/>
        </w:rPr>
        <w:t>modeled transmit chains in (2)</w:t>
      </w:r>
    </w:p>
    <w:p w14:paraId="431B9A9E" w14:textId="77777777" w:rsidR="00C35115" w:rsidRDefault="00BB7EF1">
      <w:pPr>
        <w:pStyle w:val="a0"/>
        <w:numPr>
          <w:ilvl w:val="2"/>
          <w:numId w:val="30"/>
        </w:numPr>
        <w:rPr>
          <w:rFonts w:eastAsia="SimSun"/>
          <w:highlight w:val="cyan"/>
          <w:lang w:eastAsia="zh-CN"/>
        </w:rPr>
      </w:pPr>
      <w:r>
        <w:rPr>
          <w:rFonts w:eastAsia="SimSun"/>
          <w:highlight w:val="cyan"/>
          <w:lang w:eastAsia="zh-CN"/>
        </w:rPr>
        <w:t xml:space="preserve">transmit chains </w:t>
      </w:r>
      <w:r>
        <w:rPr>
          <w:rFonts w:eastAsia="SimSun"/>
          <w:highlight w:val="cyan"/>
          <w:u w:val="single"/>
          <w:lang w:eastAsia="zh-CN"/>
        </w:rPr>
        <w:t>modeled in LLS</w:t>
      </w:r>
      <w:r>
        <w:rPr>
          <w:rFonts w:eastAsia="SimSun"/>
          <w:highlight w:val="cyan"/>
          <w:lang w:eastAsia="zh-CN"/>
        </w:rPr>
        <w:t xml:space="preserve"> in (2a)</w:t>
      </w:r>
    </w:p>
    <w:p w14:paraId="15077ABD" w14:textId="77777777" w:rsidR="00C35115" w:rsidRDefault="00BB7EF1">
      <w:pPr>
        <w:pStyle w:val="a0"/>
        <w:numPr>
          <w:ilvl w:val="2"/>
          <w:numId w:val="30"/>
        </w:numPr>
        <w:rPr>
          <w:rFonts w:eastAsia="SimSun"/>
          <w:highlight w:val="cyan"/>
          <w:lang w:eastAsia="zh-CN"/>
        </w:rPr>
      </w:pPr>
      <w:r>
        <w:rPr>
          <w:rFonts w:eastAsia="SimSun"/>
          <w:highlight w:val="cyan"/>
          <w:lang w:eastAsia="zh-CN"/>
        </w:rPr>
        <w:t>modeled receive chains in (10a)</w:t>
      </w:r>
    </w:p>
    <w:p w14:paraId="5AFC683F" w14:textId="77777777" w:rsidR="00C35115" w:rsidRDefault="00BB7EF1">
      <w:pPr>
        <w:pStyle w:val="a0"/>
        <w:numPr>
          <w:ilvl w:val="2"/>
          <w:numId w:val="30"/>
        </w:numPr>
        <w:rPr>
          <w:rFonts w:eastAsia="SimSun"/>
          <w:highlight w:val="cyan"/>
          <w:lang w:eastAsia="zh-CN"/>
        </w:rPr>
      </w:pPr>
      <w:r>
        <w:rPr>
          <w:rFonts w:eastAsia="SimSun"/>
          <w:highlight w:val="cyan"/>
          <w:lang w:eastAsia="zh-CN"/>
        </w:rPr>
        <w:t xml:space="preserve">receive chains </w:t>
      </w:r>
      <w:r>
        <w:rPr>
          <w:rFonts w:eastAsia="SimSun"/>
          <w:highlight w:val="cyan"/>
          <w:u w:val="single"/>
          <w:lang w:eastAsia="zh-CN"/>
        </w:rPr>
        <w:t>modeled</w:t>
      </w:r>
      <w:r>
        <w:rPr>
          <w:rFonts w:eastAsia="SimSun"/>
          <w:highlight w:val="cyan"/>
          <w:lang w:eastAsia="zh-CN"/>
        </w:rPr>
        <w:t xml:space="preserve"> in LLS in (10b)</w:t>
      </w:r>
    </w:p>
    <w:p w14:paraId="20380C95" w14:textId="77777777" w:rsidR="00C35115" w:rsidRDefault="00BB7EF1">
      <w:r>
        <w:t xml:space="preserve">If we cannot reach the consensus, FL keeps both terminologies with square bracket. The final decision will be made at RAN1#103e. </w:t>
      </w:r>
    </w:p>
    <w:p w14:paraId="214785D9" w14:textId="77777777" w:rsidR="00C35115" w:rsidRDefault="00BB7EF1">
      <w:pPr>
        <w:pStyle w:val="a"/>
        <w:widowControl w:val="0"/>
        <w:numPr>
          <w:ilvl w:val="0"/>
          <w:numId w:val="20"/>
        </w:numPr>
        <w:snapToGrid/>
        <w:spacing w:after="0" w:afterAutospacing="0" w:line="240" w:lineRule="auto"/>
        <w:rPr>
          <w:b/>
          <w:u w:val="single"/>
        </w:rPr>
      </w:pPr>
      <w:r>
        <w:rPr>
          <w:b/>
          <w:u w:val="single"/>
        </w:rPr>
        <w:t>(3-2) Note for delta1~3</w:t>
      </w:r>
    </w:p>
    <w:p w14:paraId="4FE6A7E1" w14:textId="77777777" w:rsidR="00C35115" w:rsidRDefault="00C35115">
      <w:pPr>
        <w:rPr>
          <w:highlight w:val="cyan"/>
        </w:rPr>
      </w:pPr>
    </w:p>
    <w:p w14:paraId="5EC3389B" w14:textId="77777777" w:rsidR="00C35115" w:rsidRDefault="00BB7EF1">
      <w:r>
        <w:rPr>
          <w:highlight w:val="cyan"/>
        </w:rPr>
        <w:sym w:font="Wingdings" w:char="F0E0"/>
      </w:r>
      <w:r>
        <w:rPr>
          <w:highlight w:val="cyan"/>
        </w:rPr>
        <w:t xml:space="preserve"> FL perspective:</w:t>
      </w:r>
      <w:r>
        <w:t xml:space="preserve"> No view is provided. Hence, it is assumed that companies are OK with FL view, i.e. the note is used to confirm the common understanding, and will be deleted at the final version. </w:t>
      </w:r>
    </w:p>
    <w:p w14:paraId="025F724C" w14:textId="77777777" w:rsidR="00C35115" w:rsidRDefault="00C35115"/>
    <w:p w14:paraId="22B074E0" w14:textId="77777777" w:rsidR="00C35115" w:rsidRDefault="00BB7EF1">
      <w:pPr>
        <w:pStyle w:val="a"/>
        <w:widowControl w:val="0"/>
        <w:numPr>
          <w:ilvl w:val="0"/>
          <w:numId w:val="20"/>
        </w:numPr>
        <w:snapToGrid/>
        <w:spacing w:after="0" w:afterAutospacing="0" w:line="240" w:lineRule="auto"/>
        <w:rPr>
          <w:b/>
          <w:u w:val="single"/>
        </w:rPr>
      </w:pPr>
      <w:r>
        <w:rPr>
          <w:b/>
          <w:u w:val="single"/>
        </w:rPr>
        <w:t>(3-3) Necessity of note (in general) – Intel</w:t>
      </w:r>
    </w:p>
    <w:p w14:paraId="66806FBF" w14:textId="77777777" w:rsidR="00C35115" w:rsidRDefault="00C35115">
      <w:pPr>
        <w:pStyle w:val="a"/>
        <w:widowControl w:val="0"/>
        <w:numPr>
          <w:ilvl w:val="0"/>
          <w:numId w:val="0"/>
        </w:numPr>
        <w:snapToGrid/>
        <w:spacing w:after="0" w:afterAutospacing="0" w:line="240" w:lineRule="auto"/>
        <w:ind w:left="360"/>
        <w:rPr>
          <w:b/>
          <w:u w:val="single"/>
        </w:rPr>
      </w:pPr>
    </w:p>
    <w:p w14:paraId="684BCFF8" w14:textId="77777777" w:rsidR="00C35115" w:rsidRDefault="00BB7EF1">
      <w:r>
        <w:rPr>
          <w:highlight w:val="cyan"/>
        </w:rPr>
        <w:sym w:font="Wingdings" w:char="F0E0"/>
      </w:r>
      <w:r>
        <w:rPr>
          <w:highlight w:val="cyan"/>
        </w:rPr>
        <w:t xml:space="preserve"> FL perspective:</w:t>
      </w:r>
      <w:r>
        <w:t xml:space="preserve"> No view is provided. Hence, it is assumed that companies are OK with FL view, i.e. the note is used case-by-case basis. </w:t>
      </w:r>
    </w:p>
    <w:p w14:paraId="3F765847" w14:textId="77777777" w:rsidR="00C35115" w:rsidRDefault="00C35115">
      <w:pPr>
        <w:widowControl w:val="0"/>
        <w:snapToGrid/>
        <w:spacing w:after="0" w:afterAutospacing="0" w:line="240" w:lineRule="auto"/>
        <w:rPr>
          <w:b/>
          <w:u w:val="single"/>
        </w:rPr>
      </w:pPr>
    </w:p>
    <w:p w14:paraId="3A2566F2" w14:textId="77777777" w:rsidR="00C35115" w:rsidRDefault="00BB7EF1">
      <w:pPr>
        <w:pStyle w:val="a"/>
        <w:widowControl w:val="0"/>
        <w:numPr>
          <w:ilvl w:val="0"/>
          <w:numId w:val="20"/>
        </w:numPr>
        <w:snapToGrid/>
        <w:spacing w:after="0" w:afterAutospacing="0" w:line="240" w:lineRule="auto"/>
        <w:rPr>
          <w:b/>
          <w:u w:val="single"/>
        </w:rPr>
      </w:pPr>
      <w:r>
        <w:rPr>
          <w:b/>
          <w:u w:val="single"/>
        </w:rPr>
        <w:t>(3-4) Application of PSD constraint: (3bis-a) and (3bis-b) – Intel</w:t>
      </w:r>
    </w:p>
    <w:p w14:paraId="47EB32DF" w14:textId="77777777" w:rsidR="00C35115" w:rsidRDefault="00BB7EF1">
      <w:pPr>
        <w:pStyle w:val="a"/>
        <w:widowControl w:val="0"/>
        <w:numPr>
          <w:ilvl w:val="1"/>
          <w:numId w:val="20"/>
        </w:numPr>
        <w:snapToGrid/>
        <w:spacing w:after="0" w:afterAutospacing="0" w:line="240" w:lineRule="auto"/>
      </w:pPr>
      <w:r>
        <w:t xml:space="preserve">Intel: want to clarify that the value for (3b) is not necessary for UL and that (3a) and (3c) will be equivalent. </w:t>
      </w:r>
    </w:p>
    <w:p w14:paraId="250B7080" w14:textId="77777777" w:rsidR="00C35115" w:rsidRDefault="00BB7EF1">
      <w:pPr>
        <w:pStyle w:val="a"/>
        <w:widowControl w:val="0"/>
        <w:numPr>
          <w:ilvl w:val="1"/>
          <w:numId w:val="20"/>
        </w:numPr>
        <w:snapToGrid/>
        <w:spacing w:after="0" w:afterAutospacing="0" w:line="240" w:lineRule="auto"/>
      </w:pPr>
      <w:r>
        <w:t>Intel: for agreement, the statement for PUSCH and PUCCH is not necessary</w:t>
      </w:r>
    </w:p>
    <w:p w14:paraId="42E7B006" w14:textId="77777777" w:rsidR="00C35115" w:rsidRDefault="00BB7EF1">
      <w:pPr>
        <w:pStyle w:val="a"/>
        <w:widowControl w:val="0"/>
        <w:numPr>
          <w:ilvl w:val="1"/>
          <w:numId w:val="20"/>
        </w:numPr>
        <w:snapToGrid/>
        <w:spacing w:after="0" w:afterAutospacing="0" w:line="240" w:lineRule="auto"/>
      </w:pPr>
      <w:r>
        <w:t xml:space="preserve">Qualcomm: further clarification for (3a)-(3c) for uplink is necessary. </w:t>
      </w:r>
    </w:p>
    <w:p w14:paraId="4D58A1A2" w14:textId="77777777" w:rsidR="00C35115" w:rsidRDefault="00C35115">
      <w:pPr>
        <w:widowControl w:val="0"/>
        <w:snapToGrid/>
        <w:spacing w:after="0" w:afterAutospacing="0" w:line="240" w:lineRule="auto"/>
      </w:pPr>
    </w:p>
    <w:p w14:paraId="5C3D9A51" w14:textId="77777777" w:rsidR="00C35115" w:rsidRDefault="00BB7EF1">
      <w:pPr>
        <w:widowControl w:val="0"/>
        <w:snapToGrid/>
        <w:spacing w:after="0" w:afterAutospacing="0" w:line="240" w:lineRule="auto"/>
      </w:pPr>
      <w:r>
        <w:rPr>
          <w:highlight w:val="cyan"/>
        </w:rPr>
        <w:sym w:font="Wingdings" w:char="F0E0"/>
      </w:r>
      <w:r>
        <w:rPr>
          <w:highlight w:val="cyan"/>
        </w:rPr>
        <w:t xml:space="preserve"> FL perspective:</w:t>
      </w:r>
      <w:r>
        <w:t xml:space="preserve"> The views from companies are understandable, but at the same time, common framework for UL and DL in the spreadsheet is also important. Hence, FL would like to address the concern by adding the note. </w:t>
      </w:r>
    </w:p>
    <w:p w14:paraId="425606CB" w14:textId="77777777" w:rsidR="00C35115" w:rsidRDefault="00C35115"/>
    <w:p w14:paraId="794F6CC3" w14:textId="77777777" w:rsidR="00C35115" w:rsidRDefault="00BB7EF1">
      <w:pPr>
        <w:rPr>
          <w:b/>
          <w:color w:val="FFFFFF" w:themeColor="background1"/>
          <w:sz w:val="32"/>
          <w:u w:val="single"/>
        </w:rPr>
      </w:pPr>
      <w:r>
        <w:rPr>
          <w:b/>
          <w:color w:val="FFFFFF" w:themeColor="background1"/>
          <w:sz w:val="32"/>
          <w:highlight w:val="black"/>
          <w:u w:val="single"/>
        </w:rPr>
        <w:t>(4) Other issues</w:t>
      </w:r>
    </w:p>
    <w:p w14:paraId="770C7EEE" w14:textId="77777777" w:rsidR="00C35115" w:rsidRDefault="00BB7EF1">
      <w:pPr>
        <w:pStyle w:val="a"/>
        <w:numPr>
          <w:ilvl w:val="0"/>
          <w:numId w:val="12"/>
        </w:numPr>
        <w:rPr>
          <w:b/>
          <w:u w:val="single"/>
        </w:rPr>
      </w:pPr>
      <w:r>
        <w:rPr>
          <w:b/>
          <w:u w:val="single"/>
        </w:rPr>
        <w:t>(4-1) Resolution of parameters/values</w:t>
      </w:r>
    </w:p>
    <w:p w14:paraId="356E67AC" w14:textId="77777777" w:rsidR="00C35115" w:rsidRDefault="00BB7EF1">
      <w:pPr>
        <w:pStyle w:val="a"/>
        <w:numPr>
          <w:ilvl w:val="1"/>
          <w:numId w:val="12"/>
        </w:numPr>
      </w:pPr>
      <w:r>
        <w:t>ZTE: OK to resolve it in this email discussion</w:t>
      </w:r>
    </w:p>
    <w:p w14:paraId="678C0B06" w14:textId="77777777" w:rsidR="00C35115" w:rsidRDefault="00BB7EF1">
      <w:pPr>
        <w:pStyle w:val="a"/>
        <w:numPr>
          <w:ilvl w:val="1"/>
          <w:numId w:val="12"/>
        </w:numPr>
      </w:pPr>
      <w:r>
        <w:t xml:space="preserve">Qualcomm: don’t see any pressing need for further agreements. Should be handled under different email discussion/thread. </w:t>
      </w:r>
    </w:p>
    <w:p w14:paraId="028FC158" w14:textId="77777777" w:rsidR="00C35115" w:rsidRDefault="00BB7EF1">
      <w:pPr>
        <w:pStyle w:val="a"/>
        <w:numPr>
          <w:ilvl w:val="1"/>
          <w:numId w:val="12"/>
        </w:numPr>
      </w:pPr>
      <w:r>
        <w:t xml:space="preserve">Ericsson: </w:t>
      </w:r>
      <w:r>
        <w:rPr>
          <w:rFonts w:eastAsia="SimSun"/>
          <w:lang w:eastAsia="zh-CN"/>
        </w:rPr>
        <w:t>Agreed parameters for Msg2 PDSCH should be added.</w:t>
      </w:r>
    </w:p>
    <w:p w14:paraId="5FF9107A" w14:textId="77777777" w:rsidR="00C35115" w:rsidRDefault="00BB7EF1">
      <w:pPr>
        <w:pStyle w:val="a"/>
        <w:numPr>
          <w:ilvl w:val="1"/>
          <w:numId w:val="12"/>
        </w:numPr>
      </w:pPr>
      <w:r>
        <w:t>CMCC: suggest to capture values for IMT-2020 self-evaluation:</w:t>
      </w:r>
    </w:p>
    <w:p w14:paraId="70FA0B69" w14:textId="77777777" w:rsidR="00C35115" w:rsidRDefault="00BB7EF1">
      <w:r>
        <w:rPr>
          <w:highlight w:val="cyan"/>
        </w:rPr>
        <w:sym w:font="Wingdings" w:char="F0E0"/>
      </w:r>
      <w:r>
        <w:rPr>
          <w:highlight w:val="cyan"/>
        </w:rPr>
        <w:t xml:space="preserve"> FL perspective:</w:t>
      </w:r>
      <w:r>
        <w:t xml:space="preserve"> it seems removal of (6) is reasonable. Also as a side effect, positive/negative issue at (6) can also be solved. FL would like to propose remove (6). </w:t>
      </w:r>
    </w:p>
    <w:p w14:paraId="4394ABFD" w14:textId="77777777" w:rsidR="00C35115" w:rsidRDefault="00C35115"/>
    <w:p w14:paraId="3996D1AB" w14:textId="77777777" w:rsidR="00C35115" w:rsidRDefault="00BB7EF1">
      <w:pPr>
        <w:pStyle w:val="a"/>
        <w:numPr>
          <w:ilvl w:val="0"/>
          <w:numId w:val="12"/>
        </w:numPr>
        <w:rPr>
          <w:b/>
          <w:u w:val="single"/>
        </w:rPr>
      </w:pPr>
      <w:r>
        <w:rPr>
          <w:b/>
          <w:u w:val="single"/>
        </w:rPr>
        <w:t xml:space="preserve">(4-2 New) motivation &amp; use case for (6) </w:t>
      </w:r>
    </w:p>
    <w:p w14:paraId="69F64EE8" w14:textId="77777777" w:rsidR="00C35115" w:rsidRDefault="00BB7EF1">
      <w:pPr>
        <w:pStyle w:val="a"/>
        <w:numPr>
          <w:ilvl w:val="1"/>
          <w:numId w:val="12"/>
        </w:numPr>
      </w:pPr>
      <w:r>
        <w:t xml:space="preserve">Intel/Sharp: </w:t>
      </w:r>
      <w:r>
        <w:rPr>
          <w:rFonts w:eastAsia="SimSun"/>
          <w:lang w:eastAsia="zh-CN"/>
        </w:rPr>
        <w:t>we do not have such simulation assumptions (borrow some power from other channel) for FDM of control and data for downlink. It may be good to remove it.</w:t>
      </w:r>
    </w:p>
    <w:p w14:paraId="293E068E" w14:textId="77777777" w:rsidR="00C35115" w:rsidRDefault="00BB7EF1">
      <w:pPr>
        <w:pStyle w:val="a"/>
        <w:numPr>
          <w:ilvl w:val="1"/>
          <w:numId w:val="12"/>
        </w:numPr>
      </w:pPr>
      <w:r>
        <w:rPr>
          <w:rFonts w:eastAsia="SimSun"/>
          <w:lang w:eastAsia="zh-CN"/>
        </w:rPr>
        <w:t xml:space="preserve">CTC: OK to remove it if it is the majority view. </w:t>
      </w:r>
    </w:p>
    <w:p w14:paraId="4B8E3B1E" w14:textId="77777777" w:rsidR="00C35115" w:rsidRDefault="00BB7EF1">
      <w:r>
        <w:rPr>
          <w:highlight w:val="cyan"/>
        </w:rPr>
        <w:sym w:font="Wingdings" w:char="F0E0"/>
      </w:r>
      <w:r>
        <w:rPr>
          <w:highlight w:val="cyan"/>
        </w:rPr>
        <w:t xml:space="preserve"> FL perspective:</w:t>
      </w:r>
      <w:r>
        <w:t xml:space="preserve"> it seems removal of (6) is reasonable. Also as a side effect, positive/negative issue at (6) can also be solved. FL would like to propose remove (6). </w:t>
      </w:r>
    </w:p>
    <w:p w14:paraId="2A7EDD52" w14:textId="77777777" w:rsidR="00C35115" w:rsidRDefault="00BB7EF1">
      <w:pPr>
        <w:pStyle w:val="a"/>
        <w:numPr>
          <w:ilvl w:val="0"/>
          <w:numId w:val="12"/>
        </w:numPr>
        <w:rPr>
          <w:b/>
          <w:u w:val="single"/>
        </w:rPr>
      </w:pPr>
      <w:r>
        <w:rPr>
          <w:rFonts w:eastAsia="SimSun"/>
          <w:b/>
          <w:u w:val="single"/>
          <w:lang w:eastAsia="zh-CN"/>
        </w:rPr>
        <w:t>(4-3 New) minor typos</w:t>
      </w:r>
    </w:p>
    <w:p w14:paraId="5FFD4A16" w14:textId="77777777" w:rsidR="00C35115" w:rsidRDefault="00BB7EF1">
      <w:pPr>
        <w:pStyle w:val="a"/>
        <w:numPr>
          <w:ilvl w:val="1"/>
          <w:numId w:val="12"/>
        </w:numPr>
      </w:pPr>
      <w:r>
        <w:rPr>
          <w:rFonts w:eastAsia="SimSun"/>
          <w:lang w:eastAsia="zh-CN"/>
        </w:rPr>
        <w:t xml:space="preserve">Intel: (10) Number of receive antenna </w:t>
      </w:r>
      <w:r>
        <w:rPr>
          <w:rFonts w:eastAsia="SimSun"/>
          <w:color w:val="FF0000"/>
          <w:lang w:eastAsia="zh-CN"/>
        </w:rPr>
        <w:t>elements</w:t>
      </w:r>
    </w:p>
    <w:p w14:paraId="131009C8" w14:textId="77777777" w:rsidR="00C35115" w:rsidRDefault="00BB7EF1">
      <w:pPr>
        <w:pStyle w:val="a"/>
        <w:numPr>
          <w:ilvl w:val="1"/>
          <w:numId w:val="12"/>
        </w:numPr>
      </w:pPr>
      <w:r>
        <w:t>Qualcomm/CTC: (22bis) MCL for control channel = (3bis</w:t>
      </w:r>
      <w:r>
        <w:rPr>
          <w:strike/>
          <w:color w:val="FF0000"/>
        </w:rPr>
        <w:t>-a</w:t>
      </w:r>
      <w:r>
        <w:t>) + (6) - (22a) + (5) + (11bis)   (dB)</w:t>
      </w:r>
    </w:p>
    <w:p w14:paraId="695404B0" w14:textId="77777777" w:rsidR="00C35115" w:rsidRDefault="00BB7EF1">
      <w:pPr>
        <w:pStyle w:val="a"/>
        <w:numPr>
          <w:ilvl w:val="1"/>
          <w:numId w:val="12"/>
        </w:numPr>
      </w:pPr>
      <w:r>
        <w:t>Qualcomm/CTC: 22 &amp; 22bis can remove “for control channel”</w:t>
      </w:r>
    </w:p>
    <w:p w14:paraId="5744B545" w14:textId="77777777" w:rsidR="00C35115" w:rsidRDefault="00BB7EF1">
      <w:pPr>
        <w:pStyle w:val="a"/>
        <w:numPr>
          <w:ilvl w:val="1"/>
          <w:numId w:val="12"/>
        </w:numPr>
      </w:pPr>
      <w:r>
        <w:t xml:space="preserve">CTC: </w:t>
      </w:r>
      <w:r>
        <w:tab/>
        <w:t>(1) Number of transmit antenna</w:t>
      </w:r>
      <w:r>
        <w:rPr>
          <w:strike/>
          <w:color w:val="FF0000"/>
        </w:rPr>
        <w:t>s</w:t>
      </w:r>
      <w:r>
        <w:t xml:space="preserve"> elements.</w:t>
      </w:r>
    </w:p>
    <w:p w14:paraId="01EAF009" w14:textId="77777777" w:rsidR="00C35115" w:rsidRDefault="00BB7EF1">
      <w:pPr>
        <w:pStyle w:val="a"/>
        <w:numPr>
          <w:ilvl w:val="1"/>
          <w:numId w:val="12"/>
        </w:numPr>
      </w:pPr>
      <w:r>
        <w:t xml:space="preserve">CTC: </w:t>
      </w:r>
      <w:r>
        <w:rPr>
          <w:rFonts w:eastAsia="SimSun" w:hint="eastAsia"/>
          <w:lang w:eastAsia="zh-CN"/>
        </w:rPr>
        <w:t>(</w:t>
      </w:r>
      <w:r>
        <w:rPr>
          <w:rFonts w:eastAsia="SimSun"/>
          <w:lang w:eastAsia="zh-CN"/>
        </w:rPr>
        <w:t xml:space="preserve">22) Receiver sensitivity </w:t>
      </w:r>
      <w:r>
        <w:rPr>
          <w:rFonts w:eastAsia="SimSun"/>
          <w:strike/>
          <w:color w:val="FF0000"/>
          <w:lang w:eastAsia="zh-CN"/>
        </w:rPr>
        <w:t>for control channel</w:t>
      </w:r>
    </w:p>
    <w:p w14:paraId="2D074630" w14:textId="77777777" w:rsidR="00C35115" w:rsidRDefault="00BB7EF1">
      <w:pPr>
        <w:pStyle w:val="a"/>
        <w:numPr>
          <w:ilvl w:val="1"/>
          <w:numId w:val="12"/>
        </w:numPr>
      </w:pPr>
      <w:r>
        <w:rPr>
          <w:rFonts w:eastAsia="SimSun"/>
          <w:lang w:eastAsia="zh-CN"/>
        </w:rPr>
        <w:t xml:space="preserve">(29a) Available path loss </w:t>
      </w:r>
      <w:r>
        <w:rPr>
          <w:rFonts w:eastAsia="SimSun"/>
          <w:strike/>
          <w:color w:val="FF0000"/>
          <w:lang w:eastAsia="zh-CN"/>
        </w:rPr>
        <w:t>for control channel</w:t>
      </w:r>
    </w:p>
    <w:p w14:paraId="0B1C6CC5" w14:textId="77777777" w:rsidR="00C35115" w:rsidRDefault="00C35115"/>
    <w:p w14:paraId="5C857710" w14:textId="77777777" w:rsidR="00C35115" w:rsidRDefault="00BB7EF1">
      <w:r>
        <w:rPr>
          <w:highlight w:val="cyan"/>
        </w:rPr>
        <w:sym w:font="Wingdings" w:char="F0E0"/>
      </w:r>
      <w:r>
        <w:rPr>
          <w:highlight w:val="cyan"/>
        </w:rPr>
        <w:t xml:space="preserve"> FL perspective:</w:t>
      </w:r>
      <w:r>
        <w:t xml:space="preserve"> These typos are corrected. </w:t>
      </w:r>
    </w:p>
    <w:p w14:paraId="0735952E" w14:textId="77777777" w:rsidR="00C35115" w:rsidRDefault="00C35115"/>
    <w:p w14:paraId="2DA8BC8F" w14:textId="77777777" w:rsidR="00C35115" w:rsidRDefault="00BB7EF1">
      <w:pPr>
        <w:pStyle w:val="a"/>
        <w:numPr>
          <w:ilvl w:val="0"/>
          <w:numId w:val="12"/>
        </w:numPr>
        <w:rPr>
          <w:b/>
          <w:u w:val="single"/>
        </w:rPr>
      </w:pPr>
      <w:r>
        <w:rPr>
          <w:b/>
          <w:u w:val="single"/>
        </w:rPr>
        <w:t xml:space="preserve">(4-4 New) handling of </w:t>
      </w:r>
      <w:r>
        <w:rPr>
          <w:b/>
          <w:color w:val="000000"/>
          <w:u w:val="single"/>
        </w:rPr>
        <w:t>(24) Lognormal shadow fading std deviation (dB)</w:t>
      </w:r>
    </w:p>
    <w:p w14:paraId="3D56924A" w14:textId="77777777" w:rsidR="00C35115" w:rsidRDefault="00BB7EF1">
      <w:pPr>
        <w:pStyle w:val="a"/>
        <w:numPr>
          <w:ilvl w:val="1"/>
          <w:numId w:val="12"/>
        </w:numPr>
      </w:pPr>
      <w:r>
        <w:t>Qualcomm: This should be under system parameters</w:t>
      </w:r>
    </w:p>
    <w:p w14:paraId="3D3700A4" w14:textId="77777777" w:rsidR="00C35115" w:rsidRDefault="00BB7EF1">
      <w:r>
        <w:rPr>
          <w:highlight w:val="cyan"/>
        </w:rPr>
        <w:sym w:font="Wingdings" w:char="F0E0"/>
      </w:r>
      <w:r>
        <w:rPr>
          <w:highlight w:val="cyan"/>
        </w:rPr>
        <w:t xml:space="preserve"> FL perspective:</w:t>
      </w:r>
      <w:r>
        <w:t xml:space="preserve"> Let’s check if companies are OK with this proposal.  </w:t>
      </w:r>
    </w:p>
    <w:p w14:paraId="022072AB" w14:textId="77777777" w:rsidR="00C35115" w:rsidRDefault="00C35115"/>
    <w:p w14:paraId="31DBAA7E" w14:textId="77777777" w:rsidR="00C35115" w:rsidRDefault="00BB7EF1">
      <w:pPr>
        <w:pStyle w:val="a"/>
        <w:numPr>
          <w:ilvl w:val="0"/>
          <w:numId w:val="12"/>
        </w:numPr>
        <w:rPr>
          <w:b/>
          <w:u w:val="single"/>
        </w:rPr>
      </w:pPr>
      <w:r>
        <w:rPr>
          <w:b/>
          <w:u w:val="single"/>
        </w:rPr>
        <w:t>(4-5 New) EIRP limit for FR2</w:t>
      </w:r>
    </w:p>
    <w:p w14:paraId="5328693C" w14:textId="77777777" w:rsidR="00C35115" w:rsidRDefault="00BB7EF1">
      <w:pPr>
        <w:pStyle w:val="a"/>
        <w:numPr>
          <w:ilvl w:val="1"/>
          <w:numId w:val="12"/>
        </w:numPr>
      </w:pPr>
      <w:r>
        <w:t>CMCC</w:t>
      </w:r>
      <w:r>
        <w:rPr>
          <w:rFonts w:eastAsia="SimSun"/>
          <w:szCs w:val="24"/>
          <w:lang w:eastAsia="zh-CN"/>
        </w:rPr>
        <w:t>: propose to capture the transmit power or EIRP discussion into the some document for easy finding or avoiding crossed with this email discussion.</w:t>
      </w:r>
    </w:p>
    <w:p w14:paraId="5059FBE3" w14:textId="77777777" w:rsidR="00C35115" w:rsidRDefault="00C35115">
      <w:pPr>
        <w:pStyle w:val="a"/>
        <w:numPr>
          <w:ilvl w:val="1"/>
          <w:numId w:val="12"/>
        </w:numPr>
      </w:pPr>
    </w:p>
    <w:p w14:paraId="27210C2F" w14:textId="77777777" w:rsidR="00C35115" w:rsidRDefault="00BB7EF1">
      <w:r>
        <w:rPr>
          <w:highlight w:val="cyan"/>
        </w:rPr>
        <w:sym w:font="Wingdings" w:char="F0E0"/>
      </w:r>
      <w:r>
        <w:rPr>
          <w:highlight w:val="cyan"/>
        </w:rPr>
        <w:t xml:space="preserve"> FL perspective:</w:t>
      </w:r>
      <w:r>
        <w:t xml:space="preserve"> This discussion is managed by different email thread. FL thinks overlapping discussion should be avoided. This email discussion will capture the agreement there.  </w:t>
      </w:r>
    </w:p>
    <w:p w14:paraId="39DD1CF3" w14:textId="77777777" w:rsidR="00C35115" w:rsidRDefault="00C35115"/>
    <w:p w14:paraId="72AC60C1" w14:textId="77777777" w:rsidR="00C35115" w:rsidRDefault="00C35115"/>
    <w:p w14:paraId="5A08BB15" w14:textId="77777777" w:rsidR="00C35115" w:rsidRDefault="00C35115"/>
    <w:p w14:paraId="1BFDEEEC" w14:textId="77777777" w:rsidR="00C35115" w:rsidRDefault="00BB7EF1">
      <w:pPr>
        <w:rPr>
          <w:highlight w:val="cyan"/>
        </w:rPr>
      </w:pPr>
      <w:r>
        <w:rPr>
          <w:highlight w:val="cyan"/>
        </w:rPr>
        <w:t xml:space="preserve">Companies are invited to provide their views on the FL proposals 1, 2 and 3 as well as the FL perspective, and the latest link budget template </w:t>
      </w:r>
    </w:p>
    <w:p w14:paraId="77C3827D" w14:textId="77777777" w:rsidR="00C35115" w:rsidRDefault="00E8417C">
      <w:pPr>
        <w:rPr>
          <w:highlight w:val="cyan"/>
        </w:rPr>
      </w:pPr>
      <w:hyperlink r:id="rId19" w:history="1">
        <w:r w:rsidR="00BB7EF1">
          <w:rPr>
            <w:rStyle w:val="aff1"/>
          </w:rPr>
          <w:t>https://www.3gpp.org/ftp/tsg_ran/WG1_RL1/TSGR1_102-e/Inbox/drafts/8.8.1.1/post_meeting/102-e-Post-NR-CovEnh-02/1-link_budget_template/3rd_round/budget-template-v007.xlsx</w:t>
        </w:r>
      </w:hyperlink>
    </w:p>
    <w:p w14:paraId="2271DC70" w14:textId="77777777" w:rsidR="00C35115" w:rsidRDefault="00C35115"/>
    <w:tbl>
      <w:tblPr>
        <w:tblStyle w:val="83"/>
        <w:tblW w:w="10162" w:type="dxa"/>
        <w:tblLayout w:type="fixed"/>
        <w:tblLook w:val="04A0" w:firstRow="1" w:lastRow="0" w:firstColumn="1" w:lastColumn="0" w:noHBand="0" w:noVBand="1"/>
      </w:tblPr>
      <w:tblGrid>
        <w:gridCol w:w="2376"/>
        <w:gridCol w:w="7786"/>
      </w:tblGrid>
      <w:tr w:rsidR="00C35115" w14:paraId="70CDD56D" w14:textId="77777777" w:rsidTr="00C35115">
        <w:trPr>
          <w:cnfStyle w:val="100000000000" w:firstRow="1" w:lastRow="0" w:firstColumn="0" w:lastColumn="0" w:oddVBand="0" w:evenVBand="0" w:oddHBand="0" w:evenHBand="0" w:firstRowFirstColumn="0" w:firstRowLastColumn="0" w:lastRowFirstColumn="0" w:lastRowLastColumn="0"/>
        </w:trPr>
        <w:tc>
          <w:tcPr>
            <w:tcW w:w="2376" w:type="dxa"/>
          </w:tcPr>
          <w:p w14:paraId="0522853D" w14:textId="77777777" w:rsidR="00C35115" w:rsidRDefault="00BB7EF1">
            <w:r>
              <w:t xml:space="preserve">Company </w:t>
            </w:r>
          </w:p>
        </w:tc>
        <w:tc>
          <w:tcPr>
            <w:tcW w:w="7786" w:type="dxa"/>
          </w:tcPr>
          <w:p w14:paraId="185E32C1" w14:textId="77777777" w:rsidR="00C35115" w:rsidRDefault="00BB7EF1">
            <w:r>
              <w:t>Comment</w:t>
            </w:r>
          </w:p>
        </w:tc>
      </w:tr>
      <w:tr w:rsidR="00C35115" w14:paraId="76A9C503" w14:textId="77777777" w:rsidTr="00C35115">
        <w:tc>
          <w:tcPr>
            <w:tcW w:w="2376" w:type="dxa"/>
          </w:tcPr>
          <w:p w14:paraId="2381A319" w14:textId="77777777" w:rsidR="00C35115" w:rsidRDefault="00BB7EF1">
            <w:pPr>
              <w:rPr>
                <w:rFonts w:eastAsia="SimSun"/>
                <w:lang w:val="en-US" w:eastAsia="zh-CN"/>
              </w:rPr>
            </w:pPr>
            <w:r>
              <w:rPr>
                <w:rFonts w:eastAsia="SimSun" w:hint="eastAsia"/>
                <w:lang w:val="en-US" w:eastAsia="zh-CN"/>
              </w:rPr>
              <w:t>CATT</w:t>
            </w:r>
          </w:p>
        </w:tc>
        <w:tc>
          <w:tcPr>
            <w:tcW w:w="7786" w:type="dxa"/>
          </w:tcPr>
          <w:p w14:paraId="3F5AAA28" w14:textId="77777777" w:rsidR="00C35115" w:rsidRDefault="00BB7EF1">
            <w:pPr>
              <w:rPr>
                <w:rFonts w:eastAsia="SimSun"/>
                <w:lang w:val="en-US" w:eastAsia="zh-CN"/>
              </w:rPr>
            </w:pPr>
            <w:r>
              <w:rPr>
                <w:rFonts w:eastAsia="SimSun" w:hint="eastAsia"/>
                <w:lang w:val="en-US" w:eastAsia="zh-CN"/>
              </w:rPr>
              <w:t>We are fine with FL proposal 1.</w:t>
            </w:r>
          </w:p>
          <w:p w14:paraId="143EA397" w14:textId="77777777" w:rsidR="00C35115" w:rsidRDefault="00BB7EF1">
            <w:pPr>
              <w:rPr>
                <w:rFonts w:eastAsia="SimSun"/>
                <w:lang w:val="en-US" w:eastAsia="zh-CN"/>
              </w:rPr>
            </w:pPr>
            <w:r>
              <w:rPr>
                <w:rFonts w:eastAsia="SimSun"/>
                <w:lang w:val="en-US" w:eastAsia="zh-CN"/>
              </w:rPr>
              <w:t>W</w:t>
            </w:r>
            <w:r>
              <w:rPr>
                <w:rFonts w:eastAsia="SimSun" w:hint="eastAsia"/>
                <w:lang w:val="en-US" w:eastAsia="zh-CN"/>
              </w:rPr>
              <w:t xml:space="preserve">e are supportive of </w:t>
            </w:r>
            <w:r>
              <w:rPr>
                <w:rFonts w:eastAsia="SimSun"/>
                <w:lang w:val="en-US" w:eastAsia="zh-CN"/>
              </w:rPr>
              <w:t>Alt 2-A</w:t>
            </w:r>
            <w:r>
              <w:rPr>
                <w:rFonts w:eastAsia="SimSun" w:hint="eastAsia"/>
                <w:lang w:val="en-US" w:eastAsia="zh-CN"/>
              </w:rPr>
              <w:t xml:space="preserve"> in FL proposal 2.</w:t>
            </w:r>
          </w:p>
          <w:p w14:paraId="42169047" w14:textId="77777777" w:rsidR="00C35115" w:rsidRDefault="00BB7EF1">
            <w:pPr>
              <w:rPr>
                <w:rFonts w:eastAsia="SimSun"/>
                <w:lang w:val="en-US" w:eastAsia="zh-CN"/>
              </w:rPr>
            </w:pPr>
            <w:r>
              <w:rPr>
                <w:rFonts w:eastAsia="SimSun" w:hint="eastAsia"/>
                <w:lang w:val="en-US" w:eastAsia="zh-CN"/>
              </w:rPr>
              <w:t xml:space="preserve">We are supportive of </w:t>
            </w:r>
            <w:r>
              <w:rPr>
                <w:rFonts w:eastAsia="SimSun"/>
                <w:lang w:val="en-US" w:eastAsia="zh-CN"/>
              </w:rPr>
              <w:t>Alt 3-A</w:t>
            </w:r>
            <w:r>
              <w:rPr>
                <w:rFonts w:eastAsia="SimSun" w:hint="eastAsia"/>
                <w:lang w:val="en-US" w:eastAsia="zh-CN"/>
              </w:rPr>
              <w:t xml:space="preserve"> in in FL proposal 3.</w:t>
            </w:r>
          </w:p>
        </w:tc>
      </w:tr>
      <w:tr w:rsidR="00C35115" w14:paraId="4FAE9E72" w14:textId="77777777" w:rsidTr="00C35115">
        <w:tc>
          <w:tcPr>
            <w:tcW w:w="2376" w:type="dxa"/>
          </w:tcPr>
          <w:p w14:paraId="69F80065" w14:textId="77777777" w:rsidR="00C35115" w:rsidRDefault="00BB7EF1">
            <w:pPr>
              <w:rPr>
                <w:lang w:val="en-US" w:eastAsia="zh-CN"/>
              </w:rPr>
            </w:pPr>
            <w:r>
              <w:rPr>
                <w:rFonts w:hint="eastAsia"/>
                <w:lang w:val="en-US" w:eastAsia="zh-CN"/>
              </w:rPr>
              <w:t>ZTE</w:t>
            </w:r>
          </w:p>
        </w:tc>
        <w:tc>
          <w:tcPr>
            <w:tcW w:w="7786" w:type="dxa"/>
          </w:tcPr>
          <w:p w14:paraId="6A3409B7" w14:textId="77777777" w:rsidR="00C35115" w:rsidRDefault="00BB7EF1">
            <w:pPr>
              <w:rPr>
                <w:lang w:val="en-US" w:eastAsia="zh-CN"/>
              </w:rPr>
            </w:pPr>
            <w:r>
              <w:rPr>
                <w:rFonts w:hint="eastAsia"/>
                <w:lang w:val="en-US" w:eastAsia="zh-CN"/>
              </w:rPr>
              <w:t xml:space="preserve">Fine with Proposal 1, and our preference is to keep the parameters in a separate tab.  </w:t>
            </w:r>
          </w:p>
          <w:p w14:paraId="6965A851" w14:textId="77777777" w:rsidR="00C35115" w:rsidRDefault="00BB7EF1">
            <w:pPr>
              <w:rPr>
                <w:lang w:val="en-US" w:eastAsia="zh-CN"/>
              </w:rPr>
            </w:pPr>
            <w:r>
              <w:rPr>
                <w:rFonts w:hint="eastAsia"/>
                <w:lang w:val="en-US" w:eastAsia="zh-CN"/>
              </w:rPr>
              <w:t>Regarding Proposal 2, we have no strong preference, while slightly prefer Alt 2-A since it is more straightforward and there seems no strong need to bundle MIL with MCL.</w:t>
            </w:r>
          </w:p>
          <w:p w14:paraId="7BF70869" w14:textId="77777777" w:rsidR="00C35115" w:rsidRDefault="00BB7EF1">
            <w:pPr>
              <w:rPr>
                <w:lang w:val="en-US" w:eastAsia="zh-CN"/>
              </w:rPr>
            </w:pPr>
            <w:r>
              <w:rPr>
                <w:rFonts w:hint="eastAsia"/>
                <w:lang w:val="en-US" w:eastAsia="zh-CN"/>
              </w:rPr>
              <w:t>Regarding Proposal 3, we understand the intention of Alt 3-B, while it may cause confusions considering the terminology we used before. So, we slightly prefer Alt 3-A to align the previous agreements and the modeling figure for antenna gain.</w:t>
            </w:r>
          </w:p>
          <w:p w14:paraId="4F0A8DF1" w14:textId="77777777" w:rsidR="00C35115" w:rsidRDefault="00BB7EF1">
            <w:pPr>
              <w:rPr>
                <w:lang w:val="en-US" w:eastAsia="zh-CN"/>
              </w:rPr>
            </w:pPr>
            <w:r>
              <w:rPr>
                <w:rFonts w:hint="eastAsia"/>
                <w:lang w:val="en-US" w:eastAsia="zh-CN"/>
              </w:rPr>
              <w:t xml:space="preserve">Regarding (4-4 New), we are fine to move (24) to system parameters. </w:t>
            </w:r>
          </w:p>
          <w:p w14:paraId="62F442AC" w14:textId="77777777" w:rsidR="00C35115" w:rsidRDefault="00BB7EF1">
            <w:pPr>
              <w:rPr>
                <w:lang w:val="en-US" w:eastAsia="zh-CN"/>
              </w:rPr>
            </w:pPr>
            <w:r>
              <w:rPr>
                <w:rFonts w:hint="eastAsia"/>
                <w:lang w:val="en-US" w:eastAsia="zh-CN"/>
              </w:rPr>
              <w:t>Regarding (4-2 New)/(4-3 New)/(4-5 New), agree with FL</w:t>
            </w:r>
            <w:r>
              <w:rPr>
                <w:lang w:val="en-US" w:eastAsia="zh-CN"/>
              </w:rPr>
              <w:t>’</w:t>
            </w:r>
            <w:r>
              <w:rPr>
                <w:rFonts w:hint="eastAsia"/>
                <w:lang w:val="en-US" w:eastAsia="zh-CN"/>
              </w:rPr>
              <w:t xml:space="preserve">s suggestion. </w:t>
            </w:r>
          </w:p>
        </w:tc>
      </w:tr>
      <w:tr w:rsidR="00BB7EF1" w14:paraId="18F55260" w14:textId="77777777" w:rsidTr="00C35115">
        <w:tc>
          <w:tcPr>
            <w:tcW w:w="2376" w:type="dxa"/>
          </w:tcPr>
          <w:p w14:paraId="79014CB5" w14:textId="78A40293" w:rsidR="00BB7EF1" w:rsidRDefault="00BB7EF1" w:rsidP="00BB7EF1">
            <w:pPr>
              <w:rPr>
                <w:lang w:val="en-US" w:eastAsia="zh-CN"/>
              </w:rPr>
            </w:pPr>
            <w:r w:rsidRPr="003C39F7">
              <w:rPr>
                <w:rFonts w:hint="eastAsia"/>
                <w:lang w:val="en-US" w:eastAsia="zh-CN"/>
              </w:rPr>
              <w:t>H</w:t>
            </w:r>
            <w:r w:rsidRPr="003C39F7">
              <w:rPr>
                <w:lang w:val="en-US" w:eastAsia="zh-CN"/>
              </w:rPr>
              <w:t>uawei, HiSilicon</w:t>
            </w:r>
          </w:p>
        </w:tc>
        <w:tc>
          <w:tcPr>
            <w:tcW w:w="7786" w:type="dxa"/>
          </w:tcPr>
          <w:p w14:paraId="4703C7E6" w14:textId="39386F12" w:rsidR="00BB7EF1" w:rsidRDefault="00BB7EF1" w:rsidP="00BB7EF1">
            <w:pPr>
              <w:rPr>
                <w:lang w:val="en-US" w:eastAsia="zh-CN"/>
              </w:rPr>
            </w:pPr>
            <w:r>
              <w:rPr>
                <w:lang w:val="en-US" w:eastAsia="zh-CN"/>
              </w:rPr>
              <w:t>For FR1, the values of “</w:t>
            </w:r>
            <w:r w:rsidRPr="00554B46">
              <w:rPr>
                <w:lang w:val="en-US" w:eastAsia="zh-CN"/>
              </w:rPr>
              <w:t>(13) Receiver noise figure (dB)</w:t>
            </w:r>
            <w:r>
              <w:rPr>
                <w:lang w:val="en-US" w:eastAsia="zh-CN"/>
              </w:rPr>
              <w:t xml:space="preserve">” can follow </w:t>
            </w:r>
            <w:r w:rsidRPr="00312C86">
              <w:rPr>
                <w:lang w:val="en-US" w:eastAsia="zh-CN"/>
              </w:rPr>
              <w:t>IMT-2020 (7dB for UE and 5dB for BS)</w:t>
            </w:r>
            <w:r>
              <w:rPr>
                <w:lang w:val="en-US" w:eastAsia="zh-CN"/>
              </w:rPr>
              <w:t xml:space="preserve"> which has only evaluated FR1. However, those values are not applicable for FR2, and should be updated to (10</w:t>
            </w:r>
            <w:r w:rsidRPr="00312C86">
              <w:rPr>
                <w:lang w:val="en-US" w:eastAsia="zh-CN"/>
              </w:rPr>
              <w:t xml:space="preserve">dB for UE and </w:t>
            </w:r>
            <w:r>
              <w:rPr>
                <w:lang w:val="en-US" w:eastAsia="zh-CN"/>
              </w:rPr>
              <w:t>7</w:t>
            </w:r>
            <w:r w:rsidRPr="00312C86">
              <w:rPr>
                <w:lang w:val="en-US" w:eastAsia="zh-CN"/>
              </w:rPr>
              <w:t>dB for BS</w:t>
            </w:r>
            <w:r>
              <w:rPr>
                <w:lang w:val="en-US" w:eastAsia="zh-CN"/>
              </w:rPr>
              <w:t xml:space="preserve">) according to </w:t>
            </w:r>
            <w:r w:rsidRPr="00554B46">
              <w:rPr>
                <w:lang w:val="en-US" w:eastAsia="zh-CN"/>
              </w:rPr>
              <w:t>ITU-R M.2412-0.</w:t>
            </w:r>
            <w:r>
              <w:rPr>
                <w:lang w:val="en-US" w:eastAsia="zh-CN"/>
              </w:rPr>
              <w:t xml:space="preserve"> Please capture this into the note of #(13).</w:t>
            </w:r>
          </w:p>
          <w:p w14:paraId="77189E30" w14:textId="6BC17FBB" w:rsidR="00BB7EF1" w:rsidRDefault="00BB7EF1" w:rsidP="00BB7EF1">
            <w:pPr>
              <w:rPr>
                <w:lang w:val="en-US" w:eastAsia="zh-CN"/>
              </w:rPr>
            </w:pPr>
            <w:r>
              <w:rPr>
                <w:lang w:val="en-US" w:eastAsia="zh-CN"/>
              </w:rPr>
              <w:t>For all other parameters that have no agreed value but are u</w:t>
            </w:r>
            <w:r w:rsidRPr="00C10745">
              <w:rPr>
                <w:lang w:val="en-US" w:eastAsia="zh-CN"/>
              </w:rPr>
              <w:t>p to compan</w:t>
            </w:r>
            <w:r>
              <w:rPr>
                <w:lang w:val="en-US" w:eastAsia="zh-CN"/>
              </w:rPr>
              <w:t>ies</w:t>
            </w:r>
            <w:r w:rsidRPr="00C10745">
              <w:rPr>
                <w:lang w:val="en-US" w:eastAsia="zh-CN"/>
              </w:rPr>
              <w:t xml:space="preserve"> to report</w:t>
            </w:r>
            <w:r>
              <w:rPr>
                <w:lang w:val="en-US" w:eastAsia="zh-CN"/>
              </w:rPr>
              <w:t>, a note can say that the values in IMT-2020</w:t>
            </w:r>
            <w:r w:rsidRPr="00C10745">
              <w:rPr>
                <w:lang w:val="en-US" w:eastAsia="zh-CN"/>
              </w:rPr>
              <w:t xml:space="preserve"> </w:t>
            </w:r>
            <w:r>
              <w:rPr>
                <w:lang w:val="en-US" w:eastAsia="zh-CN"/>
              </w:rPr>
              <w:t xml:space="preserve">TR 37.910 and </w:t>
            </w:r>
            <w:r w:rsidRPr="00554B46">
              <w:rPr>
                <w:lang w:val="en-US" w:eastAsia="zh-CN"/>
              </w:rPr>
              <w:t>ITU-R M.2412-0</w:t>
            </w:r>
            <w:r w:rsidRPr="00C10745">
              <w:rPr>
                <w:lang w:val="en-US" w:eastAsia="zh-CN"/>
              </w:rPr>
              <w:t xml:space="preserve"> </w:t>
            </w:r>
            <w:r>
              <w:rPr>
                <w:lang w:val="en-US" w:eastAsia="zh-CN"/>
              </w:rPr>
              <w:t xml:space="preserve">are recommended. </w:t>
            </w:r>
          </w:p>
          <w:p w14:paraId="06799D43" w14:textId="4CB9CFCC" w:rsidR="00BB7EF1" w:rsidRDefault="00BB7EF1" w:rsidP="00BB7EF1">
            <w:pPr>
              <w:rPr>
                <w:lang w:val="en-US" w:eastAsia="zh-CN"/>
              </w:rPr>
            </w:pPr>
            <w:r>
              <w:rPr>
                <w:lang w:val="en-US" w:eastAsia="zh-CN"/>
              </w:rPr>
              <w:t>For FL</w:t>
            </w:r>
            <w:r w:rsidRPr="003C39F7">
              <w:rPr>
                <w:lang w:val="en-US" w:eastAsia="zh-CN"/>
              </w:rPr>
              <w:t>’s Proposal</w:t>
            </w:r>
            <w:r>
              <w:rPr>
                <w:lang w:val="en-US" w:eastAsia="zh-CN"/>
              </w:rPr>
              <w:t xml:space="preserve"> </w:t>
            </w:r>
            <w:r w:rsidRPr="003C39F7">
              <w:rPr>
                <w:lang w:val="en-US" w:eastAsia="zh-CN"/>
              </w:rPr>
              <w:t>2,</w:t>
            </w:r>
            <w:r>
              <w:rPr>
                <w:lang w:val="en-US" w:eastAsia="zh-CN"/>
              </w:rPr>
              <w:t xml:space="preserve"> we think </w:t>
            </w:r>
            <w:r w:rsidRPr="003C39F7">
              <w:rPr>
                <w:lang w:val="en-US" w:eastAsia="zh-CN"/>
              </w:rPr>
              <w:t xml:space="preserve">Alt 2-A </w:t>
            </w:r>
            <w:r>
              <w:rPr>
                <w:lang w:val="en-US" w:eastAsia="zh-CN"/>
              </w:rPr>
              <w:t xml:space="preserve">is a better choice for the definition of MIL which is more consistent with that used in IMT-2020 template. </w:t>
            </w:r>
          </w:p>
          <w:p w14:paraId="41E8BF07" w14:textId="6A142DE7" w:rsidR="00BB7EF1" w:rsidRDefault="00BB7EF1" w:rsidP="001C3B85">
            <w:pPr>
              <w:rPr>
                <w:lang w:val="en-US" w:eastAsia="zh-CN"/>
              </w:rPr>
            </w:pPr>
            <w:r>
              <w:rPr>
                <w:lang w:val="en-US" w:eastAsia="zh-CN"/>
              </w:rPr>
              <w:t xml:space="preserve">For FL’s proposal 3, we prefer Alt-A </w:t>
            </w:r>
            <w:r w:rsidR="009E4D2B">
              <w:rPr>
                <w:lang w:val="en-US" w:eastAsia="zh-CN"/>
              </w:rPr>
              <w:t>as the agreement we ha</w:t>
            </w:r>
            <w:r w:rsidR="001C3B85">
              <w:rPr>
                <w:lang w:val="en-US" w:eastAsia="zh-CN"/>
              </w:rPr>
              <w:t>ve</w:t>
            </w:r>
            <w:r>
              <w:rPr>
                <w:lang w:val="en-US" w:eastAsia="zh-CN"/>
              </w:rPr>
              <w:t xml:space="preserve">, and we are also OK with </w:t>
            </w:r>
            <w:r w:rsidR="001C3B85">
              <w:rPr>
                <w:lang w:val="en-US" w:eastAsia="zh-CN"/>
              </w:rPr>
              <w:t>revision that</w:t>
            </w:r>
            <w:r w:rsidR="009E4D2B">
              <w:rPr>
                <w:lang w:val="en-US" w:eastAsia="zh-CN"/>
              </w:rPr>
              <w:t xml:space="preserve"> </w:t>
            </w:r>
            <w:r w:rsidR="009E4D2B" w:rsidRPr="009E4D2B">
              <w:rPr>
                <w:lang w:val="en-US" w:eastAsia="zh-CN"/>
              </w:rPr>
              <w:t xml:space="preserve">transmit </w:t>
            </w:r>
            <w:r w:rsidR="009E4D2B">
              <w:rPr>
                <w:lang w:val="en-US" w:eastAsia="zh-CN"/>
              </w:rPr>
              <w:t>antenna ports and receive antenna ports are used for (2) and (10a), respectively, which have been used by IMT-2020 TR 37.910. Because we’d better to use different terms from transmit/receive chains that have been occupied by LLS modeling</w:t>
            </w:r>
            <w:r w:rsidR="001C3B85">
              <w:rPr>
                <w:lang w:val="en-US" w:eastAsia="zh-CN"/>
              </w:rPr>
              <w:t xml:space="preserve"> (2a) and (10b)</w:t>
            </w:r>
            <w:r w:rsidR="009E4D2B">
              <w:rPr>
                <w:lang w:val="en-US" w:eastAsia="zh-CN"/>
              </w:rPr>
              <w:t>.</w:t>
            </w:r>
          </w:p>
        </w:tc>
      </w:tr>
      <w:tr w:rsidR="001454B1" w14:paraId="3AEE7B8F" w14:textId="77777777" w:rsidTr="00C35115">
        <w:tc>
          <w:tcPr>
            <w:tcW w:w="2376" w:type="dxa"/>
          </w:tcPr>
          <w:p w14:paraId="6C208659" w14:textId="730AB5BE" w:rsidR="001454B1" w:rsidRPr="003C39F7" w:rsidRDefault="001454B1" w:rsidP="001454B1">
            <w:pPr>
              <w:rPr>
                <w:lang w:val="en-US" w:eastAsia="zh-CN"/>
              </w:rPr>
            </w:pPr>
            <w:r>
              <w:rPr>
                <w:rFonts w:eastAsia="SimSun" w:hint="eastAsia"/>
                <w:lang w:val="en-US" w:eastAsia="zh-CN"/>
              </w:rPr>
              <w:t>O</w:t>
            </w:r>
            <w:r>
              <w:rPr>
                <w:rFonts w:eastAsia="SimSun"/>
                <w:lang w:val="en-US" w:eastAsia="zh-CN"/>
              </w:rPr>
              <w:t>PPO</w:t>
            </w:r>
          </w:p>
        </w:tc>
        <w:tc>
          <w:tcPr>
            <w:tcW w:w="7786" w:type="dxa"/>
          </w:tcPr>
          <w:p w14:paraId="7CEB204C" w14:textId="77777777" w:rsidR="001454B1" w:rsidRDefault="001454B1" w:rsidP="001454B1">
            <w:pPr>
              <w:rPr>
                <w:rFonts w:eastAsia="SimSun"/>
                <w:lang w:val="en-US" w:eastAsia="zh-CN"/>
              </w:rPr>
            </w:pPr>
            <w:r>
              <w:rPr>
                <w:rFonts w:eastAsia="SimSun" w:hint="eastAsia"/>
                <w:lang w:val="en-US" w:eastAsia="zh-CN"/>
              </w:rPr>
              <w:t>We are fine with FL proposal 1.</w:t>
            </w:r>
          </w:p>
          <w:p w14:paraId="63430190" w14:textId="77777777" w:rsidR="001454B1" w:rsidRDefault="001454B1" w:rsidP="001454B1">
            <w:pPr>
              <w:rPr>
                <w:rFonts w:eastAsia="SimSun"/>
                <w:lang w:val="en-US" w:eastAsia="zh-CN"/>
              </w:rPr>
            </w:pPr>
            <w:r>
              <w:rPr>
                <w:rFonts w:eastAsia="SimSun"/>
                <w:lang w:val="en-US" w:eastAsia="zh-CN"/>
              </w:rPr>
              <w:t>W</w:t>
            </w:r>
            <w:r>
              <w:rPr>
                <w:rFonts w:eastAsia="SimSun" w:hint="eastAsia"/>
                <w:lang w:val="en-US" w:eastAsia="zh-CN"/>
              </w:rPr>
              <w:t xml:space="preserve">e are supportive of </w:t>
            </w:r>
            <w:r>
              <w:rPr>
                <w:rFonts w:eastAsia="SimSun"/>
                <w:lang w:val="en-US" w:eastAsia="zh-CN"/>
              </w:rPr>
              <w:t>Alt 2-A</w:t>
            </w:r>
            <w:r>
              <w:rPr>
                <w:rFonts w:eastAsia="SimSun" w:hint="eastAsia"/>
                <w:lang w:val="en-US" w:eastAsia="zh-CN"/>
              </w:rPr>
              <w:t xml:space="preserve"> in FL proposal 2.</w:t>
            </w:r>
          </w:p>
          <w:p w14:paraId="1C9FD831" w14:textId="77777777" w:rsidR="001454B1" w:rsidRDefault="001454B1" w:rsidP="001454B1">
            <w:pPr>
              <w:rPr>
                <w:rFonts w:eastAsia="SimSun"/>
                <w:lang w:val="en-US" w:eastAsia="zh-CN"/>
              </w:rPr>
            </w:pPr>
            <w:r>
              <w:rPr>
                <w:rFonts w:eastAsia="SimSun" w:hint="eastAsia"/>
                <w:lang w:val="en-US" w:eastAsia="zh-CN"/>
              </w:rPr>
              <w:t xml:space="preserve">We are supportive of </w:t>
            </w:r>
            <w:r>
              <w:rPr>
                <w:rFonts w:eastAsia="SimSun"/>
                <w:lang w:val="en-US" w:eastAsia="zh-CN"/>
              </w:rPr>
              <w:t>Alt 3-A</w:t>
            </w:r>
            <w:r>
              <w:rPr>
                <w:rFonts w:eastAsia="SimSun" w:hint="eastAsia"/>
                <w:lang w:val="en-US" w:eastAsia="zh-CN"/>
              </w:rPr>
              <w:t xml:space="preserve"> in in FL proposal 3.</w:t>
            </w:r>
          </w:p>
          <w:p w14:paraId="3B359256" w14:textId="77777777" w:rsidR="001454B1" w:rsidRDefault="001454B1" w:rsidP="001454B1">
            <w:pPr>
              <w:rPr>
                <w:rFonts w:eastAsia="SimSun"/>
                <w:lang w:val="en-US" w:eastAsia="zh-CN"/>
              </w:rPr>
            </w:pPr>
          </w:p>
          <w:p w14:paraId="113BD279" w14:textId="77777777" w:rsidR="001454B1" w:rsidRDefault="001454B1" w:rsidP="001454B1">
            <w:pPr>
              <w:rPr>
                <w:lang w:val="en-US" w:eastAsia="zh-CN"/>
              </w:rPr>
            </w:pPr>
            <w:r>
              <w:rPr>
                <w:lang w:val="en-US" w:eastAsia="zh-CN"/>
              </w:rPr>
              <w:t xml:space="preserve">For </w:t>
            </w:r>
            <w:r>
              <w:rPr>
                <w:lang w:eastAsia="zh-CN"/>
              </w:rPr>
              <w:t xml:space="preserve">(8) </w:t>
            </w:r>
            <w:r>
              <w:rPr>
                <w:lang w:val="en-US" w:eastAsia="zh-CN"/>
              </w:rPr>
              <w:t xml:space="preserve">and (12), LB has the same </w:t>
            </w:r>
            <w:r w:rsidRPr="00D0538E">
              <w:rPr>
                <w:lang w:val="en-US" w:eastAsia="zh-CN"/>
              </w:rPr>
              <w:t>description</w:t>
            </w:r>
            <w:r>
              <w:rPr>
                <w:lang w:val="en-US" w:eastAsia="zh-CN"/>
              </w:rPr>
              <w:t xml:space="preserve"> for the agreement values:</w:t>
            </w:r>
          </w:p>
          <w:p w14:paraId="3F062EA5" w14:textId="77777777" w:rsidR="001454B1" w:rsidRPr="00D0538E" w:rsidRDefault="001454B1" w:rsidP="001454B1">
            <w:pPr>
              <w:pStyle w:val="a0"/>
              <w:rPr>
                <w:rFonts w:eastAsia="Malgun Gothic"/>
                <w:highlight w:val="green"/>
                <w:lang w:eastAsia="ko-KR"/>
              </w:rPr>
            </w:pPr>
            <w:r w:rsidRPr="00D0538E">
              <w:rPr>
                <w:rFonts w:eastAsia="Malgun Gothic"/>
                <w:highlight w:val="green"/>
                <w:lang w:eastAsia="ko-KR"/>
              </w:rPr>
              <w:t xml:space="preserve">"We have two proposal so far: </w:t>
            </w:r>
          </w:p>
          <w:p w14:paraId="6B383CBE" w14:textId="77777777" w:rsidR="001454B1" w:rsidRPr="00D0538E" w:rsidRDefault="001454B1" w:rsidP="001454B1">
            <w:pPr>
              <w:pStyle w:val="a0"/>
              <w:rPr>
                <w:rFonts w:eastAsia="Malgun Gothic"/>
                <w:lang w:eastAsia="ko-KR"/>
              </w:rPr>
            </w:pPr>
            <w:r w:rsidRPr="00D0538E">
              <w:rPr>
                <w:rFonts w:eastAsia="Malgun Gothic"/>
                <w:lang w:eastAsia="ko-KR"/>
              </w:rPr>
              <w:t>Option 1:</w:t>
            </w:r>
          </w:p>
          <w:p w14:paraId="677F25D4" w14:textId="77777777" w:rsidR="001454B1" w:rsidRPr="00D0538E" w:rsidRDefault="001454B1" w:rsidP="001454B1">
            <w:pPr>
              <w:pStyle w:val="a0"/>
              <w:rPr>
                <w:rFonts w:eastAsia="Malgun Gothic"/>
                <w:lang w:eastAsia="ko-KR"/>
              </w:rPr>
            </w:pPr>
            <w:r>
              <w:rPr>
                <w:rFonts w:eastAsia="Malgun Gothic"/>
                <w:lang w:eastAsia="ko-KR"/>
              </w:rPr>
              <w:t xml:space="preserve">- </w:t>
            </w:r>
            <w:r w:rsidRPr="00D0538E">
              <w:rPr>
                <w:rFonts w:eastAsia="Malgun Gothic"/>
                <w:lang w:eastAsia="ko-KR"/>
              </w:rPr>
              <w:t xml:space="preserve"> feeder loss at BS (1dB for 700MHz, 0dB for 4GHz with AAS)</w:t>
            </w:r>
          </w:p>
          <w:p w14:paraId="13DB29EF" w14:textId="77777777" w:rsidR="001454B1" w:rsidRPr="00D0538E" w:rsidRDefault="001454B1" w:rsidP="001454B1">
            <w:pPr>
              <w:pStyle w:val="a0"/>
              <w:numPr>
                <w:ilvl w:val="0"/>
                <w:numId w:val="12"/>
              </w:numPr>
              <w:rPr>
                <w:rFonts w:eastAsia="Malgun Gothic"/>
                <w:lang w:eastAsia="ko-KR"/>
              </w:rPr>
            </w:pPr>
            <w:r w:rsidRPr="00D0538E">
              <w:rPr>
                <w:rFonts w:eastAsia="Malgun Gothic"/>
                <w:lang w:eastAsia="ko-KR"/>
              </w:rPr>
              <w:t>0dB for the loss at UE</w:t>
            </w:r>
          </w:p>
          <w:p w14:paraId="59E46939" w14:textId="77777777" w:rsidR="001454B1" w:rsidRPr="00D0538E" w:rsidRDefault="001454B1" w:rsidP="001454B1">
            <w:pPr>
              <w:pStyle w:val="a0"/>
              <w:rPr>
                <w:rFonts w:eastAsia="Malgun Gothic"/>
                <w:lang w:eastAsia="ko-KR"/>
              </w:rPr>
            </w:pPr>
            <w:r w:rsidRPr="00D0538E">
              <w:rPr>
                <w:rFonts w:eastAsia="Malgun Gothic"/>
                <w:lang w:eastAsia="ko-KR"/>
              </w:rPr>
              <w:t>Option 2:</w:t>
            </w:r>
          </w:p>
          <w:p w14:paraId="2AA5A0C7" w14:textId="77777777" w:rsidR="001454B1" w:rsidRDefault="001454B1" w:rsidP="001454B1">
            <w:pPr>
              <w:pStyle w:val="a0"/>
              <w:numPr>
                <w:ilvl w:val="0"/>
                <w:numId w:val="12"/>
              </w:numPr>
              <w:rPr>
                <w:rFonts w:eastAsia="Malgun Gothic"/>
                <w:lang w:eastAsia="ko-KR"/>
              </w:rPr>
            </w:pPr>
            <w:r w:rsidRPr="00D0538E">
              <w:rPr>
                <w:rFonts w:eastAsia="Malgun Gothic"/>
                <w:lang w:eastAsia="ko-KR"/>
              </w:rPr>
              <w:t>values for IMT-2020 self evaluation (1dB for DL and 3dB for UL)"</w:t>
            </w:r>
          </w:p>
          <w:p w14:paraId="2F15A971" w14:textId="77777777" w:rsidR="001454B1" w:rsidRDefault="001454B1" w:rsidP="001454B1">
            <w:pPr>
              <w:pStyle w:val="a0"/>
              <w:numPr>
                <w:ilvl w:val="0"/>
                <w:numId w:val="0"/>
              </w:numPr>
              <w:rPr>
                <w:rFonts w:eastAsia="Malgun Gothic"/>
                <w:lang w:eastAsia="ko-KR"/>
              </w:rPr>
            </w:pPr>
          </w:p>
          <w:p w14:paraId="6D1221E6" w14:textId="77777777" w:rsidR="001454B1" w:rsidRDefault="001454B1" w:rsidP="001454B1">
            <w:pPr>
              <w:pStyle w:val="a0"/>
              <w:rPr>
                <w:rFonts w:eastAsia="SimSun"/>
                <w:lang w:eastAsia="zh-CN"/>
              </w:rPr>
            </w:pPr>
            <w:r w:rsidRPr="008B21ED">
              <w:rPr>
                <w:rFonts w:eastAsia="SimSun"/>
                <w:lang w:eastAsia="zh-CN"/>
              </w:rPr>
              <w:t>Actually, the values of (8) is incorectly refered from IMT-2020. Should be:</w:t>
            </w:r>
          </w:p>
          <w:p w14:paraId="36CEE9DC" w14:textId="6BAB6A31" w:rsidR="001454B1" w:rsidRDefault="001454B1" w:rsidP="001454B1">
            <w:pPr>
              <w:rPr>
                <w:lang w:val="en-US" w:eastAsia="zh-CN"/>
              </w:rPr>
            </w:pPr>
            <w:r w:rsidRPr="00D0538E">
              <w:rPr>
                <w:rFonts w:eastAsia="Malgun Gothic"/>
                <w:lang w:eastAsia="ko-KR"/>
              </w:rPr>
              <w:t>values for IMT-2020 self evaluation (</w:t>
            </w:r>
            <w:r w:rsidRPr="00A571A2">
              <w:rPr>
                <w:rFonts w:eastAsia="Malgun Gothic"/>
                <w:strike/>
                <w:lang w:eastAsia="ko-KR"/>
              </w:rPr>
              <w:t>1</w:t>
            </w:r>
            <w:r w:rsidRPr="00A571A2">
              <w:rPr>
                <w:rFonts w:eastAsia="Malgun Gothic"/>
                <w:color w:val="FF0000"/>
                <w:lang w:eastAsia="ko-KR"/>
              </w:rPr>
              <w:t>3</w:t>
            </w:r>
            <w:r w:rsidRPr="00D0538E">
              <w:rPr>
                <w:rFonts w:eastAsia="Malgun Gothic"/>
                <w:lang w:eastAsia="ko-KR"/>
              </w:rPr>
              <w:t>dB for DL and</w:t>
            </w:r>
            <w:r w:rsidRPr="00A571A2">
              <w:rPr>
                <w:rFonts w:eastAsia="Malgun Gothic"/>
                <w:strike/>
                <w:lang w:eastAsia="ko-KR"/>
              </w:rPr>
              <w:t xml:space="preserve"> 3</w:t>
            </w:r>
            <w:r w:rsidRPr="00A571A2">
              <w:rPr>
                <w:rFonts w:eastAsia="Malgun Gothic"/>
                <w:color w:val="FF0000"/>
                <w:lang w:eastAsia="ko-KR"/>
              </w:rPr>
              <w:t>1</w:t>
            </w:r>
            <w:r w:rsidRPr="00D0538E">
              <w:rPr>
                <w:rFonts w:eastAsia="Malgun Gothic"/>
                <w:lang w:eastAsia="ko-KR"/>
              </w:rPr>
              <w:t>dB for UL)"</w:t>
            </w:r>
          </w:p>
        </w:tc>
      </w:tr>
      <w:tr w:rsidR="001454B1" w14:paraId="6071D58B" w14:textId="77777777" w:rsidTr="00C35115">
        <w:tc>
          <w:tcPr>
            <w:tcW w:w="2376" w:type="dxa"/>
          </w:tcPr>
          <w:p w14:paraId="236AF263" w14:textId="260AA35F" w:rsidR="001454B1" w:rsidRPr="003C39F7" w:rsidRDefault="00E90A03" w:rsidP="001454B1">
            <w:pPr>
              <w:rPr>
                <w:lang w:val="en-US" w:eastAsia="zh-CN"/>
              </w:rPr>
            </w:pPr>
            <w:r>
              <w:rPr>
                <w:lang w:val="en-US" w:eastAsia="zh-CN"/>
              </w:rPr>
              <w:t>Intel</w:t>
            </w:r>
          </w:p>
        </w:tc>
        <w:tc>
          <w:tcPr>
            <w:tcW w:w="7786" w:type="dxa"/>
          </w:tcPr>
          <w:p w14:paraId="77D9093D" w14:textId="53589278" w:rsidR="00E90A03" w:rsidRPr="00E90A03" w:rsidRDefault="00E90A03" w:rsidP="00E90A03">
            <w:pPr>
              <w:rPr>
                <w:lang w:val="en-US" w:eastAsia="zh-CN"/>
              </w:rPr>
            </w:pPr>
            <w:r w:rsidRPr="00E90A03">
              <w:rPr>
                <w:lang w:val="en-US" w:eastAsia="zh-CN"/>
              </w:rPr>
              <w:t>We are fine with FL proposal 1. We share similar view as other companies that it is better to keep the simulation assumptions in a separate tab to make the link budget analysis more concise.</w:t>
            </w:r>
          </w:p>
          <w:p w14:paraId="5C446431" w14:textId="177F4ED2" w:rsidR="00E90A03" w:rsidRPr="00E90A03" w:rsidRDefault="00E90A03" w:rsidP="00E90A03">
            <w:pPr>
              <w:rPr>
                <w:lang w:val="en-US" w:eastAsia="zh-CN"/>
              </w:rPr>
            </w:pPr>
            <w:r w:rsidRPr="00E90A03">
              <w:rPr>
                <w:lang w:val="en-US" w:eastAsia="zh-CN"/>
              </w:rPr>
              <w:t>For FL proposal 2, we slightly prefer Alt 2-A</w:t>
            </w:r>
            <w:r w:rsidR="00A35B37">
              <w:rPr>
                <w:lang w:val="en-US" w:eastAsia="zh-CN"/>
              </w:rPr>
              <w:t>,</w:t>
            </w:r>
            <w:r w:rsidRPr="00E90A03">
              <w:rPr>
                <w:lang w:val="en-US" w:eastAsia="zh-CN"/>
              </w:rPr>
              <w:t xml:space="preserve"> as explained by FL. </w:t>
            </w:r>
          </w:p>
          <w:p w14:paraId="7DC3252D" w14:textId="41B31FCD" w:rsidR="00E90A03" w:rsidRPr="00E90A03" w:rsidRDefault="00E90A03" w:rsidP="00E90A03">
            <w:pPr>
              <w:rPr>
                <w:lang w:val="en-US" w:eastAsia="zh-CN"/>
              </w:rPr>
            </w:pPr>
            <w:r w:rsidRPr="00E90A03">
              <w:rPr>
                <w:lang w:val="en-US" w:eastAsia="zh-CN"/>
              </w:rPr>
              <w:t xml:space="preserve">For FL proposal 3, we prefer Alt 3-A to align the agreements. It </w:t>
            </w:r>
            <w:r w:rsidR="00F63677">
              <w:rPr>
                <w:lang w:val="en-US" w:eastAsia="zh-CN"/>
              </w:rPr>
              <w:t>would be more appropriate</w:t>
            </w:r>
            <w:r w:rsidRPr="00E90A03">
              <w:rPr>
                <w:lang w:val="en-US" w:eastAsia="zh-CN"/>
              </w:rPr>
              <w:t xml:space="preserve"> to include the agreed antenna gain block</w:t>
            </w:r>
            <w:r>
              <w:rPr>
                <w:lang w:val="en-US" w:eastAsia="zh-CN"/>
              </w:rPr>
              <w:t xml:space="preserve"> </w:t>
            </w:r>
            <w:r w:rsidRPr="00E90A03">
              <w:rPr>
                <w:lang w:val="en-US" w:eastAsia="zh-CN"/>
              </w:rPr>
              <w:t>diagram along with the simulation assumptions to avoid the confusion.</w:t>
            </w:r>
          </w:p>
          <w:p w14:paraId="49F152A5" w14:textId="26B4FFB0" w:rsidR="00E90A03" w:rsidRPr="00E90A03" w:rsidRDefault="00E90A03" w:rsidP="00E90A03">
            <w:pPr>
              <w:rPr>
                <w:lang w:val="en-US" w:eastAsia="zh-CN"/>
              </w:rPr>
            </w:pPr>
            <w:r w:rsidRPr="00E90A03">
              <w:rPr>
                <w:lang w:val="en-US" w:eastAsia="zh-CN"/>
              </w:rPr>
              <w:t>For issue (3-4), thanks for adding the note to address our concern. We suggest to remove</w:t>
            </w:r>
            <w:r w:rsidR="00A35B37">
              <w:rPr>
                <w:lang w:val="en-US" w:eastAsia="zh-CN"/>
              </w:rPr>
              <w:t xml:space="preserve"> </w:t>
            </w:r>
            <w:r w:rsidRPr="00E90A03">
              <w:rPr>
                <w:lang w:val="en-US" w:eastAsia="zh-CN"/>
              </w:rPr>
              <w:t xml:space="preserve">"for uplink, (3a) = (3c) </w:t>
            </w:r>
            <w:r w:rsidRPr="00E90A03">
              <w:rPr>
                <w:strike/>
                <w:color w:val="FF0000"/>
                <w:lang w:val="en-US" w:eastAsia="zh-CN"/>
              </w:rPr>
              <w:t>if FDM is not used to multiplex different channels</w:t>
            </w:r>
            <w:r w:rsidRPr="00E90A03">
              <w:rPr>
                <w:lang w:val="en-US" w:eastAsia="zh-CN"/>
              </w:rPr>
              <w:t xml:space="preserve">" as we do not support multiplexing different channels in a FDM manner in UL in a CC. </w:t>
            </w:r>
          </w:p>
          <w:p w14:paraId="58E19083" w14:textId="6FE9075F" w:rsidR="001454B1" w:rsidRDefault="00E90A03" w:rsidP="00E90A03">
            <w:pPr>
              <w:rPr>
                <w:lang w:val="en-US" w:eastAsia="zh-CN"/>
              </w:rPr>
            </w:pPr>
            <w:r w:rsidRPr="00E90A03">
              <w:rPr>
                <w:lang w:val="en-US" w:eastAsia="zh-CN"/>
              </w:rPr>
              <w:t>For issue (4-2), we are fine to remove (6).</w:t>
            </w:r>
          </w:p>
        </w:tc>
      </w:tr>
      <w:tr w:rsidR="009101B8" w14:paraId="22696BB6" w14:textId="77777777" w:rsidTr="00C35115">
        <w:tc>
          <w:tcPr>
            <w:tcW w:w="2376" w:type="dxa"/>
          </w:tcPr>
          <w:p w14:paraId="293F34F3" w14:textId="28103C0E" w:rsidR="009101B8" w:rsidRDefault="009101B8" w:rsidP="009101B8">
            <w:pPr>
              <w:rPr>
                <w:lang w:val="en-US" w:eastAsia="zh-CN"/>
              </w:rPr>
            </w:pPr>
            <w:r>
              <w:rPr>
                <w:rFonts w:hint="eastAsia"/>
                <w:lang w:val="en-US"/>
              </w:rPr>
              <w:t>S</w:t>
            </w:r>
            <w:r>
              <w:rPr>
                <w:lang w:val="en-US"/>
              </w:rPr>
              <w:t>harp</w:t>
            </w:r>
          </w:p>
        </w:tc>
        <w:tc>
          <w:tcPr>
            <w:tcW w:w="7786" w:type="dxa"/>
          </w:tcPr>
          <w:p w14:paraId="11DCA29B" w14:textId="77777777" w:rsidR="009101B8" w:rsidRDefault="009101B8" w:rsidP="009101B8">
            <w:pPr>
              <w:rPr>
                <w:lang w:val="en-US"/>
              </w:rPr>
            </w:pPr>
            <w:r>
              <w:rPr>
                <w:rFonts w:hint="eastAsia"/>
                <w:lang w:val="en-US"/>
              </w:rPr>
              <w:t>W</w:t>
            </w:r>
            <w:r>
              <w:rPr>
                <w:lang w:val="en-US"/>
              </w:rPr>
              <w:t>e are OK with FL proposal 1.</w:t>
            </w:r>
          </w:p>
          <w:p w14:paraId="5856CCA7" w14:textId="77777777" w:rsidR="009101B8" w:rsidRDefault="009101B8" w:rsidP="009101B8">
            <w:pPr>
              <w:rPr>
                <w:lang w:val="en-US"/>
              </w:rPr>
            </w:pPr>
            <w:r>
              <w:rPr>
                <w:rFonts w:hint="eastAsia"/>
                <w:lang w:val="en-US"/>
              </w:rPr>
              <w:t>W</w:t>
            </w:r>
            <w:r>
              <w:rPr>
                <w:lang w:val="en-US"/>
              </w:rPr>
              <w:t>e are OK with FL proposal 2. One minor comment regarding row (22bis), component (6) should be deleted in row (22bis).</w:t>
            </w:r>
          </w:p>
          <w:p w14:paraId="78DF1D06" w14:textId="14F6134A" w:rsidR="009101B8" w:rsidRPr="00E90A03" w:rsidRDefault="009101B8" w:rsidP="009101B8">
            <w:pPr>
              <w:rPr>
                <w:lang w:val="en-US" w:eastAsia="zh-CN"/>
              </w:rPr>
            </w:pPr>
            <w:r>
              <w:rPr>
                <w:rFonts w:hint="eastAsia"/>
                <w:lang w:val="en-US"/>
              </w:rPr>
              <w:t>W</w:t>
            </w:r>
            <w:r>
              <w:rPr>
                <w:lang w:val="en-US"/>
              </w:rPr>
              <w:t>e are OK with FL proposal 3. We can discuss it at the next meeting. We slightly prefer Alt 3-A.</w:t>
            </w:r>
          </w:p>
        </w:tc>
      </w:tr>
      <w:tr w:rsidR="00DE2CF4" w14:paraId="04E472C1" w14:textId="77777777" w:rsidTr="00C35115">
        <w:tc>
          <w:tcPr>
            <w:tcW w:w="2376" w:type="dxa"/>
          </w:tcPr>
          <w:p w14:paraId="3165EC89" w14:textId="6B847FB2" w:rsidR="00DE2CF4" w:rsidRDefault="00DE2CF4" w:rsidP="00DE2CF4">
            <w:pPr>
              <w:rPr>
                <w:lang w:val="en-US"/>
              </w:rPr>
            </w:pPr>
            <w:r>
              <w:rPr>
                <w:rFonts w:eastAsia="SimSun" w:hint="eastAsia"/>
                <w:lang w:val="en-US" w:eastAsia="zh-CN"/>
              </w:rPr>
              <w:t>CMCC</w:t>
            </w:r>
          </w:p>
        </w:tc>
        <w:tc>
          <w:tcPr>
            <w:tcW w:w="7786" w:type="dxa"/>
          </w:tcPr>
          <w:p w14:paraId="5523B245" w14:textId="77777777" w:rsidR="00DE2CF4" w:rsidRPr="00695979" w:rsidRDefault="00DE2CF4" w:rsidP="00DE2CF4">
            <w:pPr>
              <w:rPr>
                <w:rFonts w:eastAsia="SimSun"/>
                <w:lang w:val="en-US" w:eastAsia="zh-CN"/>
              </w:rPr>
            </w:pPr>
            <w:r>
              <w:rPr>
                <w:rFonts w:eastAsia="SimSun"/>
                <w:lang w:val="en-US" w:eastAsia="zh-CN"/>
              </w:rPr>
              <w:t>F</w:t>
            </w:r>
            <w:r>
              <w:rPr>
                <w:rFonts w:eastAsia="SimSun" w:hint="eastAsia"/>
                <w:lang w:val="en-US" w:eastAsia="zh-CN"/>
              </w:rPr>
              <w:t xml:space="preserve">or </w:t>
            </w:r>
            <w:r>
              <w:rPr>
                <w:rFonts w:eastAsia="SimSun"/>
                <w:lang w:val="en-US" w:eastAsia="zh-CN"/>
              </w:rPr>
              <w:t xml:space="preserve">the parameters that have no agreements and depends on companies’ report, one note can be added saying the values in IMT-2020 self-evaluation are recommended, e,g. from TR 37.910 and ITU-R </w:t>
            </w:r>
            <w:r w:rsidRPr="00554B46">
              <w:rPr>
                <w:lang w:val="en-US" w:eastAsia="zh-CN"/>
              </w:rPr>
              <w:t>M.2412-0</w:t>
            </w:r>
            <w:r>
              <w:rPr>
                <w:lang w:val="en-US" w:eastAsia="zh-CN"/>
              </w:rPr>
              <w:t>.</w:t>
            </w:r>
          </w:p>
          <w:p w14:paraId="557ADC67" w14:textId="77777777" w:rsidR="00DE2CF4" w:rsidRDefault="00DE2CF4" w:rsidP="00DE2CF4">
            <w:pPr>
              <w:rPr>
                <w:rFonts w:eastAsia="SimSun"/>
                <w:lang w:val="en-US" w:eastAsia="zh-CN"/>
              </w:rPr>
            </w:pPr>
            <w:r>
              <w:rPr>
                <w:rFonts w:eastAsia="SimSun"/>
                <w:lang w:val="en-US" w:eastAsia="zh-CN"/>
              </w:rPr>
              <w:t>Alt 2-A is preferred</w:t>
            </w:r>
            <w:r>
              <w:rPr>
                <w:rFonts w:eastAsia="SimSun" w:hint="eastAsia"/>
                <w:lang w:val="en-US" w:eastAsia="zh-CN"/>
              </w:rPr>
              <w:t xml:space="preserve"> </w:t>
            </w:r>
            <w:r>
              <w:rPr>
                <w:rFonts w:eastAsia="SimSun"/>
                <w:lang w:val="en-US" w:eastAsia="zh-CN"/>
              </w:rPr>
              <w:t>for</w:t>
            </w:r>
            <w:r>
              <w:rPr>
                <w:rFonts w:eastAsia="SimSun" w:hint="eastAsia"/>
                <w:lang w:val="en-US" w:eastAsia="zh-CN"/>
              </w:rPr>
              <w:t xml:space="preserve"> FL proposal 2</w:t>
            </w:r>
            <w:r>
              <w:rPr>
                <w:rFonts w:eastAsia="SimSun"/>
                <w:lang w:val="en-US" w:eastAsia="zh-CN"/>
              </w:rPr>
              <w:t xml:space="preserve">, since it is more straight forward and more align with IMT-2020 template. </w:t>
            </w:r>
          </w:p>
          <w:p w14:paraId="6566455D" w14:textId="77777777" w:rsidR="00DE2CF4" w:rsidRDefault="00DE2CF4" w:rsidP="00DE2CF4">
            <w:pPr>
              <w:rPr>
                <w:rFonts w:eastAsia="SimSun"/>
                <w:lang w:val="en-US" w:eastAsia="zh-CN"/>
              </w:rPr>
            </w:pPr>
            <w:r>
              <w:rPr>
                <w:rFonts w:eastAsia="SimSun"/>
                <w:lang w:val="en-US" w:eastAsia="zh-CN"/>
              </w:rPr>
              <w:t>Alt 3-A</w:t>
            </w:r>
            <w:r>
              <w:rPr>
                <w:rFonts w:eastAsia="SimSun" w:hint="eastAsia"/>
                <w:lang w:val="en-US" w:eastAsia="zh-CN"/>
              </w:rPr>
              <w:t xml:space="preserve"> </w:t>
            </w:r>
            <w:r>
              <w:rPr>
                <w:rFonts w:eastAsia="SimSun"/>
                <w:lang w:val="en-US" w:eastAsia="zh-CN"/>
              </w:rPr>
              <w:t>is preferred</w:t>
            </w:r>
            <w:r>
              <w:rPr>
                <w:rFonts w:eastAsia="SimSun" w:hint="eastAsia"/>
                <w:lang w:val="en-US" w:eastAsia="zh-CN"/>
              </w:rPr>
              <w:t xml:space="preserve"> in in FL proposal 3.</w:t>
            </w:r>
            <w:r>
              <w:rPr>
                <w:rFonts w:eastAsia="SimSun"/>
                <w:lang w:val="en-US" w:eastAsia="zh-CN"/>
              </w:rPr>
              <w:t xml:space="preserve"> It seems that TxRU is a term for base station and the Tx and Rx chain is for the UE side. So the antenna port could be a compromise. </w:t>
            </w:r>
          </w:p>
          <w:p w14:paraId="1F7FFAD8" w14:textId="77777777" w:rsidR="00DE2CF4" w:rsidRDefault="00DE2CF4" w:rsidP="00DE2CF4">
            <w:pPr>
              <w:rPr>
                <w:rFonts w:eastAsia="SimSun"/>
                <w:lang w:val="en-US" w:eastAsia="zh-CN"/>
              </w:rPr>
            </w:pPr>
            <w:r>
              <w:rPr>
                <w:rFonts w:eastAsia="SimSun"/>
                <w:lang w:val="en-US" w:eastAsia="zh-CN"/>
              </w:rPr>
              <w:t>F</w:t>
            </w:r>
            <w:r>
              <w:rPr>
                <w:rFonts w:eastAsia="SimSun" w:hint="eastAsia"/>
                <w:lang w:val="en-US" w:eastAsia="zh-CN"/>
              </w:rPr>
              <w:t xml:space="preserve">or </w:t>
            </w:r>
            <w:r>
              <w:rPr>
                <w:rFonts w:eastAsia="SimSun"/>
                <w:lang w:val="en-US" w:eastAsia="zh-CN"/>
              </w:rPr>
              <w:t>the noise figure for FR2, reusing the FR1 value (</w:t>
            </w:r>
            <w:r w:rsidRPr="00312C86">
              <w:rPr>
                <w:lang w:val="en-US" w:eastAsia="zh-CN"/>
              </w:rPr>
              <w:t>7dB for UE and 5dB for BS</w:t>
            </w:r>
            <w:r>
              <w:rPr>
                <w:rFonts w:eastAsia="SimSun"/>
                <w:lang w:val="en-US" w:eastAsia="zh-CN"/>
              </w:rPr>
              <w:t xml:space="preserve">) is too optimistic. The values </w:t>
            </w:r>
            <w:r>
              <w:rPr>
                <w:lang w:val="en-US" w:eastAsia="zh-CN"/>
              </w:rPr>
              <w:t>(10</w:t>
            </w:r>
            <w:r w:rsidRPr="00312C86">
              <w:rPr>
                <w:lang w:val="en-US" w:eastAsia="zh-CN"/>
              </w:rPr>
              <w:t xml:space="preserve">dB for UE and </w:t>
            </w:r>
            <w:r>
              <w:rPr>
                <w:lang w:val="en-US" w:eastAsia="zh-CN"/>
              </w:rPr>
              <w:t>7</w:t>
            </w:r>
            <w:r w:rsidRPr="00312C86">
              <w:rPr>
                <w:lang w:val="en-US" w:eastAsia="zh-CN"/>
              </w:rPr>
              <w:t>dB for BS</w:t>
            </w:r>
            <w:r>
              <w:rPr>
                <w:lang w:val="en-US" w:eastAsia="zh-CN"/>
              </w:rPr>
              <w:t xml:space="preserve">) </w:t>
            </w:r>
            <w:r>
              <w:rPr>
                <w:rFonts w:eastAsia="SimSun"/>
                <w:lang w:val="en-US" w:eastAsia="zh-CN"/>
              </w:rPr>
              <w:t xml:space="preserve">from </w:t>
            </w:r>
            <w:r w:rsidRPr="00554B46">
              <w:rPr>
                <w:lang w:val="en-US" w:eastAsia="zh-CN"/>
              </w:rPr>
              <w:t>ITU-R M.2412-0</w:t>
            </w:r>
            <w:r>
              <w:rPr>
                <w:lang w:val="en-US" w:eastAsia="zh-CN"/>
              </w:rPr>
              <w:t xml:space="preserve"> for FR2 could be considered as a reference.</w:t>
            </w:r>
          </w:p>
          <w:p w14:paraId="2E30100C" w14:textId="77777777" w:rsidR="00DE2CF4" w:rsidRDefault="00DE2CF4" w:rsidP="00DE2CF4">
            <w:pPr>
              <w:rPr>
                <w:lang w:val="en-US"/>
              </w:rPr>
            </w:pPr>
          </w:p>
        </w:tc>
      </w:tr>
      <w:tr w:rsidR="00F829F3" w14:paraId="5A8EA057" w14:textId="77777777" w:rsidTr="00F829F3">
        <w:tc>
          <w:tcPr>
            <w:tcW w:w="2376" w:type="dxa"/>
          </w:tcPr>
          <w:p w14:paraId="6B09AEAA" w14:textId="77777777" w:rsidR="00F829F3" w:rsidRDefault="00F829F3" w:rsidP="00ED7C6F">
            <w:pPr>
              <w:rPr>
                <w:lang w:val="en-US" w:eastAsia="zh-CN"/>
              </w:rPr>
            </w:pPr>
            <w:r>
              <w:rPr>
                <w:lang w:val="en-US" w:eastAsia="zh-CN"/>
              </w:rPr>
              <w:t>Ericsson</w:t>
            </w:r>
          </w:p>
        </w:tc>
        <w:tc>
          <w:tcPr>
            <w:tcW w:w="7786" w:type="dxa"/>
          </w:tcPr>
          <w:p w14:paraId="6D7E9489" w14:textId="77777777" w:rsidR="00F829F3" w:rsidRDefault="00F829F3" w:rsidP="00ED7C6F">
            <w:pPr>
              <w:rPr>
                <w:lang w:val="en-US" w:eastAsia="zh-CN"/>
              </w:rPr>
            </w:pPr>
            <w:r>
              <w:rPr>
                <w:lang w:val="en-US" w:eastAsia="zh-CN"/>
              </w:rPr>
              <w:t>Agree with the approach in FL proposal 1.  However, it is important that at least the key parameters used to generate results (including required SINR) are clearly identified in the TR rather than e.g. references to tdoc numbers.  This can be further discussed later, though.</w:t>
            </w:r>
          </w:p>
          <w:p w14:paraId="2C153173" w14:textId="77777777" w:rsidR="00F829F3" w:rsidRDefault="00F829F3" w:rsidP="00ED7C6F">
            <w:pPr>
              <w:rPr>
                <w:lang w:val="en-US" w:eastAsia="zh-CN"/>
              </w:rPr>
            </w:pPr>
            <w:r>
              <w:rPr>
                <w:lang w:val="en-US" w:eastAsia="zh-CN"/>
              </w:rPr>
              <w:t>For FL proposal 2, we slightly prefer alt 2-A, as it seems a bit easier to relate to common definitions of MIL.</w:t>
            </w:r>
          </w:p>
          <w:p w14:paraId="4416CEFC" w14:textId="77777777" w:rsidR="00F829F3" w:rsidRDefault="00F829F3" w:rsidP="00ED7C6F">
            <w:pPr>
              <w:rPr>
                <w:lang w:val="en-US" w:eastAsia="zh-CN"/>
              </w:rPr>
            </w:pPr>
            <w:r>
              <w:rPr>
                <w:lang w:val="en-US" w:eastAsia="zh-CN"/>
              </w:rPr>
              <w:t>For issue (3-1), while companies do seem to have common understanding on what is meant by (1), (2), (2a), (10), (10a), and (10b), we think it is important that terminology used in a TR is clear and consistent with general usage in RAN, especially RAN1.  Even within the NR coverage enhancement study, we have different numbers of receive and transmit chains in some setups, so ‘TXRU’ is not correct terminology for all setups studied.  Our understanding of the use of ‘TxRU’ in the antenna gain figures is that the terminology was not intended to restrict number Tx and to be the same as the number of Rx chains, as this would conflict with other agreements.  One solution could be to clarify from ‘TxRU’ to ‘Tx or Rx’ in the antenna gain figures in the TR.</w:t>
            </w:r>
          </w:p>
          <w:p w14:paraId="3A0F7AF4" w14:textId="77777777" w:rsidR="00F829F3" w:rsidRDefault="00F829F3" w:rsidP="00ED7C6F">
            <w:pPr>
              <w:rPr>
                <w:lang w:val="en-US" w:eastAsia="zh-CN"/>
              </w:rPr>
            </w:pPr>
            <w:r>
              <w:rPr>
                <w:lang w:val="en-US" w:eastAsia="zh-CN"/>
              </w:rPr>
              <w:t>On (4-2 new): We are OK to remove (6) as FL proposes.</w:t>
            </w:r>
          </w:p>
          <w:p w14:paraId="7EECC192" w14:textId="77777777" w:rsidR="00F829F3" w:rsidRDefault="00F829F3" w:rsidP="00ED7C6F">
            <w:pPr>
              <w:rPr>
                <w:lang w:val="en-US" w:eastAsia="zh-CN"/>
              </w:rPr>
            </w:pPr>
            <w:r>
              <w:rPr>
                <w:lang w:val="en-US" w:eastAsia="zh-CN"/>
              </w:rPr>
              <w:t>For (4-4 new): moving (24) to system parameters is OK, but we should not debate these values related to MPL, and they can be left to company reports.</w:t>
            </w:r>
          </w:p>
          <w:p w14:paraId="5BCB038F" w14:textId="77777777" w:rsidR="00F829F3" w:rsidRDefault="00F829F3" w:rsidP="00ED7C6F">
            <w:pPr>
              <w:rPr>
                <w:lang w:val="en-US" w:eastAsia="zh-CN"/>
              </w:rPr>
            </w:pPr>
            <w:r>
              <w:rPr>
                <w:lang w:val="en-US" w:eastAsia="zh-CN"/>
              </w:rPr>
              <w:t>Regarding (4-5 new): Thanks for the clarification on how the UE Tx power discussion will be captured.  Agree with CMCC that the outcome should be captured into a document.  In our view, there should be some clear reflection of the motivation for the different UE Tx power values captured in the TR, but we can take that discussion in that email thread.</w:t>
            </w:r>
          </w:p>
          <w:p w14:paraId="1654792A" w14:textId="77777777" w:rsidR="00F829F3" w:rsidRDefault="00F829F3" w:rsidP="00ED7C6F">
            <w:pPr>
              <w:rPr>
                <w:lang w:val="en-US" w:eastAsia="zh-CN"/>
              </w:rPr>
            </w:pPr>
            <w:r>
              <w:rPr>
                <w:lang w:val="en-US" w:eastAsia="zh-CN"/>
              </w:rPr>
              <w:t>There is a typo: ‘PDSCH of Msg.2’ needs to be added to ‘Channel for evaluation’</w:t>
            </w:r>
          </w:p>
          <w:p w14:paraId="41B90F88" w14:textId="77777777" w:rsidR="00F829F3" w:rsidRDefault="00F829F3" w:rsidP="00ED7C6F">
            <w:pPr>
              <w:rPr>
                <w:lang w:val="en-US" w:eastAsia="zh-CN"/>
              </w:rPr>
            </w:pPr>
            <w:r>
              <w:rPr>
                <w:lang w:val="en-US" w:eastAsia="zh-CN"/>
              </w:rPr>
              <w:t xml:space="preserve">Minor comment: (3) may be updated rather than (9a) according to FR2 discussions on power.  Also a minor suggestion on FL comment for (3) for clarity: This is for UE tx power, although (3) is for both gNB and UE; suggest to say for FR1: ‘No agreements </w:t>
            </w:r>
            <w:r w:rsidRPr="00CA6F26">
              <w:rPr>
                <w:color w:val="FF0000"/>
                <w:u w:val="single"/>
                <w:lang w:val="en-US" w:eastAsia="zh-CN"/>
              </w:rPr>
              <w:t>for UE tx power</w:t>
            </w:r>
            <w:r>
              <w:rPr>
                <w:lang w:val="en-US" w:eastAsia="zh-CN"/>
              </w:rPr>
              <w:t xml:space="preserve">’, and for FL proposal ‘used for </w:t>
            </w:r>
            <w:r w:rsidRPr="0076422B">
              <w:rPr>
                <w:color w:val="FF0000"/>
                <w:u w:val="single"/>
                <w:lang w:val="en-US" w:eastAsia="zh-CN"/>
              </w:rPr>
              <w:t>UE tx power in</w:t>
            </w:r>
            <w:r>
              <w:rPr>
                <w:lang w:val="en-US" w:eastAsia="zh-CN"/>
              </w:rPr>
              <w:t xml:space="preserve"> FR1, i.e. 23 dBm’.</w:t>
            </w:r>
          </w:p>
          <w:p w14:paraId="7395B4FC" w14:textId="77777777" w:rsidR="00F829F3" w:rsidRDefault="00F829F3" w:rsidP="00ED7C6F">
            <w:pPr>
              <w:rPr>
                <w:lang w:val="en-US" w:eastAsia="zh-CN"/>
              </w:rPr>
            </w:pPr>
            <w:r>
              <w:rPr>
                <w:lang w:val="en-US" w:eastAsia="zh-CN"/>
              </w:rPr>
              <w:t>Regarding TDL-C, we see some notable difference in performance for wider band channels between TDL-A 30ns and TDL-C 100ns, and so think that TDL-C should be kept.</w:t>
            </w:r>
          </w:p>
          <w:p w14:paraId="514D2CEB" w14:textId="77777777" w:rsidR="00F829F3" w:rsidRDefault="00F829F3" w:rsidP="00ED7C6F">
            <w:pPr>
              <w:rPr>
                <w:lang w:val="en-US" w:eastAsia="zh-CN"/>
              </w:rPr>
            </w:pPr>
            <w:r>
              <w:rPr>
                <w:lang w:val="en-US" w:eastAsia="zh-CN"/>
              </w:rPr>
              <w:t>PRACH 10% missed detection should be kept. The difference between 1% and 10% can be 4-6 dB or so, and assuming 1% will have a dramatic impact on the results as compared to 10%.  PRACH ramping implies multiple transmissions, and so the intuition for only 1% in a coverage limited scenario is not clear.  Moreover, there has been no justification offered on why 1% is a suitable value.</w:t>
            </w:r>
          </w:p>
          <w:p w14:paraId="18C11980" w14:textId="77777777" w:rsidR="00F829F3" w:rsidRDefault="00F829F3" w:rsidP="00ED7C6F">
            <w:pPr>
              <w:rPr>
                <w:lang w:val="en-US" w:eastAsia="zh-CN"/>
              </w:rPr>
            </w:pPr>
            <w:r>
              <w:rPr>
                <w:lang w:val="en-US" w:eastAsia="zh-CN"/>
              </w:rPr>
              <w:t>Regarding (8) and (12), they both say ‘enumerate sources’, that is, to identify what the values represent.  Can companies proposing to reuse 3 dB for gNB loss and 1 dB for UE loss say what the values represent, i.e. do they only have feeder losses in mind or something else?  If there are multiple proposals, we then at least need a place somewhere for companies to fill in this information.</w:t>
            </w:r>
          </w:p>
          <w:p w14:paraId="42FC0D14" w14:textId="54DC1F4F" w:rsidR="00F829F3" w:rsidRPr="00E90A03" w:rsidRDefault="00F829F3" w:rsidP="00ED7C6F">
            <w:pPr>
              <w:rPr>
                <w:lang w:val="en-US" w:eastAsia="zh-CN"/>
              </w:rPr>
            </w:pPr>
            <w:r>
              <w:rPr>
                <w:lang w:val="en-US" w:eastAsia="zh-CN"/>
              </w:rPr>
              <w:t xml:space="preserve">Agree with Huawei </w:t>
            </w:r>
            <w:r w:rsidR="006B62F1">
              <w:rPr>
                <w:lang w:val="en-US" w:eastAsia="zh-CN"/>
              </w:rPr>
              <w:t xml:space="preserve">and CMCC </w:t>
            </w:r>
            <w:r>
              <w:rPr>
                <w:lang w:val="en-US" w:eastAsia="zh-CN"/>
              </w:rPr>
              <w:t xml:space="preserve">that FR1 noise figures for gNB and UE should be 5 &amp; 7 dB respectively, while for FR2 they should be 7 and 10 dB for gNB and UE, respectively.  </w:t>
            </w:r>
          </w:p>
        </w:tc>
      </w:tr>
      <w:tr w:rsidR="00ED7C6F" w14:paraId="57E65A70" w14:textId="77777777" w:rsidTr="00F829F3">
        <w:tc>
          <w:tcPr>
            <w:tcW w:w="2376" w:type="dxa"/>
          </w:tcPr>
          <w:p w14:paraId="1CD1C666" w14:textId="0CA65806" w:rsidR="00ED7C6F" w:rsidRPr="00ED7C6F" w:rsidRDefault="00ED7C6F" w:rsidP="00ED7C6F">
            <w:pPr>
              <w:rPr>
                <w:rFonts w:eastAsia="Malgun Gothic"/>
                <w:lang w:val="en-US" w:eastAsia="ko-KR"/>
              </w:rPr>
            </w:pPr>
            <w:r>
              <w:rPr>
                <w:rFonts w:eastAsia="Malgun Gothic" w:hint="eastAsia"/>
                <w:lang w:val="en-US" w:eastAsia="ko-KR"/>
              </w:rPr>
              <w:t>Sa</w:t>
            </w:r>
            <w:r>
              <w:rPr>
                <w:rFonts w:eastAsia="Malgun Gothic"/>
                <w:lang w:val="en-US" w:eastAsia="ko-KR"/>
              </w:rPr>
              <w:t>msung</w:t>
            </w:r>
          </w:p>
        </w:tc>
        <w:tc>
          <w:tcPr>
            <w:tcW w:w="7786" w:type="dxa"/>
          </w:tcPr>
          <w:p w14:paraId="10A8DD6E" w14:textId="1895580C" w:rsidR="00ED7C6F" w:rsidRDefault="00ED7C6F" w:rsidP="00ED7C6F">
            <w:pPr>
              <w:rPr>
                <w:rFonts w:eastAsia="Malgun Gothic"/>
                <w:lang w:val="en-US" w:eastAsia="ko-KR"/>
              </w:rPr>
            </w:pPr>
            <w:r>
              <w:rPr>
                <w:rFonts w:eastAsia="Malgun Gothic" w:hint="eastAsia"/>
                <w:lang w:val="en-US" w:eastAsia="ko-KR"/>
              </w:rPr>
              <w:t>FL proposal 1</w:t>
            </w:r>
            <w:r w:rsidR="00FD6DCB">
              <w:rPr>
                <w:rFonts w:eastAsia="Malgun Gothic"/>
                <w:lang w:val="en-US" w:eastAsia="ko-KR"/>
              </w:rPr>
              <w:t>: OK</w:t>
            </w:r>
          </w:p>
          <w:p w14:paraId="45D3DBBB" w14:textId="2F4D316A" w:rsidR="00ED7C6F" w:rsidRDefault="00ED7C6F" w:rsidP="00ED7C6F">
            <w:pPr>
              <w:rPr>
                <w:rFonts w:eastAsia="Malgun Gothic"/>
                <w:lang w:val="en-US" w:eastAsia="ko-KR"/>
              </w:rPr>
            </w:pPr>
            <w:r>
              <w:rPr>
                <w:rFonts w:eastAsia="Malgun Gothic" w:hint="eastAsia"/>
                <w:lang w:val="en-US" w:eastAsia="ko-KR"/>
              </w:rPr>
              <w:t>FL proposal 2</w:t>
            </w:r>
            <w:r w:rsidR="00FD6DCB">
              <w:rPr>
                <w:rFonts w:eastAsia="Malgun Gothic"/>
                <w:lang w:val="en-US" w:eastAsia="ko-KR"/>
              </w:rPr>
              <w:t>:</w:t>
            </w:r>
            <w:r>
              <w:rPr>
                <w:rFonts w:eastAsia="Malgun Gothic" w:hint="eastAsia"/>
                <w:lang w:val="en-US" w:eastAsia="ko-KR"/>
              </w:rPr>
              <w:t xml:space="preserve"> </w:t>
            </w:r>
            <w:r w:rsidR="00FD6DCB">
              <w:rPr>
                <w:rFonts w:eastAsia="Malgun Gothic"/>
                <w:lang w:val="en-US" w:eastAsia="ko-KR"/>
              </w:rPr>
              <w:t>T</w:t>
            </w:r>
            <w:r>
              <w:rPr>
                <w:rFonts w:eastAsia="Malgun Gothic"/>
                <w:lang w:val="en-US" w:eastAsia="ko-KR"/>
              </w:rPr>
              <w:t xml:space="preserve">he result </w:t>
            </w:r>
            <w:r w:rsidR="00FD6DCB">
              <w:rPr>
                <w:rFonts w:eastAsia="Malgun Gothic"/>
                <w:lang w:val="en-US" w:eastAsia="ko-KR"/>
              </w:rPr>
              <w:t xml:space="preserve">would be the same </w:t>
            </w:r>
            <w:r>
              <w:rPr>
                <w:rFonts w:eastAsia="Malgun Gothic"/>
                <w:lang w:val="en-US" w:eastAsia="ko-KR"/>
              </w:rPr>
              <w:t>between Alt 2-A and Alt 2-B</w:t>
            </w:r>
            <w:r w:rsidR="00FD6DCB">
              <w:rPr>
                <w:rFonts w:eastAsia="Malgun Gothic"/>
                <w:lang w:val="en-US" w:eastAsia="ko-KR"/>
              </w:rPr>
              <w:t xml:space="preserve"> subject to the removal of (6) --</w:t>
            </w:r>
            <w:r>
              <w:rPr>
                <w:rFonts w:eastAsia="Malgun Gothic"/>
                <w:lang w:val="en-US" w:eastAsia="ko-KR"/>
              </w:rPr>
              <w:t xml:space="preserve"> (6) is included in Alt 2-B but not in Alt 2-A</w:t>
            </w:r>
            <w:r w:rsidR="002E43B5">
              <w:rPr>
                <w:rFonts w:eastAsia="Malgun Gothic"/>
                <w:lang w:val="en-US" w:eastAsia="ko-KR"/>
              </w:rPr>
              <w:t>.</w:t>
            </w:r>
            <w:r w:rsidR="00A04C6D">
              <w:rPr>
                <w:rFonts w:eastAsia="Malgun Gothic"/>
                <w:lang w:val="en-US" w:eastAsia="ko-KR"/>
              </w:rPr>
              <w:t xml:space="preserve"> </w:t>
            </w:r>
            <w:r w:rsidR="002E43B5">
              <w:rPr>
                <w:rFonts w:eastAsia="Malgun Gothic"/>
                <w:lang w:val="en-US" w:eastAsia="ko-KR"/>
              </w:rPr>
              <w:t xml:space="preserve"> Assuming the remove of (6) (FL already proposed it in (4-1) and (4-2 New)), we are OK with either Alt 2-A or Alt 2-B.</w:t>
            </w:r>
          </w:p>
          <w:p w14:paraId="36B4F9F7" w14:textId="727C80D6" w:rsidR="00FD6DCB" w:rsidRPr="00ED7C6F" w:rsidRDefault="00FD6DCB" w:rsidP="00A04C6D">
            <w:pPr>
              <w:rPr>
                <w:rFonts w:eastAsia="Malgun Gothic"/>
                <w:lang w:val="en-US" w:eastAsia="ko-KR"/>
              </w:rPr>
            </w:pPr>
            <w:r>
              <w:rPr>
                <w:rFonts w:eastAsia="Malgun Gothic"/>
                <w:lang w:val="en-US" w:eastAsia="ko-KR"/>
              </w:rPr>
              <w:t>FL proposal 3: Prefer Alt 3-A</w:t>
            </w:r>
          </w:p>
        </w:tc>
      </w:tr>
      <w:tr w:rsidR="001B43D9" w14:paraId="5C0601EC" w14:textId="77777777" w:rsidTr="00F829F3">
        <w:tc>
          <w:tcPr>
            <w:tcW w:w="2376" w:type="dxa"/>
          </w:tcPr>
          <w:p w14:paraId="6E9B532F" w14:textId="1BA8332F" w:rsidR="001B43D9" w:rsidRDefault="001B43D9" w:rsidP="00ED7C6F">
            <w:pPr>
              <w:rPr>
                <w:rFonts w:eastAsia="Malgun Gothic"/>
                <w:lang w:val="en-US" w:eastAsia="ko-KR"/>
              </w:rPr>
            </w:pPr>
            <w:r>
              <w:rPr>
                <w:rFonts w:eastAsia="Malgun Gothic"/>
                <w:lang w:val="en-US" w:eastAsia="ko-KR"/>
              </w:rPr>
              <w:t>Qualcomm</w:t>
            </w:r>
          </w:p>
        </w:tc>
        <w:tc>
          <w:tcPr>
            <w:tcW w:w="7786" w:type="dxa"/>
          </w:tcPr>
          <w:p w14:paraId="180CC3A6" w14:textId="77777777" w:rsidR="001B43D9" w:rsidRDefault="001B43D9" w:rsidP="00ED7C6F">
            <w:pPr>
              <w:rPr>
                <w:rFonts w:eastAsia="Malgun Gothic"/>
                <w:lang w:val="en-US" w:eastAsia="ko-KR"/>
              </w:rPr>
            </w:pPr>
            <w:r>
              <w:rPr>
                <w:rFonts w:eastAsia="Malgun Gothic"/>
                <w:lang w:val="en-US" w:eastAsia="ko-KR"/>
              </w:rPr>
              <w:t>Support Proposal 1.</w:t>
            </w:r>
          </w:p>
          <w:p w14:paraId="0E8C76A2" w14:textId="54A55A4F" w:rsidR="001B43D9" w:rsidRDefault="001B43D9" w:rsidP="00ED7C6F">
            <w:pPr>
              <w:rPr>
                <w:rFonts w:eastAsia="Malgun Gothic"/>
                <w:lang w:val="en-US" w:eastAsia="ko-KR"/>
              </w:rPr>
            </w:pPr>
            <w:r>
              <w:rPr>
                <w:rFonts w:eastAsia="Malgun Gothic"/>
                <w:lang w:val="en-US" w:eastAsia="ko-KR"/>
              </w:rPr>
              <w:t>For Proposal 2: Prefer Alt 2-B. Please note that both options give the same result.</w:t>
            </w:r>
            <w:r w:rsidR="002E40A0">
              <w:rPr>
                <w:rFonts w:eastAsia="Malgun Gothic"/>
                <w:lang w:val="en-US" w:eastAsia="ko-KR"/>
              </w:rPr>
              <w:t xml:space="preserve"> We can take Alt 2-A as the “official formula”, with a note saying 2-B can also be used. This serves as a reminder to people on how MIL relates to MCL. Given that agreements were made on how to derive MIL from MCL, I feel this little note will help folks looking at this table 3-5 years down the lane. </w:t>
            </w:r>
          </w:p>
          <w:p w14:paraId="09EF9422" w14:textId="67B26BF6" w:rsidR="002E40A0" w:rsidRDefault="002E40A0" w:rsidP="00ED7C6F">
            <w:pPr>
              <w:rPr>
                <w:rFonts w:eastAsia="Malgun Gothic"/>
                <w:lang w:val="en-US" w:eastAsia="ko-KR"/>
              </w:rPr>
            </w:pPr>
            <w:r>
              <w:rPr>
                <w:rFonts w:eastAsia="Malgun Gothic"/>
                <w:lang w:val="en-US" w:eastAsia="ko-KR"/>
              </w:rPr>
              <w:t xml:space="preserve">For Proposal 3: Prefer Alt 3-B. Tend to agree with what E/// is saying. Important to use appropriate terminology.  </w:t>
            </w:r>
          </w:p>
          <w:p w14:paraId="42E4BDC5" w14:textId="021BAB16" w:rsidR="00957CE0" w:rsidRDefault="00957CE0" w:rsidP="00ED7C6F">
            <w:pPr>
              <w:rPr>
                <w:rFonts w:eastAsia="Malgun Gothic"/>
                <w:lang w:val="en-US" w:eastAsia="ko-KR"/>
              </w:rPr>
            </w:pPr>
            <w:r>
              <w:rPr>
                <w:rFonts w:eastAsia="Malgun Gothic"/>
                <w:lang w:val="en-US" w:eastAsia="ko-KR"/>
              </w:rPr>
              <w:t>Issue 4-2: We are okay to remove (6). 22bis needs to be updated.</w:t>
            </w:r>
          </w:p>
          <w:p w14:paraId="3206027A" w14:textId="7A7F1207" w:rsidR="00957CE0" w:rsidRDefault="00957CE0" w:rsidP="00ED7C6F">
            <w:pPr>
              <w:rPr>
                <w:rFonts w:eastAsia="Malgun Gothic"/>
                <w:lang w:val="en-US" w:eastAsia="ko-KR"/>
              </w:rPr>
            </w:pPr>
            <w:r>
              <w:rPr>
                <w:rFonts w:eastAsia="Malgun Gothic"/>
                <w:lang w:val="en-US" w:eastAsia="ko-KR"/>
              </w:rPr>
              <w:t>Issue 4-3: support.</w:t>
            </w:r>
          </w:p>
          <w:p w14:paraId="7A0BCF67" w14:textId="6F017E51" w:rsidR="00957CE0" w:rsidRDefault="00957CE0" w:rsidP="00ED7C6F">
            <w:pPr>
              <w:rPr>
                <w:rFonts w:eastAsia="Malgun Gothic"/>
                <w:lang w:val="en-US" w:eastAsia="ko-KR"/>
              </w:rPr>
            </w:pPr>
            <w:r>
              <w:rPr>
                <w:rFonts w:eastAsia="Malgun Gothic"/>
                <w:lang w:val="en-US" w:eastAsia="ko-KR"/>
              </w:rPr>
              <w:t>Issue 4-4: support.</w:t>
            </w:r>
          </w:p>
          <w:p w14:paraId="2757EA87" w14:textId="7880DD6E" w:rsidR="00957CE0" w:rsidRDefault="006E37F4" w:rsidP="00ED7C6F">
            <w:pPr>
              <w:rPr>
                <w:rFonts w:eastAsia="Malgun Gothic"/>
                <w:lang w:val="en-US" w:eastAsia="ko-KR"/>
              </w:rPr>
            </w:pPr>
            <w:r>
              <w:rPr>
                <w:rFonts w:eastAsia="Malgun Gothic"/>
                <w:lang w:val="en-US" w:eastAsia="ko-KR"/>
              </w:rPr>
              <w:t>Regarding column D in the link budget table:</w:t>
            </w:r>
            <w:r w:rsidR="009B3D05">
              <w:rPr>
                <w:rFonts w:eastAsia="Malgun Gothic"/>
                <w:lang w:val="en-US" w:eastAsia="ko-KR"/>
              </w:rPr>
              <w:t xml:space="preserve"> If this column is retained in the final version, o</w:t>
            </w:r>
            <w:r>
              <w:rPr>
                <w:rFonts w:eastAsia="Malgun Gothic"/>
                <w:lang w:val="en-US" w:eastAsia="ko-KR"/>
              </w:rPr>
              <w:t xml:space="preserve">nly provide suggestions for parameters with agreements. For parameters with no agreement, please do not reference IMT-2020 as the values there have not been thoroughly vetted. Suggest deleting </w:t>
            </w:r>
            <w:r w:rsidR="009B3D05">
              <w:rPr>
                <w:rFonts w:eastAsia="Malgun Gothic"/>
                <w:lang w:val="en-US" w:eastAsia="ko-KR"/>
              </w:rPr>
              <w:t xml:space="preserve">the </w:t>
            </w:r>
            <w:r>
              <w:rPr>
                <w:rFonts w:eastAsia="Malgun Gothic"/>
                <w:lang w:val="en-US" w:eastAsia="ko-KR"/>
              </w:rPr>
              <w:t xml:space="preserve">suggestive text in cells D91, D80, D79, D78, </w:t>
            </w:r>
            <w:r w:rsidR="00F9133B">
              <w:rPr>
                <w:rFonts w:eastAsia="Malgun Gothic"/>
                <w:lang w:val="en-US" w:eastAsia="ko-KR"/>
              </w:rPr>
              <w:t xml:space="preserve">D63. </w:t>
            </w:r>
            <w:r w:rsidR="009B3D05">
              <w:rPr>
                <w:rFonts w:eastAsia="Malgun Gothic"/>
                <w:lang w:val="en-US" w:eastAsia="ko-KR"/>
              </w:rPr>
              <w:t>Qualcomm</w:t>
            </w:r>
            <w:r w:rsidR="00F9133B">
              <w:rPr>
                <w:rFonts w:eastAsia="Malgun Gothic"/>
                <w:lang w:val="en-US" w:eastAsia="ko-KR"/>
              </w:rPr>
              <w:t xml:space="preserve"> may prefer to use other values after checking </w:t>
            </w:r>
            <w:r w:rsidR="009B3D05">
              <w:rPr>
                <w:rFonts w:eastAsia="Malgun Gothic"/>
                <w:lang w:val="en-US" w:eastAsia="ko-KR"/>
              </w:rPr>
              <w:t xml:space="preserve">internally. </w:t>
            </w:r>
          </w:p>
          <w:p w14:paraId="0C4325CC" w14:textId="212F8D6A" w:rsidR="00957CE0" w:rsidRDefault="009B3D05" w:rsidP="00ED7C6F">
            <w:pPr>
              <w:rPr>
                <w:rFonts w:eastAsia="Malgun Gothic"/>
                <w:lang w:val="en-US" w:eastAsia="ko-KR"/>
              </w:rPr>
            </w:pPr>
            <w:r>
              <w:rPr>
                <w:rFonts w:eastAsia="Malgun Gothic"/>
                <w:lang w:val="en-US" w:eastAsia="ko-KR"/>
              </w:rPr>
              <w:t xml:space="preserve">We do not wish to recommend IMT-2020 parameter settings as they are sometimes erroneous and don’t apply across all bands. </w:t>
            </w:r>
          </w:p>
          <w:p w14:paraId="57D330DA" w14:textId="033456B8" w:rsidR="002E40A0" w:rsidRDefault="002E40A0" w:rsidP="00ED7C6F">
            <w:pPr>
              <w:rPr>
                <w:rFonts w:eastAsia="Malgun Gothic"/>
                <w:lang w:val="en-US" w:eastAsia="ko-KR"/>
              </w:rPr>
            </w:pPr>
          </w:p>
        </w:tc>
      </w:tr>
      <w:tr w:rsidR="008156E8" w14:paraId="38BE9B7C" w14:textId="77777777" w:rsidTr="00F829F3">
        <w:tc>
          <w:tcPr>
            <w:tcW w:w="2376" w:type="dxa"/>
          </w:tcPr>
          <w:p w14:paraId="4BFEF46D" w14:textId="67D66D0D" w:rsidR="008156E8" w:rsidRDefault="008156E8" w:rsidP="00ED7C6F">
            <w:pPr>
              <w:rPr>
                <w:rFonts w:eastAsia="Malgun Gothic"/>
                <w:lang w:val="en-US" w:eastAsia="ko-KR"/>
              </w:rPr>
            </w:pPr>
            <w:r>
              <w:rPr>
                <w:rFonts w:eastAsia="Malgun Gothic"/>
                <w:lang w:val="en-US" w:eastAsia="ko-KR"/>
              </w:rPr>
              <w:t>Nokia/NSB</w:t>
            </w:r>
          </w:p>
        </w:tc>
        <w:tc>
          <w:tcPr>
            <w:tcW w:w="7786" w:type="dxa"/>
          </w:tcPr>
          <w:p w14:paraId="1F428A83" w14:textId="77777777" w:rsidR="008156E8" w:rsidRPr="000F13EB" w:rsidRDefault="008156E8" w:rsidP="008156E8">
            <w:pPr>
              <w:rPr>
                <w:rFonts w:eastAsia="Malgun Gothic"/>
                <w:lang w:val="en-US" w:eastAsia="ko-KR"/>
              </w:rPr>
            </w:pPr>
            <w:r w:rsidRPr="000F13EB">
              <w:rPr>
                <w:rFonts w:eastAsia="Malgun Gothic"/>
                <w:lang w:val="en-US" w:eastAsia="ko-KR"/>
              </w:rPr>
              <w:t>We are fine with FL's proposal 1. In addition, we do not think it is necessary to have another round of email discussion regarding the LB template before RAN1#103-e.</w:t>
            </w:r>
          </w:p>
          <w:p w14:paraId="56C88FA4" w14:textId="77777777" w:rsidR="008156E8" w:rsidRPr="000F13EB" w:rsidRDefault="008156E8" w:rsidP="008156E8">
            <w:pPr>
              <w:rPr>
                <w:rFonts w:eastAsia="Malgun Gothic"/>
                <w:lang w:val="en-US" w:eastAsia="ko-KR"/>
              </w:rPr>
            </w:pPr>
            <w:r w:rsidRPr="000F13EB">
              <w:rPr>
                <w:rFonts w:eastAsia="Malgun Gothic"/>
                <w:lang w:val="en-US" w:eastAsia="ko-KR"/>
              </w:rPr>
              <w:t>Concerning FL's proposal 2, both alternatives result in the same MIL if (6) is removed, as also pointed out by some companies. (6) should be removed from (22bis) in the template if we have an offline consensus for not considering (6).</w:t>
            </w:r>
            <w:r>
              <w:rPr>
                <w:rFonts w:eastAsia="Malgun Gothic"/>
                <w:lang w:val="en-US" w:eastAsia="ko-KR"/>
              </w:rPr>
              <w:t xml:space="preserve"> </w:t>
            </w:r>
            <w:r w:rsidRPr="000F13EB">
              <w:rPr>
                <w:rFonts w:eastAsia="Malgun Gothic"/>
                <w:lang w:val="en-US" w:eastAsia="ko-KR"/>
              </w:rPr>
              <w:t>We are fine</w:t>
            </w:r>
            <w:r>
              <w:rPr>
                <w:rFonts w:eastAsia="Malgun Gothic"/>
                <w:lang w:val="en-US" w:eastAsia="ko-KR"/>
              </w:rPr>
              <w:t xml:space="preserve"> </w:t>
            </w:r>
            <w:r w:rsidRPr="000F13EB">
              <w:rPr>
                <w:rFonts w:eastAsia="Malgun Gothic"/>
                <w:lang w:val="en-US" w:eastAsia="ko-KR"/>
              </w:rPr>
              <w:t>with Alt 2-A as suggested by the FL.</w:t>
            </w:r>
          </w:p>
          <w:p w14:paraId="0EF3C44E" w14:textId="673B6E6D" w:rsidR="008156E8" w:rsidRDefault="008156E8" w:rsidP="008156E8">
            <w:pPr>
              <w:rPr>
                <w:rFonts w:eastAsia="Malgun Gothic"/>
                <w:lang w:val="en-US" w:eastAsia="ko-KR"/>
              </w:rPr>
            </w:pPr>
            <w:r w:rsidRPr="000F13EB">
              <w:rPr>
                <w:rFonts w:eastAsia="Malgun Gothic"/>
                <w:lang w:val="en-US" w:eastAsia="ko-KR"/>
              </w:rPr>
              <w:t>We prefer Alt 3-A. The terminologies in Alt 3-A were used for many agreements. Changing the terminologies at this stage could make confusion and may need some clarifications by modifying the agreements (e.g. figures illustrating antenna gain components where TxRU was used for N), which should be avoided.</w:t>
            </w:r>
          </w:p>
        </w:tc>
      </w:tr>
    </w:tbl>
    <w:p w14:paraId="1665F6C2" w14:textId="77777777" w:rsidR="00C35115" w:rsidRDefault="00C35115"/>
    <w:p w14:paraId="60B827B2" w14:textId="77777777" w:rsidR="00C35115" w:rsidRDefault="00C35115"/>
    <w:p w14:paraId="13D7D2D9" w14:textId="71A4D3B6" w:rsidR="00C35115" w:rsidRDefault="00AE0947" w:rsidP="00AE0947">
      <w:pPr>
        <w:pStyle w:val="30"/>
      </w:pPr>
      <w:r>
        <w:t>Fine Tuning</w:t>
      </w:r>
    </w:p>
    <w:p w14:paraId="341A57BE" w14:textId="77777777" w:rsidR="00AE0947" w:rsidRDefault="00AE0947" w:rsidP="00AE0947"/>
    <w:p w14:paraId="6DDB40C1" w14:textId="77777777" w:rsidR="00AE0947" w:rsidRDefault="00AE0947" w:rsidP="00AE0947">
      <w:pPr>
        <w:rPr>
          <w:b/>
          <w:color w:val="FFFFFF" w:themeColor="background1"/>
          <w:sz w:val="32"/>
        </w:rPr>
      </w:pPr>
      <w:r>
        <w:rPr>
          <w:b/>
          <w:color w:val="FFFFFF" w:themeColor="background1"/>
          <w:sz w:val="32"/>
          <w:highlight w:val="black"/>
        </w:rPr>
        <w:t>(1) Critical issues for the completion of evaluations</w:t>
      </w:r>
    </w:p>
    <w:p w14:paraId="0F503084" w14:textId="77777777" w:rsidR="00AE0947" w:rsidRDefault="00AE0947" w:rsidP="00AE0947">
      <w:pPr>
        <w:pStyle w:val="a"/>
        <w:numPr>
          <w:ilvl w:val="0"/>
          <w:numId w:val="12"/>
        </w:numPr>
        <w:rPr>
          <w:b/>
          <w:u w:val="single"/>
        </w:rPr>
      </w:pPr>
      <w:r>
        <w:rPr>
          <w:b/>
          <w:u w:val="single"/>
        </w:rPr>
        <w:t>(1-1) Introduction of (11bis) for MCL definition</w:t>
      </w:r>
    </w:p>
    <w:p w14:paraId="1261E9EF" w14:textId="77777777" w:rsidR="00AE0947" w:rsidRDefault="00AE0947" w:rsidP="00AE0947">
      <w:r>
        <w:rPr>
          <w:highlight w:val="cyan"/>
        </w:rPr>
        <w:t>No comments, c</w:t>
      </w:r>
      <w:r w:rsidRPr="002271F6">
        <w:rPr>
          <w:highlight w:val="cyan"/>
        </w:rPr>
        <w:t>losed</w:t>
      </w:r>
    </w:p>
    <w:p w14:paraId="51582F38" w14:textId="77777777" w:rsidR="00AE0947" w:rsidRDefault="00AE0947" w:rsidP="00AE0947">
      <w:pPr>
        <w:pStyle w:val="a"/>
        <w:numPr>
          <w:ilvl w:val="0"/>
          <w:numId w:val="12"/>
        </w:numPr>
        <w:rPr>
          <w:b/>
          <w:u w:val="single"/>
        </w:rPr>
      </w:pPr>
      <w:r>
        <w:rPr>
          <w:b/>
          <w:u w:val="single"/>
        </w:rPr>
        <w:t>(1-2) Inclusion of Rx loss (12) in MIL (23a)(23b)</w:t>
      </w:r>
    </w:p>
    <w:p w14:paraId="3F18566E" w14:textId="77777777" w:rsidR="00AE0947" w:rsidRDefault="00AE0947" w:rsidP="00AE0947">
      <w:r w:rsidRPr="002271F6">
        <w:rPr>
          <w:highlight w:val="cyan"/>
        </w:rPr>
        <w:t>No comments, closed</w:t>
      </w:r>
    </w:p>
    <w:p w14:paraId="23B880B2" w14:textId="77777777" w:rsidR="00AE0947" w:rsidRDefault="00AE0947" w:rsidP="00AE0947"/>
    <w:p w14:paraId="782DF21F" w14:textId="77777777" w:rsidR="00AE0947" w:rsidRDefault="00AE0947" w:rsidP="00AE0947">
      <w:pPr>
        <w:rPr>
          <w:b/>
          <w:color w:val="FFFFFF" w:themeColor="background1"/>
          <w:sz w:val="32"/>
        </w:rPr>
      </w:pPr>
      <w:r>
        <w:rPr>
          <w:b/>
          <w:color w:val="FFFFFF" w:themeColor="background1"/>
          <w:sz w:val="32"/>
          <w:highlight w:val="black"/>
        </w:rPr>
        <w:t>(2) Structure of link budget template</w:t>
      </w:r>
    </w:p>
    <w:p w14:paraId="15AE77B7" w14:textId="77777777" w:rsidR="00AE0947" w:rsidRDefault="00AE0947" w:rsidP="00AE0947">
      <w:pPr>
        <w:pStyle w:val="a"/>
        <w:widowControl w:val="0"/>
        <w:numPr>
          <w:ilvl w:val="0"/>
          <w:numId w:val="20"/>
        </w:numPr>
        <w:snapToGrid/>
        <w:spacing w:after="0" w:afterAutospacing="0" w:line="240" w:lineRule="auto"/>
        <w:rPr>
          <w:b/>
          <w:u w:val="single"/>
        </w:rPr>
      </w:pPr>
      <w:r>
        <w:rPr>
          <w:b/>
          <w:u w:val="single"/>
        </w:rPr>
        <w:t>(2-1) Clean up for the rows used for UL – Huawei</w:t>
      </w:r>
    </w:p>
    <w:p w14:paraId="6133630C" w14:textId="77777777" w:rsidR="00AE0947" w:rsidRDefault="00AE0947" w:rsidP="00AE0947">
      <w:pPr>
        <w:widowControl w:val="0"/>
        <w:snapToGrid/>
        <w:spacing w:after="0" w:afterAutospacing="0" w:line="240" w:lineRule="auto"/>
      </w:pPr>
    </w:p>
    <w:p w14:paraId="0B6BACB6" w14:textId="77777777" w:rsidR="00AE0947" w:rsidRDefault="00AE0947" w:rsidP="00AE0947">
      <w:pPr>
        <w:widowControl w:val="0"/>
        <w:snapToGrid/>
        <w:spacing w:after="0" w:afterAutospacing="0" w:line="240" w:lineRule="auto"/>
      </w:pPr>
      <w:r w:rsidRPr="002271F6">
        <w:rPr>
          <w:highlight w:val="cyan"/>
        </w:rPr>
        <w:t>Temporally closed, come back later if necessary</w:t>
      </w:r>
    </w:p>
    <w:p w14:paraId="3CCD846E" w14:textId="77777777" w:rsidR="00AE0947" w:rsidRDefault="00AE0947" w:rsidP="00AE0947">
      <w:pPr>
        <w:widowControl w:val="0"/>
        <w:snapToGrid/>
        <w:spacing w:after="0" w:afterAutospacing="0" w:line="240" w:lineRule="auto"/>
      </w:pPr>
    </w:p>
    <w:p w14:paraId="335E4049" w14:textId="77777777" w:rsidR="00AE0947" w:rsidRDefault="00AE0947" w:rsidP="00AE0947">
      <w:pPr>
        <w:pStyle w:val="a"/>
        <w:widowControl w:val="0"/>
        <w:numPr>
          <w:ilvl w:val="0"/>
          <w:numId w:val="20"/>
        </w:numPr>
        <w:snapToGrid/>
        <w:spacing w:after="0" w:afterAutospacing="0" w:line="240" w:lineRule="auto"/>
        <w:rPr>
          <w:b/>
          <w:u w:val="single"/>
        </w:rPr>
      </w:pPr>
      <w:r>
        <w:rPr>
          <w:b/>
          <w:u w:val="single"/>
        </w:rPr>
        <w:t>(2-2) Need for information on high level parameters (i.e. frequency, scenario, duplex mode, TDD UL-DL configuration, Channels, etc) – Ericsson, CTC</w:t>
      </w:r>
    </w:p>
    <w:p w14:paraId="41D4FF92" w14:textId="77777777" w:rsidR="00AE0947" w:rsidRDefault="00AE0947" w:rsidP="00AE0947">
      <w:pPr>
        <w:widowControl w:val="0"/>
        <w:snapToGrid/>
        <w:spacing w:after="0" w:afterAutospacing="0" w:line="240" w:lineRule="auto"/>
      </w:pPr>
    </w:p>
    <w:p w14:paraId="235D4FB8" w14:textId="77777777" w:rsidR="00AE0947" w:rsidRPr="002271F6" w:rsidRDefault="00AE0947" w:rsidP="00AE0947">
      <w:pPr>
        <w:ind w:left="480"/>
        <w:rPr>
          <w:b/>
          <w:u w:val="single"/>
        </w:rPr>
      </w:pPr>
      <w:r w:rsidRPr="002271F6">
        <w:rPr>
          <w:b/>
          <w:u w:val="single"/>
        </w:rPr>
        <w:t>FL proposal 1:</w:t>
      </w:r>
    </w:p>
    <w:p w14:paraId="4DC80ADA" w14:textId="77777777" w:rsidR="00AE0947" w:rsidRPr="002271F6" w:rsidRDefault="00AE0947" w:rsidP="00AE0947">
      <w:pPr>
        <w:pStyle w:val="a"/>
        <w:numPr>
          <w:ilvl w:val="0"/>
          <w:numId w:val="29"/>
        </w:numPr>
      </w:pPr>
      <w:r w:rsidRPr="002271F6">
        <w:t xml:space="preserve">Further sophistication of the link budget template, which aims at the efficient collection of companies’ input, is up to rapporteur and feature leads. </w:t>
      </w:r>
    </w:p>
    <w:p w14:paraId="0E553234" w14:textId="77777777" w:rsidR="00AE0947" w:rsidRPr="002271F6" w:rsidRDefault="00AE0947" w:rsidP="00AE0947">
      <w:pPr>
        <w:pStyle w:val="a"/>
        <w:numPr>
          <w:ilvl w:val="0"/>
          <w:numId w:val="29"/>
        </w:numPr>
      </w:pPr>
      <w:r w:rsidRPr="002271F6">
        <w:t xml:space="preserve">Rapporteur and feature leads will prepare the final version of link budget template tanking into account the companies’ views provided in this email discussion. </w:t>
      </w:r>
    </w:p>
    <w:p w14:paraId="7573A2AB" w14:textId="77777777" w:rsidR="00AE0947" w:rsidRPr="002271F6" w:rsidRDefault="00AE0947" w:rsidP="00AE0947">
      <w:pPr>
        <w:pStyle w:val="a"/>
        <w:numPr>
          <w:ilvl w:val="0"/>
          <w:numId w:val="29"/>
        </w:numPr>
      </w:pPr>
      <w:r w:rsidRPr="002271F6">
        <w:t xml:space="preserve">In this email discussion, companies are encouraged to check if all the necessary parameters are listed. </w:t>
      </w:r>
    </w:p>
    <w:p w14:paraId="703479A5" w14:textId="77777777" w:rsidR="00AE0947" w:rsidRPr="002271F6" w:rsidRDefault="00AE0947" w:rsidP="00AE0947">
      <w:pPr>
        <w:pStyle w:val="a"/>
        <w:numPr>
          <w:ilvl w:val="0"/>
          <w:numId w:val="29"/>
        </w:numPr>
      </w:pPr>
      <w:r w:rsidRPr="002271F6">
        <w:t>If necessary, another round of email discussion will take place under “3GPP_TSG_RAN_WG1_NR” reflector.</w:t>
      </w:r>
    </w:p>
    <w:p w14:paraId="282BB524" w14:textId="77777777" w:rsidR="00AE0947" w:rsidRDefault="00AE0947" w:rsidP="00AE0947">
      <w:pPr>
        <w:pStyle w:val="a"/>
        <w:widowControl w:val="0"/>
        <w:numPr>
          <w:ilvl w:val="0"/>
          <w:numId w:val="20"/>
        </w:numPr>
        <w:snapToGrid/>
        <w:spacing w:after="0" w:afterAutospacing="0" w:line="240" w:lineRule="auto"/>
      </w:pPr>
      <w:r>
        <w:t>XX companies are basically OK with this proposal.</w:t>
      </w:r>
    </w:p>
    <w:p w14:paraId="2FD0E5D8" w14:textId="77777777" w:rsidR="00AE0947" w:rsidRDefault="00AE0947" w:rsidP="00AE0947">
      <w:pPr>
        <w:pStyle w:val="a"/>
        <w:widowControl w:val="0"/>
        <w:numPr>
          <w:ilvl w:val="1"/>
          <w:numId w:val="20"/>
        </w:numPr>
        <w:snapToGrid/>
        <w:spacing w:after="0" w:afterAutospacing="0" w:line="240" w:lineRule="auto"/>
      </w:pPr>
      <w:r>
        <w:t>CATT, ZTE, OPPO, Intel, Sharp, Ericsson, Samsung, Qualcomm</w:t>
      </w:r>
    </w:p>
    <w:p w14:paraId="7C0E590C" w14:textId="77777777" w:rsidR="00AE0947" w:rsidRDefault="00AE0947" w:rsidP="00AE0947">
      <w:pPr>
        <w:pStyle w:val="a"/>
        <w:widowControl w:val="0"/>
        <w:numPr>
          <w:ilvl w:val="0"/>
          <w:numId w:val="20"/>
        </w:numPr>
        <w:snapToGrid/>
        <w:spacing w:after="0" w:afterAutospacing="0" w:line="240" w:lineRule="auto"/>
      </w:pPr>
      <w:r>
        <w:t>Some additional comments</w:t>
      </w:r>
    </w:p>
    <w:p w14:paraId="4D7B096F" w14:textId="77777777" w:rsidR="00AE0947" w:rsidRPr="004F7B79" w:rsidRDefault="00AE0947" w:rsidP="00AE0947">
      <w:pPr>
        <w:pStyle w:val="a"/>
        <w:widowControl w:val="0"/>
        <w:numPr>
          <w:ilvl w:val="1"/>
          <w:numId w:val="20"/>
        </w:numPr>
        <w:snapToGrid/>
        <w:spacing w:after="0" w:afterAutospacing="0" w:line="240" w:lineRule="auto"/>
      </w:pPr>
      <w:r>
        <w:t xml:space="preserve">ZTE/Intel: prefer </w:t>
      </w:r>
      <w:r>
        <w:rPr>
          <w:rFonts w:hint="eastAsia"/>
          <w:lang w:val="en-US" w:eastAsia="zh-CN"/>
        </w:rPr>
        <w:t xml:space="preserve">to keep the parameters in a separate tab.  </w:t>
      </w:r>
    </w:p>
    <w:p w14:paraId="0425CCB5" w14:textId="77777777" w:rsidR="00AE0947" w:rsidRPr="00005974" w:rsidRDefault="00AE0947" w:rsidP="00AE0947">
      <w:pPr>
        <w:pStyle w:val="a"/>
        <w:widowControl w:val="0"/>
        <w:numPr>
          <w:ilvl w:val="1"/>
          <w:numId w:val="20"/>
        </w:numPr>
        <w:snapToGrid/>
        <w:spacing w:after="0" w:afterAutospacing="0" w:line="240" w:lineRule="auto"/>
      </w:pPr>
      <w:r>
        <w:t xml:space="preserve">Ericsson: </w:t>
      </w:r>
      <w:r>
        <w:rPr>
          <w:lang w:val="en-US" w:eastAsia="zh-CN"/>
        </w:rPr>
        <w:t>it is important that at least the key parameters used to generate results (including required SINR) are clearly identified in the TR rather than e.g. references to tdoc numbers.</w:t>
      </w:r>
    </w:p>
    <w:p w14:paraId="392AE604" w14:textId="77777777" w:rsidR="00AE0947" w:rsidRDefault="00AE0947" w:rsidP="00AE0947">
      <w:pPr>
        <w:pStyle w:val="a"/>
        <w:widowControl w:val="0"/>
        <w:numPr>
          <w:ilvl w:val="1"/>
          <w:numId w:val="20"/>
        </w:numPr>
        <w:snapToGrid/>
        <w:spacing w:after="0" w:afterAutospacing="0" w:line="240" w:lineRule="auto"/>
      </w:pPr>
      <w:r>
        <w:rPr>
          <w:lang w:val="en-US" w:eastAsia="zh-CN"/>
        </w:rPr>
        <w:t xml:space="preserve">Nokia: no need for additional round of email discussion. </w:t>
      </w:r>
    </w:p>
    <w:p w14:paraId="3DC6EC03" w14:textId="77777777" w:rsidR="00AE0947" w:rsidRDefault="00AE0947" w:rsidP="00AE0947">
      <w:pPr>
        <w:widowControl w:val="0"/>
        <w:snapToGrid/>
        <w:spacing w:after="0" w:afterAutospacing="0" w:line="240" w:lineRule="auto"/>
      </w:pPr>
    </w:p>
    <w:p w14:paraId="135910A6" w14:textId="77777777" w:rsidR="00AE0947" w:rsidRPr="002271F6" w:rsidRDefault="00AE0947" w:rsidP="00AE0947">
      <w:pPr>
        <w:ind w:left="480"/>
      </w:pPr>
      <w:r w:rsidRPr="002271F6">
        <w:rPr>
          <w:highlight w:val="cyan"/>
        </w:rPr>
        <w:sym w:font="Wingdings" w:char="F0E0"/>
      </w:r>
      <w:r w:rsidRPr="002271F6">
        <w:rPr>
          <w:highlight w:val="cyan"/>
        </w:rPr>
        <w:t xml:space="preserve"> FL perspective:</w:t>
      </w:r>
      <w:r>
        <w:t xml:space="preserve"> Proposal 1 is agreeable to everyone, and the rapporteur and FLs can try to develop the final version of link budget template, which satisfies the companies’ preference as much as possible. </w:t>
      </w:r>
    </w:p>
    <w:p w14:paraId="5AE076D0" w14:textId="77777777" w:rsidR="00AE0947" w:rsidRDefault="00AE0947" w:rsidP="00AE0947">
      <w:pPr>
        <w:widowControl w:val="0"/>
        <w:snapToGrid/>
        <w:spacing w:after="0" w:afterAutospacing="0" w:line="240" w:lineRule="auto"/>
      </w:pPr>
    </w:p>
    <w:p w14:paraId="703AE07A" w14:textId="77777777" w:rsidR="00AE0947" w:rsidRDefault="00AE0947" w:rsidP="00AE0947">
      <w:pPr>
        <w:widowControl w:val="0"/>
        <w:snapToGrid/>
        <w:spacing w:after="0" w:afterAutospacing="0" w:line="240" w:lineRule="auto"/>
      </w:pPr>
    </w:p>
    <w:p w14:paraId="1DC29D23" w14:textId="77777777" w:rsidR="00AE0947" w:rsidRDefault="00AE0947" w:rsidP="00AE0947">
      <w:pPr>
        <w:pStyle w:val="a"/>
        <w:widowControl w:val="0"/>
        <w:numPr>
          <w:ilvl w:val="0"/>
          <w:numId w:val="20"/>
        </w:numPr>
        <w:snapToGrid/>
        <w:spacing w:after="0" w:afterAutospacing="0" w:line="240" w:lineRule="auto"/>
        <w:rPr>
          <w:b/>
          <w:u w:val="single"/>
        </w:rPr>
      </w:pPr>
      <w:r>
        <w:rPr>
          <w:b/>
          <w:u w:val="single"/>
        </w:rPr>
        <w:t>(2-3) Merge rows for control and data – Ericsson, Sharp</w:t>
      </w:r>
    </w:p>
    <w:p w14:paraId="4E130215" w14:textId="77777777" w:rsidR="00AE0947" w:rsidRDefault="00AE0947" w:rsidP="00AE0947">
      <w:pPr>
        <w:widowControl w:val="0"/>
        <w:snapToGrid/>
        <w:spacing w:after="0" w:afterAutospacing="0" w:line="240" w:lineRule="auto"/>
      </w:pPr>
    </w:p>
    <w:p w14:paraId="4A43CC93" w14:textId="77777777" w:rsidR="00AE0947" w:rsidRDefault="00AE0947" w:rsidP="00AE0947">
      <w:r w:rsidRPr="002271F6">
        <w:rPr>
          <w:highlight w:val="cyan"/>
        </w:rPr>
        <w:t>No comments, closed</w:t>
      </w:r>
    </w:p>
    <w:p w14:paraId="260C014A" w14:textId="77777777" w:rsidR="00AE0947" w:rsidRDefault="00AE0947" w:rsidP="00AE0947">
      <w:pPr>
        <w:widowControl w:val="0"/>
        <w:snapToGrid/>
        <w:spacing w:after="0" w:afterAutospacing="0" w:line="240" w:lineRule="auto"/>
      </w:pPr>
    </w:p>
    <w:p w14:paraId="359A3E36" w14:textId="77777777" w:rsidR="00AE0947" w:rsidRDefault="00AE0947" w:rsidP="00AE0947">
      <w:pPr>
        <w:pStyle w:val="a"/>
        <w:widowControl w:val="0"/>
        <w:numPr>
          <w:ilvl w:val="0"/>
          <w:numId w:val="20"/>
        </w:numPr>
        <w:snapToGrid/>
        <w:spacing w:after="0" w:afterAutospacing="0" w:line="240" w:lineRule="auto"/>
        <w:rPr>
          <w:b/>
          <w:u w:val="single"/>
        </w:rPr>
      </w:pPr>
      <w:r>
        <w:rPr>
          <w:b/>
          <w:u w:val="single"/>
        </w:rPr>
        <w:t>(2-4) Occupied channel bandwidth (17a)(17b) should be upfront – Qualcomm</w:t>
      </w:r>
    </w:p>
    <w:p w14:paraId="79517EA5" w14:textId="77777777" w:rsidR="00AE0947" w:rsidRPr="00457E10" w:rsidRDefault="00AE0947" w:rsidP="00AE0947">
      <w:pPr>
        <w:widowControl w:val="0"/>
        <w:snapToGrid/>
        <w:spacing w:after="0" w:afterAutospacing="0" w:line="240" w:lineRule="auto"/>
        <w:rPr>
          <w:b/>
          <w:u w:val="single"/>
        </w:rPr>
      </w:pPr>
    </w:p>
    <w:p w14:paraId="467488C3" w14:textId="77777777" w:rsidR="00AE0947" w:rsidRDefault="00AE0947" w:rsidP="00AE0947">
      <w:r w:rsidRPr="002271F6">
        <w:rPr>
          <w:highlight w:val="cyan"/>
        </w:rPr>
        <w:t>No comments, closed</w:t>
      </w:r>
    </w:p>
    <w:p w14:paraId="7FAF6E63" w14:textId="77777777" w:rsidR="00AE0947" w:rsidRDefault="00AE0947" w:rsidP="00AE0947">
      <w:pPr>
        <w:widowControl w:val="0"/>
        <w:snapToGrid/>
        <w:spacing w:after="0" w:afterAutospacing="0" w:line="240" w:lineRule="auto"/>
        <w:rPr>
          <w:b/>
          <w:u w:val="single"/>
        </w:rPr>
      </w:pPr>
    </w:p>
    <w:p w14:paraId="082ACC19" w14:textId="77777777" w:rsidR="00AE0947" w:rsidRPr="00457E10" w:rsidRDefault="00AE0947" w:rsidP="00AE0947">
      <w:pPr>
        <w:widowControl w:val="0"/>
        <w:snapToGrid/>
        <w:spacing w:after="0" w:afterAutospacing="0" w:line="240" w:lineRule="auto"/>
        <w:rPr>
          <w:b/>
          <w:u w:val="single"/>
        </w:rPr>
      </w:pPr>
    </w:p>
    <w:p w14:paraId="6CE47F92" w14:textId="77777777" w:rsidR="00AE0947" w:rsidRDefault="00AE0947" w:rsidP="00AE0947">
      <w:pPr>
        <w:pStyle w:val="a"/>
        <w:widowControl w:val="0"/>
        <w:numPr>
          <w:ilvl w:val="0"/>
          <w:numId w:val="20"/>
        </w:numPr>
        <w:snapToGrid/>
        <w:spacing w:after="0" w:afterAutospacing="0" w:line="240" w:lineRule="auto"/>
        <w:rPr>
          <w:b/>
          <w:u w:val="single"/>
        </w:rPr>
      </w:pPr>
      <w:r>
        <w:rPr>
          <w:b/>
          <w:u w:val="single"/>
        </w:rPr>
        <w:t>(2-5) MCL should come first (compared with MIL and MPL) – Qualcomm</w:t>
      </w:r>
    </w:p>
    <w:p w14:paraId="14FEEF7D" w14:textId="77777777" w:rsidR="00AE0947" w:rsidRPr="00163D70" w:rsidRDefault="00AE0947" w:rsidP="00AE0947">
      <w:pPr>
        <w:widowControl w:val="0"/>
        <w:snapToGrid/>
        <w:spacing w:after="0" w:afterAutospacing="0" w:line="240" w:lineRule="auto"/>
      </w:pPr>
    </w:p>
    <w:p w14:paraId="1336542C" w14:textId="77777777" w:rsidR="00AE0947" w:rsidRPr="002271F6" w:rsidRDefault="00AE0947" w:rsidP="00AE0947">
      <w:pPr>
        <w:rPr>
          <w:b/>
          <w:color w:val="000000"/>
          <w:u w:val="single"/>
        </w:rPr>
      </w:pPr>
      <w:r w:rsidRPr="002271F6">
        <w:rPr>
          <w:b/>
          <w:color w:val="000000"/>
          <w:u w:val="single"/>
        </w:rPr>
        <w:t>FL proposal 2:</w:t>
      </w:r>
    </w:p>
    <w:p w14:paraId="2647D395" w14:textId="77777777" w:rsidR="00AE0947" w:rsidRPr="002271F6" w:rsidRDefault="00AE0947" w:rsidP="00AE0947">
      <w:pPr>
        <w:pStyle w:val="a"/>
        <w:numPr>
          <w:ilvl w:val="0"/>
          <w:numId w:val="30"/>
        </w:numPr>
        <w:rPr>
          <w:color w:val="000000"/>
        </w:rPr>
      </w:pPr>
      <w:r w:rsidRPr="002271F6">
        <w:rPr>
          <w:color w:val="000000"/>
        </w:rPr>
        <w:t>Choose one from the following alternative:</w:t>
      </w:r>
    </w:p>
    <w:p w14:paraId="2C8CCC6D" w14:textId="77777777" w:rsidR="00AE0947" w:rsidRPr="002271F6" w:rsidRDefault="00AE0947" w:rsidP="00AE0947">
      <w:pPr>
        <w:pStyle w:val="a"/>
        <w:numPr>
          <w:ilvl w:val="1"/>
          <w:numId w:val="30"/>
        </w:numPr>
        <w:rPr>
          <w:color w:val="000000"/>
        </w:rPr>
      </w:pPr>
      <w:r w:rsidRPr="002271F6">
        <w:rPr>
          <w:color w:val="000000"/>
        </w:rPr>
        <w:t>Alt 2-A</w:t>
      </w:r>
    </w:p>
    <w:p w14:paraId="308B4E83" w14:textId="77777777" w:rsidR="00AE0947" w:rsidRPr="002271F6" w:rsidRDefault="00AE0947" w:rsidP="00AE0947">
      <w:pPr>
        <w:pStyle w:val="a"/>
        <w:numPr>
          <w:ilvl w:val="2"/>
          <w:numId w:val="30"/>
        </w:numPr>
        <w:rPr>
          <w:color w:val="000000"/>
        </w:rPr>
      </w:pPr>
      <w:r w:rsidRPr="002271F6">
        <w:rPr>
          <w:color w:val="000000"/>
        </w:rPr>
        <w:t xml:space="preserve">MIL = (9) + (11) + (11bis) </w:t>
      </w:r>
      <w:r w:rsidRPr="002271F6">
        <w:rPr>
          <w:rFonts w:hint="eastAsia"/>
          <w:color w:val="000000"/>
        </w:rPr>
        <w:t>−</w:t>
      </w:r>
      <w:r w:rsidRPr="002271F6">
        <w:rPr>
          <w:color w:val="000000"/>
        </w:rPr>
        <w:t xml:space="preserve"> (12) </w:t>
      </w:r>
      <w:r w:rsidRPr="002271F6">
        <w:rPr>
          <w:rFonts w:hint="eastAsia"/>
          <w:color w:val="000000"/>
        </w:rPr>
        <w:t>−</w:t>
      </w:r>
      <w:r w:rsidRPr="002271F6">
        <w:rPr>
          <w:color w:val="000000"/>
        </w:rPr>
        <w:t xml:space="preserve"> (22) </w:t>
      </w:r>
    </w:p>
    <w:p w14:paraId="6B4FB40E" w14:textId="77777777" w:rsidR="00AE0947" w:rsidRPr="002271F6" w:rsidRDefault="00AE0947" w:rsidP="00AE0947">
      <w:pPr>
        <w:pStyle w:val="a"/>
        <w:numPr>
          <w:ilvl w:val="2"/>
          <w:numId w:val="30"/>
        </w:numPr>
        <w:rPr>
          <w:color w:val="000000"/>
        </w:rPr>
      </w:pPr>
      <w:r w:rsidRPr="002271F6">
        <w:rPr>
          <w:color w:val="000000"/>
        </w:rPr>
        <w:t xml:space="preserve">Supported by CATT, ZTE(slightly), Huawei/HiSilicon, OPPO, Intel, CMCC, Ericsson, Samsung (either one is OK), Qualcomm (OK if a note saying </w:t>
      </w:r>
      <w:r w:rsidRPr="002271F6">
        <w:rPr>
          <w:rFonts w:eastAsia="Malgun Gothic"/>
          <w:lang w:val="en-US" w:eastAsia="ko-KR"/>
        </w:rPr>
        <w:t>“saying 2-B can also be used” is added), Nokia</w:t>
      </w:r>
    </w:p>
    <w:p w14:paraId="6BBB6D54" w14:textId="77777777" w:rsidR="00AE0947" w:rsidRPr="002271F6" w:rsidRDefault="00AE0947" w:rsidP="00AE0947">
      <w:pPr>
        <w:pStyle w:val="a"/>
        <w:numPr>
          <w:ilvl w:val="1"/>
          <w:numId w:val="30"/>
        </w:numPr>
        <w:rPr>
          <w:color w:val="000000"/>
        </w:rPr>
      </w:pPr>
      <w:r w:rsidRPr="002271F6">
        <w:rPr>
          <w:color w:val="000000"/>
        </w:rPr>
        <w:t>Alt 2-B</w:t>
      </w:r>
    </w:p>
    <w:p w14:paraId="105E0D41" w14:textId="77777777" w:rsidR="00AE0947" w:rsidRPr="002271F6" w:rsidRDefault="00AE0947" w:rsidP="00AE0947">
      <w:pPr>
        <w:pStyle w:val="a"/>
        <w:numPr>
          <w:ilvl w:val="2"/>
          <w:numId w:val="30"/>
        </w:numPr>
        <w:rPr>
          <w:color w:val="000000"/>
        </w:rPr>
      </w:pPr>
      <w:r w:rsidRPr="002271F6">
        <w:rPr>
          <w:color w:val="000000"/>
        </w:rPr>
        <w:t xml:space="preserve">MIL = (22bis) + (4) – (8) + (11) </w:t>
      </w:r>
      <w:r w:rsidRPr="002271F6">
        <w:rPr>
          <w:rFonts w:hint="eastAsia"/>
          <w:color w:val="000000"/>
        </w:rPr>
        <w:t>−</w:t>
      </w:r>
      <w:r w:rsidRPr="002271F6">
        <w:rPr>
          <w:color w:val="000000"/>
        </w:rPr>
        <w:t xml:space="preserve"> (12)</w:t>
      </w:r>
    </w:p>
    <w:p w14:paraId="032F3316" w14:textId="77777777" w:rsidR="00AE0947" w:rsidRPr="002271F6" w:rsidRDefault="00AE0947" w:rsidP="00AE0947">
      <w:pPr>
        <w:pStyle w:val="a"/>
        <w:numPr>
          <w:ilvl w:val="2"/>
          <w:numId w:val="30"/>
        </w:numPr>
        <w:rPr>
          <w:color w:val="000000"/>
        </w:rPr>
      </w:pPr>
      <w:r w:rsidRPr="002271F6">
        <w:rPr>
          <w:color w:val="000000"/>
        </w:rPr>
        <w:t>Supported by Samsung (either one is OK), Qualcomm</w:t>
      </w:r>
    </w:p>
    <w:p w14:paraId="44C77682" w14:textId="77777777" w:rsidR="00AE0947" w:rsidRPr="000B6DEA" w:rsidRDefault="00AE0947" w:rsidP="00AE0947">
      <w:pPr>
        <w:ind w:left="720" w:hanging="480"/>
        <w:rPr>
          <w:color w:val="000000"/>
        </w:rPr>
      </w:pPr>
      <w:r w:rsidRPr="000B6DEA">
        <w:rPr>
          <w:color w:val="000000"/>
        </w:rPr>
        <w:t>Comment for this proposal:</w:t>
      </w:r>
    </w:p>
    <w:p w14:paraId="331A36D1" w14:textId="77777777" w:rsidR="00AE0947" w:rsidRPr="000B6DEA" w:rsidRDefault="00AE0947" w:rsidP="00AE0947">
      <w:pPr>
        <w:ind w:left="720" w:hanging="480"/>
        <w:rPr>
          <w:color w:val="000000"/>
        </w:rPr>
      </w:pPr>
      <w:r w:rsidRPr="000B6DEA">
        <w:rPr>
          <w:color w:val="000000"/>
        </w:rPr>
        <w:t>- Sharp</w:t>
      </w:r>
      <w:r>
        <w:rPr>
          <w:color w:val="000000"/>
        </w:rPr>
        <w:t>/Samsung/Nokia</w:t>
      </w:r>
      <w:r w:rsidRPr="000B6DEA">
        <w:rPr>
          <w:color w:val="000000"/>
        </w:rPr>
        <w:t xml:space="preserve">: </w:t>
      </w:r>
      <w:r w:rsidRPr="000B6DEA">
        <w:rPr>
          <w:lang w:val="en-US"/>
        </w:rPr>
        <w:t>(6) should be deleted in row (22bis).</w:t>
      </w:r>
    </w:p>
    <w:p w14:paraId="0FB5B563" w14:textId="77777777" w:rsidR="00AE0947" w:rsidRDefault="00AE0947" w:rsidP="00AE0947">
      <w:pPr>
        <w:widowControl w:val="0"/>
        <w:snapToGrid/>
        <w:spacing w:after="0" w:afterAutospacing="0" w:line="240" w:lineRule="auto"/>
      </w:pPr>
    </w:p>
    <w:p w14:paraId="48FC590D" w14:textId="77777777" w:rsidR="00AE0947" w:rsidRPr="002271F6" w:rsidRDefault="00AE0947" w:rsidP="00AE0947">
      <w:pPr>
        <w:ind w:left="480"/>
      </w:pPr>
      <w:r w:rsidRPr="002271F6">
        <w:rPr>
          <w:highlight w:val="cyan"/>
        </w:rPr>
        <w:sym w:font="Wingdings" w:char="F0E0"/>
      </w:r>
      <w:r w:rsidRPr="002271F6">
        <w:rPr>
          <w:highlight w:val="cyan"/>
        </w:rPr>
        <w:t xml:space="preserve"> FL perspective:</w:t>
      </w:r>
      <w:r>
        <w:t xml:space="preserve"> The type for the presence of (6) in (22bis) can be corrected. It seems that majority of companies prefer Alt.2-A, and one company can compromise by adding a note. FL would like to adopt Alt.2-A with a note. Please see the latest spreadsheet. </w:t>
      </w:r>
    </w:p>
    <w:p w14:paraId="13F12982" w14:textId="77777777" w:rsidR="00AE0947" w:rsidRDefault="00AE0947" w:rsidP="00AE0947">
      <w:pPr>
        <w:widowControl w:val="0"/>
        <w:snapToGrid/>
        <w:spacing w:after="0" w:afterAutospacing="0" w:line="240" w:lineRule="auto"/>
        <w:rPr>
          <w:b/>
          <w:u w:val="single"/>
        </w:rPr>
      </w:pPr>
    </w:p>
    <w:p w14:paraId="25D21547" w14:textId="77777777" w:rsidR="00AE0947" w:rsidRDefault="00AE0947" w:rsidP="00AE0947">
      <w:r w:rsidRPr="002271F6">
        <w:rPr>
          <w:highlight w:val="cyan"/>
        </w:rPr>
        <w:t>No comments, closed</w:t>
      </w:r>
    </w:p>
    <w:p w14:paraId="07870F5A" w14:textId="77777777" w:rsidR="00AE0947" w:rsidRDefault="00AE0947" w:rsidP="00AE0947">
      <w:pPr>
        <w:widowControl w:val="0"/>
        <w:snapToGrid/>
        <w:spacing w:after="0" w:afterAutospacing="0" w:line="240" w:lineRule="auto"/>
        <w:rPr>
          <w:b/>
          <w:u w:val="single"/>
        </w:rPr>
      </w:pPr>
    </w:p>
    <w:p w14:paraId="636498E7" w14:textId="77777777" w:rsidR="00AE0947" w:rsidRPr="00163D70" w:rsidRDefault="00AE0947" w:rsidP="00AE0947">
      <w:pPr>
        <w:widowControl w:val="0"/>
        <w:snapToGrid/>
        <w:spacing w:after="0" w:afterAutospacing="0" w:line="240" w:lineRule="auto"/>
        <w:rPr>
          <w:b/>
          <w:u w:val="single"/>
        </w:rPr>
      </w:pPr>
    </w:p>
    <w:p w14:paraId="254AD260" w14:textId="77777777" w:rsidR="00AE0947" w:rsidRDefault="00AE0947" w:rsidP="00AE0947">
      <w:pPr>
        <w:pStyle w:val="a"/>
        <w:widowControl w:val="0"/>
        <w:numPr>
          <w:ilvl w:val="0"/>
          <w:numId w:val="20"/>
        </w:numPr>
        <w:snapToGrid/>
        <w:spacing w:after="0" w:afterAutospacing="0" w:line="240" w:lineRule="auto"/>
        <w:rPr>
          <w:b/>
          <w:u w:val="single"/>
        </w:rPr>
      </w:pPr>
      <w:r>
        <w:rPr>
          <w:rFonts w:eastAsia="Malgun Gothic"/>
          <w:b/>
          <w:u w:val="single"/>
          <w:lang w:eastAsia="ko-KR"/>
        </w:rPr>
        <w:t xml:space="preserve">(2-6) Cell area reliability(1) for control/data channel (row#6, #7) is not necessary – Samsung </w:t>
      </w:r>
    </w:p>
    <w:p w14:paraId="42757B66" w14:textId="77777777" w:rsidR="00AE0947" w:rsidRDefault="00AE0947" w:rsidP="00AE0947"/>
    <w:p w14:paraId="300BDFAF" w14:textId="77777777" w:rsidR="00AE0947" w:rsidRDefault="00AE0947" w:rsidP="00AE0947">
      <w:r w:rsidRPr="002271F6">
        <w:rPr>
          <w:highlight w:val="cyan"/>
        </w:rPr>
        <w:t>No comments, closed</w:t>
      </w:r>
    </w:p>
    <w:p w14:paraId="5290F811" w14:textId="77777777" w:rsidR="00AE0947" w:rsidRDefault="00AE0947" w:rsidP="00AE0947"/>
    <w:p w14:paraId="1E89868F" w14:textId="77777777" w:rsidR="00AE0947" w:rsidRDefault="00AE0947" w:rsidP="00AE0947">
      <w:pPr>
        <w:pStyle w:val="a"/>
        <w:widowControl w:val="0"/>
        <w:numPr>
          <w:ilvl w:val="0"/>
          <w:numId w:val="20"/>
        </w:numPr>
        <w:snapToGrid/>
        <w:spacing w:after="0" w:afterAutospacing="0" w:line="240" w:lineRule="auto"/>
        <w:rPr>
          <w:b/>
          <w:u w:val="single"/>
        </w:rPr>
      </w:pPr>
      <w:r>
        <w:rPr>
          <w:rFonts w:eastAsia="Malgun Gothic"/>
          <w:b/>
          <w:u w:val="single"/>
          <w:lang w:eastAsia="ko-KR"/>
        </w:rPr>
        <w:t>(2-7) Necessity of the following two rows – Samsung</w:t>
      </w:r>
    </w:p>
    <w:p w14:paraId="1CFBE262" w14:textId="77777777" w:rsidR="00AE0947" w:rsidRDefault="00AE0947" w:rsidP="00AE0947"/>
    <w:p w14:paraId="0628998E" w14:textId="77777777" w:rsidR="00AE0947" w:rsidRDefault="00AE0947" w:rsidP="00AE0947">
      <w:r w:rsidRPr="002271F6">
        <w:rPr>
          <w:highlight w:val="cyan"/>
        </w:rPr>
        <w:t>No comments, closed</w:t>
      </w:r>
    </w:p>
    <w:p w14:paraId="5E9788CB" w14:textId="77777777" w:rsidR="00AE0947" w:rsidRDefault="00AE0947" w:rsidP="00AE0947"/>
    <w:p w14:paraId="7667B407" w14:textId="77777777" w:rsidR="00AE0947" w:rsidRDefault="00AE0947" w:rsidP="00AE0947">
      <w:pPr>
        <w:rPr>
          <w:b/>
          <w:color w:val="FFFFFF" w:themeColor="background1"/>
          <w:sz w:val="32"/>
        </w:rPr>
      </w:pPr>
      <w:r>
        <w:rPr>
          <w:b/>
          <w:color w:val="FFFFFF" w:themeColor="background1"/>
          <w:sz w:val="32"/>
          <w:highlight w:val="black"/>
        </w:rPr>
        <w:t>(3) Editorial issues for better understanding among companies</w:t>
      </w:r>
    </w:p>
    <w:p w14:paraId="03725A0C" w14:textId="77777777" w:rsidR="00AE0947" w:rsidRDefault="00AE0947" w:rsidP="00AE0947">
      <w:pPr>
        <w:pStyle w:val="a"/>
        <w:widowControl w:val="0"/>
        <w:numPr>
          <w:ilvl w:val="0"/>
          <w:numId w:val="20"/>
        </w:numPr>
        <w:snapToGrid/>
        <w:spacing w:after="0" w:afterAutospacing="0" w:line="240" w:lineRule="auto"/>
        <w:rPr>
          <w:b/>
          <w:u w:val="single"/>
        </w:rPr>
      </w:pPr>
      <w:r>
        <w:rPr>
          <w:b/>
          <w:u w:val="single"/>
        </w:rPr>
        <w:t xml:space="preserve">(3-1) Explanation of rows (2)(2a)(10a)(10b) </w:t>
      </w:r>
    </w:p>
    <w:p w14:paraId="54F5283E" w14:textId="77777777" w:rsidR="00AE0947" w:rsidRDefault="00AE0947" w:rsidP="00AE0947"/>
    <w:p w14:paraId="5C15C0F7" w14:textId="77777777" w:rsidR="00AE0947" w:rsidRPr="00E9336D" w:rsidRDefault="00AE0947" w:rsidP="00AE0947">
      <w:pPr>
        <w:rPr>
          <w:b/>
          <w:u w:val="single"/>
        </w:rPr>
      </w:pPr>
      <w:r w:rsidRPr="00E9336D">
        <w:rPr>
          <w:b/>
          <w:u w:val="single"/>
        </w:rPr>
        <w:t>FL proposal 3:</w:t>
      </w:r>
    </w:p>
    <w:p w14:paraId="4998B9E4" w14:textId="77777777" w:rsidR="00AE0947" w:rsidRPr="00E9336D" w:rsidRDefault="00AE0947" w:rsidP="00AE0947">
      <w:pPr>
        <w:pStyle w:val="a"/>
        <w:numPr>
          <w:ilvl w:val="0"/>
          <w:numId w:val="30"/>
        </w:numPr>
      </w:pPr>
      <w:r w:rsidRPr="00E9336D">
        <w:t>Choose one from the following alternative</w:t>
      </w:r>
    </w:p>
    <w:p w14:paraId="03204AD4" w14:textId="77777777" w:rsidR="00AE0947" w:rsidRPr="00E9336D" w:rsidRDefault="00AE0947" w:rsidP="00AE0947">
      <w:pPr>
        <w:pStyle w:val="a"/>
        <w:numPr>
          <w:ilvl w:val="1"/>
          <w:numId w:val="30"/>
        </w:numPr>
      </w:pPr>
      <w:r w:rsidRPr="00E9336D">
        <w:t xml:space="preserve">(Alt 3-A): stick to the terminology we have used: </w:t>
      </w:r>
    </w:p>
    <w:p w14:paraId="08E3692E" w14:textId="77777777" w:rsidR="00AE0947" w:rsidRPr="00E9336D" w:rsidRDefault="00AE0947" w:rsidP="00AE0947">
      <w:pPr>
        <w:pStyle w:val="a"/>
        <w:numPr>
          <w:ilvl w:val="2"/>
          <w:numId w:val="30"/>
        </w:numPr>
      </w:pPr>
      <w:r w:rsidRPr="00E9336D">
        <w:t xml:space="preserve">Supported by CATT, ZTE, Huawei/HiSilicon/CMCC (2 and 10a can be </w:t>
      </w:r>
      <w:r w:rsidRPr="00E9336D">
        <w:rPr>
          <w:lang w:val="en-US" w:eastAsia="zh-CN"/>
        </w:rPr>
        <w:t>transmit antenna ports and receive antenna ports respectively), OPPO, Intel (antenna gain block diagram should be added), Sharp (Slightly), Samsung, Nokia</w:t>
      </w:r>
    </w:p>
    <w:p w14:paraId="1746CC1A" w14:textId="77777777" w:rsidR="00AE0947" w:rsidRPr="00E9336D" w:rsidRDefault="00AE0947" w:rsidP="00AE0947">
      <w:pPr>
        <w:pStyle w:val="a0"/>
        <w:numPr>
          <w:ilvl w:val="2"/>
          <w:numId w:val="30"/>
        </w:numPr>
        <w:tabs>
          <w:tab w:val="left" w:pos="1320"/>
        </w:tabs>
        <w:rPr>
          <w:rFonts w:eastAsia="SimSun"/>
          <w:lang w:eastAsia="zh-CN"/>
        </w:rPr>
      </w:pPr>
      <w:r w:rsidRPr="00E9336D">
        <w:rPr>
          <w:rFonts w:eastAsia="SimSun"/>
          <w:lang w:eastAsia="zh-CN"/>
        </w:rPr>
        <w:t>transmit TxRUs in (2)</w:t>
      </w:r>
    </w:p>
    <w:p w14:paraId="1210C95F" w14:textId="77777777" w:rsidR="00AE0947" w:rsidRPr="00E9336D" w:rsidRDefault="00AE0947" w:rsidP="00AE0947">
      <w:pPr>
        <w:pStyle w:val="a0"/>
        <w:numPr>
          <w:ilvl w:val="2"/>
          <w:numId w:val="30"/>
        </w:numPr>
        <w:tabs>
          <w:tab w:val="left" w:pos="1320"/>
        </w:tabs>
        <w:rPr>
          <w:rFonts w:eastAsia="SimSun"/>
          <w:lang w:eastAsia="zh-CN"/>
        </w:rPr>
      </w:pPr>
      <w:r w:rsidRPr="00E9336D">
        <w:rPr>
          <w:rFonts w:eastAsia="SimSun"/>
          <w:lang w:eastAsia="zh-CN"/>
        </w:rPr>
        <w:t xml:space="preserve">transmit chains </w:t>
      </w:r>
      <w:r w:rsidRPr="00E9336D">
        <w:rPr>
          <w:rFonts w:eastAsia="SimSun"/>
          <w:u w:val="single"/>
          <w:lang w:eastAsia="zh-CN"/>
        </w:rPr>
        <w:t>modeled in LLS</w:t>
      </w:r>
      <w:r w:rsidRPr="00E9336D">
        <w:rPr>
          <w:rFonts w:eastAsia="SimSun"/>
          <w:lang w:eastAsia="zh-CN"/>
        </w:rPr>
        <w:t xml:space="preserve"> in (2a)</w:t>
      </w:r>
    </w:p>
    <w:p w14:paraId="2909F421" w14:textId="77777777" w:rsidR="00AE0947" w:rsidRPr="00E9336D" w:rsidRDefault="00AE0947" w:rsidP="00AE0947">
      <w:pPr>
        <w:pStyle w:val="a0"/>
        <w:numPr>
          <w:ilvl w:val="2"/>
          <w:numId w:val="30"/>
        </w:numPr>
        <w:tabs>
          <w:tab w:val="left" w:pos="1320"/>
        </w:tabs>
        <w:rPr>
          <w:rFonts w:eastAsia="SimSun"/>
          <w:lang w:eastAsia="zh-CN"/>
        </w:rPr>
      </w:pPr>
      <w:r w:rsidRPr="00E9336D">
        <w:rPr>
          <w:rFonts w:eastAsia="SimSun"/>
          <w:lang w:eastAsia="zh-CN"/>
        </w:rPr>
        <w:t>receive TxRUs in (10a)</w:t>
      </w:r>
    </w:p>
    <w:p w14:paraId="7DE75111" w14:textId="77777777" w:rsidR="00AE0947" w:rsidRPr="00E9336D" w:rsidRDefault="00AE0947" w:rsidP="00AE0947">
      <w:pPr>
        <w:pStyle w:val="a0"/>
        <w:numPr>
          <w:ilvl w:val="2"/>
          <w:numId w:val="30"/>
        </w:numPr>
        <w:tabs>
          <w:tab w:val="left" w:pos="1320"/>
        </w:tabs>
        <w:rPr>
          <w:rFonts w:eastAsia="SimSun"/>
          <w:lang w:eastAsia="zh-CN"/>
        </w:rPr>
      </w:pPr>
      <w:r w:rsidRPr="00E9336D">
        <w:rPr>
          <w:rFonts w:eastAsia="SimSun"/>
          <w:lang w:eastAsia="zh-CN"/>
        </w:rPr>
        <w:t xml:space="preserve">receive chains </w:t>
      </w:r>
      <w:r w:rsidRPr="00E9336D">
        <w:rPr>
          <w:rFonts w:eastAsia="SimSun"/>
          <w:u w:val="single"/>
          <w:lang w:eastAsia="zh-CN"/>
        </w:rPr>
        <w:t>modeled</w:t>
      </w:r>
      <w:r w:rsidRPr="00E9336D">
        <w:rPr>
          <w:rFonts w:eastAsia="SimSun"/>
          <w:lang w:eastAsia="zh-CN"/>
        </w:rPr>
        <w:t xml:space="preserve"> in LLS in (10b)</w:t>
      </w:r>
    </w:p>
    <w:p w14:paraId="2E1DEEC7" w14:textId="77777777" w:rsidR="00AE0947" w:rsidRPr="00E9336D" w:rsidRDefault="00AE0947" w:rsidP="00AE0947">
      <w:pPr>
        <w:pStyle w:val="a"/>
        <w:numPr>
          <w:ilvl w:val="1"/>
          <w:numId w:val="30"/>
        </w:numPr>
      </w:pPr>
      <w:r w:rsidRPr="00E9336D">
        <w:t>(Alt 3-B): update the terminology for TxRU and transmit/receive chain as follows:</w:t>
      </w:r>
    </w:p>
    <w:p w14:paraId="4D5E123F" w14:textId="77777777" w:rsidR="00AE0947" w:rsidRPr="00E9336D" w:rsidRDefault="00AE0947" w:rsidP="00AE0947">
      <w:pPr>
        <w:pStyle w:val="a"/>
        <w:numPr>
          <w:ilvl w:val="2"/>
          <w:numId w:val="30"/>
        </w:numPr>
      </w:pPr>
      <w:r w:rsidRPr="00E9336D">
        <w:t>Supported by Ericsson (</w:t>
      </w:r>
      <w:r w:rsidRPr="00E9336D">
        <w:rPr>
          <w:lang w:val="en-US" w:eastAsia="zh-CN"/>
        </w:rPr>
        <w:t>clarify from ‘TxRU’ to ‘Tx or Rx’ in the antenna gain figures in the TR for compromise), Qualcomm</w:t>
      </w:r>
    </w:p>
    <w:p w14:paraId="2CEEDF71" w14:textId="77777777" w:rsidR="00AE0947" w:rsidRPr="00E9336D" w:rsidRDefault="00AE0947" w:rsidP="00AE0947">
      <w:pPr>
        <w:pStyle w:val="a0"/>
        <w:numPr>
          <w:ilvl w:val="2"/>
          <w:numId w:val="30"/>
        </w:numPr>
        <w:rPr>
          <w:rFonts w:eastAsia="SimSun"/>
          <w:lang w:eastAsia="zh-CN"/>
        </w:rPr>
      </w:pPr>
      <w:r w:rsidRPr="00E9336D">
        <w:rPr>
          <w:rFonts w:eastAsia="SimSun"/>
          <w:lang w:eastAsia="zh-CN"/>
        </w:rPr>
        <w:t>modeled transmit chains in (2)</w:t>
      </w:r>
    </w:p>
    <w:p w14:paraId="62FEC2BF" w14:textId="77777777" w:rsidR="00AE0947" w:rsidRPr="00E9336D" w:rsidRDefault="00AE0947" w:rsidP="00AE0947">
      <w:pPr>
        <w:pStyle w:val="a0"/>
        <w:numPr>
          <w:ilvl w:val="2"/>
          <w:numId w:val="30"/>
        </w:numPr>
        <w:rPr>
          <w:rFonts w:eastAsia="SimSun"/>
          <w:lang w:eastAsia="zh-CN"/>
        </w:rPr>
      </w:pPr>
      <w:r w:rsidRPr="00E9336D">
        <w:rPr>
          <w:rFonts w:eastAsia="SimSun"/>
          <w:lang w:eastAsia="zh-CN"/>
        </w:rPr>
        <w:t xml:space="preserve">transmit chains </w:t>
      </w:r>
      <w:r w:rsidRPr="00E9336D">
        <w:rPr>
          <w:rFonts w:eastAsia="SimSun"/>
          <w:u w:val="single"/>
          <w:lang w:eastAsia="zh-CN"/>
        </w:rPr>
        <w:t>modeled in LLS</w:t>
      </w:r>
      <w:r w:rsidRPr="00E9336D">
        <w:rPr>
          <w:rFonts w:eastAsia="SimSun"/>
          <w:lang w:eastAsia="zh-CN"/>
        </w:rPr>
        <w:t xml:space="preserve"> in (2a)</w:t>
      </w:r>
    </w:p>
    <w:p w14:paraId="62820B47" w14:textId="77777777" w:rsidR="00AE0947" w:rsidRPr="00E9336D" w:rsidRDefault="00AE0947" w:rsidP="00AE0947">
      <w:pPr>
        <w:pStyle w:val="a0"/>
        <w:numPr>
          <w:ilvl w:val="2"/>
          <w:numId w:val="30"/>
        </w:numPr>
        <w:rPr>
          <w:rFonts w:eastAsia="SimSun"/>
          <w:lang w:eastAsia="zh-CN"/>
        </w:rPr>
      </w:pPr>
      <w:r w:rsidRPr="00E9336D">
        <w:rPr>
          <w:rFonts w:eastAsia="SimSun"/>
          <w:lang w:eastAsia="zh-CN"/>
        </w:rPr>
        <w:t>modeled receive chains in (10a)</w:t>
      </w:r>
    </w:p>
    <w:p w14:paraId="31F7803B" w14:textId="77777777" w:rsidR="00AE0947" w:rsidRPr="00E9336D" w:rsidRDefault="00AE0947" w:rsidP="00AE0947">
      <w:pPr>
        <w:pStyle w:val="a0"/>
        <w:numPr>
          <w:ilvl w:val="2"/>
          <w:numId w:val="30"/>
        </w:numPr>
        <w:rPr>
          <w:rFonts w:eastAsia="SimSun"/>
          <w:lang w:eastAsia="zh-CN"/>
        </w:rPr>
      </w:pPr>
      <w:r w:rsidRPr="00E9336D">
        <w:rPr>
          <w:rFonts w:eastAsia="SimSun"/>
          <w:lang w:eastAsia="zh-CN"/>
        </w:rPr>
        <w:t xml:space="preserve">receive chains </w:t>
      </w:r>
      <w:r w:rsidRPr="00E9336D">
        <w:rPr>
          <w:rFonts w:eastAsia="SimSun"/>
          <w:u w:val="single"/>
          <w:lang w:eastAsia="zh-CN"/>
        </w:rPr>
        <w:t>modeled</w:t>
      </w:r>
      <w:r w:rsidRPr="00E9336D">
        <w:rPr>
          <w:rFonts w:eastAsia="SimSun"/>
          <w:lang w:eastAsia="zh-CN"/>
        </w:rPr>
        <w:t xml:space="preserve"> in LLS in (10b)</w:t>
      </w:r>
    </w:p>
    <w:p w14:paraId="7EFF1E50" w14:textId="77777777" w:rsidR="00AE0947" w:rsidRDefault="00AE0947" w:rsidP="00AE0947"/>
    <w:p w14:paraId="1C3ADCD3" w14:textId="77777777" w:rsidR="00AE0947" w:rsidRPr="002271F6" w:rsidRDefault="00AE0947" w:rsidP="00AE0947">
      <w:pPr>
        <w:ind w:left="480"/>
      </w:pPr>
      <w:r w:rsidRPr="002271F6">
        <w:rPr>
          <w:highlight w:val="cyan"/>
        </w:rPr>
        <w:sym w:font="Wingdings" w:char="F0E0"/>
      </w:r>
      <w:r w:rsidRPr="002271F6">
        <w:rPr>
          <w:highlight w:val="cyan"/>
        </w:rPr>
        <w:t xml:space="preserve"> FL perspective:</w:t>
      </w:r>
      <w:r>
        <w:t xml:space="preserve"> It seems that the situation has not changed, except that the compromise idea was proposed from both side. However, it is foreseen that the compromise proposal has an impact on the agreements so far, which is actually a concern from many companies. FL would like to propose to keep this issue open aiming at the resolution at RAN1#103-e. </w:t>
      </w:r>
    </w:p>
    <w:p w14:paraId="19364493" w14:textId="77777777" w:rsidR="00AE0947" w:rsidRDefault="00AE0947" w:rsidP="00AE0947"/>
    <w:p w14:paraId="51F17E8A" w14:textId="77777777" w:rsidR="00AE0947" w:rsidRDefault="00AE0947" w:rsidP="00AE0947"/>
    <w:p w14:paraId="38904462" w14:textId="77777777" w:rsidR="00AE0947" w:rsidRDefault="00AE0947" w:rsidP="00AE0947">
      <w:pPr>
        <w:pStyle w:val="a"/>
        <w:widowControl w:val="0"/>
        <w:numPr>
          <w:ilvl w:val="0"/>
          <w:numId w:val="20"/>
        </w:numPr>
        <w:snapToGrid/>
        <w:spacing w:after="0" w:afterAutospacing="0" w:line="240" w:lineRule="auto"/>
        <w:rPr>
          <w:b/>
          <w:u w:val="single"/>
        </w:rPr>
      </w:pPr>
      <w:r>
        <w:rPr>
          <w:b/>
          <w:u w:val="single"/>
        </w:rPr>
        <w:t xml:space="preserve">(3-2) Note for delta1~3  i.e. </w:t>
      </w:r>
      <w:r w:rsidRPr="00163D70">
        <w:rPr>
          <w:b/>
          <w:u w:val="single"/>
        </w:rPr>
        <w:t>the note is used to confirm the common understanding, and will be deleted at the final version.</w:t>
      </w:r>
    </w:p>
    <w:p w14:paraId="119C2BB0" w14:textId="77777777" w:rsidR="00AE0947" w:rsidRDefault="00AE0947" w:rsidP="00AE0947"/>
    <w:p w14:paraId="2F44A860" w14:textId="77777777" w:rsidR="00AE0947" w:rsidRDefault="00AE0947" w:rsidP="00AE0947">
      <w:r>
        <w:rPr>
          <w:highlight w:val="cyan"/>
        </w:rPr>
        <w:t>No comments. Since the next version of link budget template is the (almost) final version, the note will be removed.</w:t>
      </w:r>
    </w:p>
    <w:p w14:paraId="77FC2F82" w14:textId="77777777" w:rsidR="00AE0947" w:rsidRDefault="00AE0947" w:rsidP="00AE0947"/>
    <w:p w14:paraId="20B776C1" w14:textId="77777777" w:rsidR="00AE0947" w:rsidRDefault="00AE0947" w:rsidP="00AE0947">
      <w:pPr>
        <w:pStyle w:val="a"/>
        <w:widowControl w:val="0"/>
        <w:numPr>
          <w:ilvl w:val="0"/>
          <w:numId w:val="20"/>
        </w:numPr>
        <w:snapToGrid/>
        <w:spacing w:after="0" w:afterAutospacing="0" w:line="240" w:lineRule="auto"/>
        <w:rPr>
          <w:b/>
          <w:u w:val="single"/>
        </w:rPr>
      </w:pPr>
      <w:r>
        <w:rPr>
          <w:b/>
          <w:u w:val="single"/>
        </w:rPr>
        <w:t>(3-3) Necessity of note (in general) – Intel</w:t>
      </w:r>
    </w:p>
    <w:p w14:paraId="39538C93" w14:textId="77777777" w:rsidR="00AE0947" w:rsidRDefault="00AE0947" w:rsidP="00AE0947"/>
    <w:p w14:paraId="5544C1A9" w14:textId="77777777" w:rsidR="00AE0947" w:rsidRDefault="00AE0947" w:rsidP="00AE0947">
      <w:r w:rsidRPr="002271F6">
        <w:rPr>
          <w:highlight w:val="cyan"/>
        </w:rPr>
        <w:t>No comments, closed</w:t>
      </w:r>
    </w:p>
    <w:p w14:paraId="49C65D91" w14:textId="77777777" w:rsidR="00AE0947" w:rsidRDefault="00AE0947" w:rsidP="00AE0947"/>
    <w:p w14:paraId="5A00501A" w14:textId="77777777" w:rsidR="00AE0947" w:rsidRDefault="00AE0947" w:rsidP="00AE0947">
      <w:pPr>
        <w:pStyle w:val="a"/>
        <w:widowControl w:val="0"/>
        <w:numPr>
          <w:ilvl w:val="0"/>
          <w:numId w:val="20"/>
        </w:numPr>
        <w:snapToGrid/>
        <w:spacing w:after="0" w:afterAutospacing="0" w:line="240" w:lineRule="auto"/>
        <w:rPr>
          <w:b/>
          <w:u w:val="single"/>
        </w:rPr>
      </w:pPr>
      <w:r>
        <w:rPr>
          <w:b/>
          <w:u w:val="single"/>
        </w:rPr>
        <w:t>(3-4) Application of PSD constraint: (3bis-a) and (3bis-b) – Intel</w:t>
      </w:r>
    </w:p>
    <w:p w14:paraId="590DD9C6" w14:textId="77777777" w:rsidR="00AE0947" w:rsidRPr="00BB6C96" w:rsidRDefault="00AE0947" w:rsidP="00AE0947">
      <w:pPr>
        <w:pStyle w:val="a"/>
        <w:widowControl w:val="0"/>
        <w:numPr>
          <w:ilvl w:val="1"/>
          <w:numId w:val="20"/>
        </w:numPr>
        <w:snapToGrid/>
        <w:spacing w:after="0" w:afterAutospacing="0" w:line="240" w:lineRule="auto"/>
        <w:rPr>
          <w:b/>
          <w:u w:val="single"/>
        </w:rPr>
      </w:pPr>
      <w:r w:rsidRPr="00BB6C96">
        <w:t xml:space="preserve">Intel: </w:t>
      </w:r>
      <w:r w:rsidRPr="00E90A03">
        <w:rPr>
          <w:lang w:val="en-US" w:eastAsia="zh-CN"/>
        </w:rPr>
        <w:t xml:space="preserve">"for uplink, (3a) = (3c) </w:t>
      </w:r>
      <w:r w:rsidRPr="00E90A03">
        <w:rPr>
          <w:strike/>
          <w:color w:val="FF0000"/>
          <w:lang w:val="en-US" w:eastAsia="zh-CN"/>
        </w:rPr>
        <w:t>if FDM is not used to multiplex different channels</w:t>
      </w:r>
      <w:r w:rsidRPr="00E90A03">
        <w:rPr>
          <w:lang w:val="en-US" w:eastAsia="zh-CN"/>
        </w:rPr>
        <w:t>"</w:t>
      </w:r>
    </w:p>
    <w:p w14:paraId="03686317" w14:textId="77777777" w:rsidR="00AE0947" w:rsidRPr="002271F6" w:rsidRDefault="00AE0947" w:rsidP="00AE0947">
      <w:pPr>
        <w:pStyle w:val="a"/>
        <w:numPr>
          <w:ilvl w:val="0"/>
          <w:numId w:val="20"/>
        </w:numPr>
      </w:pPr>
      <w:r w:rsidRPr="002271F6">
        <w:rPr>
          <w:highlight w:val="cyan"/>
        </w:rPr>
        <w:sym w:font="Wingdings" w:char="F0E0"/>
      </w:r>
      <w:r w:rsidRPr="00E9336D">
        <w:rPr>
          <w:highlight w:val="cyan"/>
        </w:rPr>
        <w:t xml:space="preserve"> FL perspective:</w:t>
      </w:r>
      <w:r>
        <w:t xml:space="preserve"> Agree with this proposal.</w:t>
      </w:r>
    </w:p>
    <w:p w14:paraId="56AE1AE2" w14:textId="77777777" w:rsidR="00AE0947" w:rsidRDefault="00AE0947" w:rsidP="00AE0947"/>
    <w:p w14:paraId="704A2C69" w14:textId="77777777" w:rsidR="00AE0947" w:rsidRDefault="00AE0947" w:rsidP="00AE0947"/>
    <w:p w14:paraId="6896AFF4" w14:textId="77777777" w:rsidR="00AE0947" w:rsidRDefault="00AE0947" w:rsidP="00AE0947">
      <w:pPr>
        <w:rPr>
          <w:b/>
          <w:color w:val="FFFFFF" w:themeColor="background1"/>
          <w:sz w:val="32"/>
          <w:u w:val="single"/>
        </w:rPr>
      </w:pPr>
      <w:r>
        <w:rPr>
          <w:b/>
          <w:color w:val="FFFFFF" w:themeColor="background1"/>
          <w:sz w:val="32"/>
          <w:highlight w:val="black"/>
          <w:u w:val="single"/>
        </w:rPr>
        <w:t>(4) Other issues</w:t>
      </w:r>
    </w:p>
    <w:p w14:paraId="77E90E8F" w14:textId="77777777" w:rsidR="00AE0947" w:rsidRDefault="00AE0947" w:rsidP="00AE0947">
      <w:pPr>
        <w:pStyle w:val="a"/>
        <w:numPr>
          <w:ilvl w:val="0"/>
          <w:numId w:val="12"/>
        </w:numPr>
        <w:rPr>
          <w:b/>
          <w:u w:val="single"/>
        </w:rPr>
      </w:pPr>
      <w:r>
        <w:rPr>
          <w:b/>
          <w:u w:val="single"/>
        </w:rPr>
        <w:t>(4-1) Resolution of parameters/values</w:t>
      </w:r>
    </w:p>
    <w:p w14:paraId="42E08BDF" w14:textId="77777777" w:rsidR="00AE0947" w:rsidRDefault="00AE0947" w:rsidP="00AE0947">
      <w:pPr>
        <w:pStyle w:val="a"/>
        <w:numPr>
          <w:ilvl w:val="1"/>
          <w:numId w:val="12"/>
        </w:numPr>
        <w:rPr>
          <w:b/>
          <w:u w:val="single"/>
        </w:rPr>
      </w:pPr>
      <w:r>
        <w:rPr>
          <w:b/>
          <w:u w:val="single"/>
        </w:rPr>
        <w:t>Additional comments are provided by companies</w:t>
      </w:r>
    </w:p>
    <w:p w14:paraId="3B62B0AB" w14:textId="77777777" w:rsidR="00AE0947" w:rsidRPr="00744DCA" w:rsidRDefault="00AE0947" w:rsidP="00AE0947">
      <w:pPr>
        <w:pStyle w:val="a"/>
        <w:numPr>
          <w:ilvl w:val="2"/>
          <w:numId w:val="12"/>
        </w:numPr>
        <w:rPr>
          <w:b/>
          <w:u w:val="single"/>
        </w:rPr>
      </w:pPr>
      <w:r>
        <w:rPr>
          <w:lang w:val="en-US" w:eastAsia="zh-CN"/>
        </w:rPr>
        <w:t xml:space="preserve">Huawei/HiSilicon/CMCC: </w:t>
      </w:r>
      <w:r w:rsidRPr="00554B46">
        <w:rPr>
          <w:lang w:val="en-US" w:eastAsia="zh-CN"/>
        </w:rPr>
        <w:t>(13) Receiver noise figure (dB)</w:t>
      </w:r>
      <w:r>
        <w:rPr>
          <w:lang w:val="en-US" w:eastAsia="zh-CN"/>
        </w:rPr>
        <w:t xml:space="preserve">” can follow </w:t>
      </w:r>
      <w:r w:rsidRPr="00312C86">
        <w:rPr>
          <w:lang w:val="en-US" w:eastAsia="zh-CN"/>
        </w:rPr>
        <w:t>IMT-2020 (7dB for UE and 5dB for BS)</w:t>
      </w:r>
      <w:r>
        <w:rPr>
          <w:lang w:val="en-US" w:eastAsia="zh-CN"/>
        </w:rPr>
        <w:t xml:space="preserve"> which has only evaluated FR1. However, those values are not applicable for FR2, and should be updated to (10</w:t>
      </w:r>
      <w:r w:rsidRPr="00312C86">
        <w:rPr>
          <w:lang w:val="en-US" w:eastAsia="zh-CN"/>
        </w:rPr>
        <w:t xml:space="preserve">dB for UE and </w:t>
      </w:r>
      <w:r>
        <w:rPr>
          <w:lang w:val="en-US" w:eastAsia="zh-CN"/>
        </w:rPr>
        <w:t>7</w:t>
      </w:r>
      <w:r w:rsidRPr="00312C86">
        <w:rPr>
          <w:lang w:val="en-US" w:eastAsia="zh-CN"/>
        </w:rPr>
        <w:t>dB for BS</w:t>
      </w:r>
      <w:r>
        <w:rPr>
          <w:lang w:val="en-US" w:eastAsia="zh-CN"/>
        </w:rPr>
        <w:t xml:space="preserve">) according to </w:t>
      </w:r>
      <w:r w:rsidRPr="00554B46">
        <w:rPr>
          <w:lang w:val="en-US" w:eastAsia="zh-CN"/>
        </w:rPr>
        <w:t>ITU-R M.2412-0</w:t>
      </w:r>
    </w:p>
    <w:p w14:paraId="542074F9" w14:textId="77777777" w:rsidR="00AE0947" w:rsidRPr="003A680B" w:rsidRDefault="00AE0947" w:rsidP="00AE0947">
      <w:pPr>
        <w:pStyle w:val="a"/>
        <w:numPr>
          <w:ilvl w:val="2"/>
          <w:numId w:val="12"/>
        </w:numPr>
      </w:pPr>
      <w:r w:rsidRPr="00744DCA">
        <w:t>Huawei/HiSilicon</w:t>
      </w:r>
      <w:r>
        <w:t>/CMCC/Ericsson</w:t>
      </w:r>
      <w:r w:rsidRPr="00744DCA">
        <w:t xml:space="preserve">: </w:t>
      </w:r>
      <w:r>
        <w:t xml:space="preserve">values with no agreement is for up to compenies’ report. We can say that the values used in </w:t>
      </w:r>
      <w:r>
        <w:rPr>
          <w:lang w:val="en-US" w:eastAsia="zh-CN"/>
        </w:rPr>
        <w:t>IMT-2020</w:t>
      </w:r>
      <w:r w:rsidRPr="00C10745">
        <w:rPr>
          <w:lang w:val="en-US" w:eastAsia="zh-CN"/>
        </w:rPr>
        <w:t xml:space="preserve"> </w:t>
      </w:r>
      <w:r>
        <w:rPr>
          <w:lang w:val="en-US" w:eastAsia="zh-CN"/>
        </w:rPr>
        <w:t xml:space="preserve">TR 37.910 and </w:t>
      </w:r>
      <w:r w:rsidRPr="00554B46">
        <w:rPr>
          <w:lang w:val="en-US" w:eastAsia="zh-CN"/>
        </w:rPr>
        <w:t>ITU-R M.2412-0</w:t>
      </w:r>
      <w:r>
        <w:rPr>
          <w:lang w:val="en-US" w:eastAsia="zh-CN"/>
        </w:rPr>
        <w:t xml:space="preserve"> are recommended.</w:t>
      </w:r>
    </w:p>
    <w:p w14:paraId="7C346106" w14:textId="77777777" w:rsidR="00AE0947" w:rsidRPr="00744DCA" w:rsidRDefault="00AE0947" w:rsidP="00AE0947">
      <w:pPr>
        <w:pStyle w:val="a"/>
        <w:numPr>
          <w:ilvl w:val="2"/>
          <w:numId w:val="12"/>
        </w:numPr>
      </w:pPr>
      <w:r>
        <w:rPr>
          <w:lang w:val="en-US" w:eastAsia="zh-CN"/>
        </w:rPr>
        <w:t xml:space="preserve">Qualcomm: </w:t>
      </w:r>
      <w:r>
        <w:rPr>
          <w:rFonts w:eastAsia="Malgun Gothic"/>
          <w:lang w:val="en-US" w:eastAsia="ko-KR"/>
        </w:rPr>
        <w:t>do not wish to recommend IMT-2020 parameter settings as they are sometimes erroneous and don’t apply across all bands.</w:t>
      </w:r>
    </w:p>
    <w:p w14:paraId="007B2AF4" w14:textId="77777777" w:rsidR="00AE0947" w:rsidRDefault="00AE0947" w:rsidP="00AE0947">
      <w:pPr>
        <w:pStyle w:val="a"/>
        <w:numPr>
          <w:ilvl w:val="0"/>
          <w:numId w:val="0"/>
        </w:numPr>
        <w:ind w:left="360"/>
      </w:pPr>
      <w:r w:rsidRPr="002271F6">
        <w:rPr>
          <w:highlight w:val="cyan"/>
        </w:rPr>
        <w:sym w:font="Wingdings" w:char="F0E0"/>
      </w:r>
      <w:r w:rsidRPr="00E9336D">
        <w:rPr>
          <w:highlight w:val="cyan"/>
        </w:rPr>
        <w:t xml:space="preserve"> FL perspective:</w:t>
      </w:r>
      <w:r>
        <w:t xml:space="preserve"> For the values on which we have not agreed yet, some companies recommend employing the values used in </w:t>
      </w:r>
      <w:r>
        <w:rPr>
          <w:lang w:val="en-US" w:eastAsia="zh-CN"/>
        </w:rPr>
        <w:t>IMT-2020</w:t>
      </w:r>
      <w:r w:rsidRPr="00C10745">
        <w:rPr>
          <w:lang w:val="en-US" w:eastAsia="zh-CN"/>
        </w:rPr>
        <w:t xml:space="preserve"> </w:t>
      </w:r>
      <w:r>
        <w:rPr>
          <w:lang w:val="en-US" w:eastAsia="zh-CN"/>
        </w:rPr>
        <w:t xml:space="preserve">TR 37.910 and </w:t>
      </w:r>
      <w:r w:rsidRPr="00554B46">
        <w:rPr>
          <w:lang w:val="en-US" w:eastAsia="zh-CN"/>
        </w:rPr>
        <w:t>ITU-R M.2412-0</w:t>
      </w:r>
      <w:r>
        <w:rPr>
          <w:lang w:val="en-US" w:eastAsia="zh-CN"/>
        </w:rPr>
        <w:t xml:space="preserve">, while one company has a concern to do so. Given this situation, it is not easy to achieve the consensus until the deadline of this email discussion. The comment can be captured in the spreadsheet for information, which will help our discussion in the future. </w:t>
      </w:r>
      <w:r>
        <w:rPr>
          <w:lang w:val="en-US" w:eastAsia="zh-CN"/>
        </w:rPr>
        <w:br/>
      </w:r>
      <w:r>
        <w:t xml:space="preserve">Similarly, other comments on the parameters and values are captured in the latest spreadsheet for information. FL thinks that achieving immediate agreement is not so easy given the diverse view / less interest from the companies. FL proposal is to keep open until RAN1#103-e. </w:t>
      </w:r>
    </w:p>
    <w:p w14:paraId="102B8B37" w14:textId="77777777" w:rsidR="00AE0947" w:rsidRDefault="00AE0947" w:rsidP="00AE0947"/>
    <w:p w14:paraId="718875C6" w14:textId="77777777" w:rsidR="00AE0947" w:rsidRDefault="00AE0947" w:rsidP="00AE0947">
      <w:pPr>
        <w:pStyle w:val="a"/>
        <w:numPr>
          <w:ilvl w:val="0"/>
          <w:numId w:val="12"/>
        </w:numPr>
        <w:rPr>
          <w:b/>
          <w:u w:val="single"/>
        </w:rPr>
      </w:pPr>
      <w:r>
        <w:rPr>
          <w:b/>
          <w:u w:val="single"/>
        </w:rPr>
        <w:t xml:space="preserve">(4-2 New) motivation &amp; use case for (6) </w:t>
      </w:r>
    </w:p>
    <w:p w14:paraId="1B1B2C7F" w14:textId="77777777" w:rsidR="00AE0947" w:rsidRDefault="00AE0947" w:rsidP="00AE0947">
      <w:pPr>
        <w:pStyle w:val="a"/>
        <w:numPr>
          <w:ilvl w:val="1"/>
          <w:numId w:val="12"/>
        </w:numPr>
        <w:rPr>
          <w:b/>
          <w:u w:val="single"/>
        </w:rPr>
      </w:pPr>
      <w:r>
        <w:rPr>
          <w:b/>
          <w:u w:val="single"/>
        </w:rPr>
        <w:t>Agree to remove (6): ZTE, Intel, Ericsson, Qualcomm</w:t>
      </w:r>
    </w:p>
    <w:p w14:paraId="7C86D43B" w14:textId="77777777" w:rsidR="00AE0947" w:rsidRPr="00A82CF8" w:rsidRDefault="00AE0947" w:rsidP="00AE0947">
      <w:pPr>
        <w:pStyle w:val="a"/>
        <w:numPr>
          <w:ilvl w:val="0"/>
          <w:numId w:val="12"/>
        </w:numPr>
        <w:rPr>
          <w:b/>
          <w:u w:val="single"/>
        </w:rPr>
      </w:pPr>
    </w:p>
    <w:p w14:paraId="5B88E24E" w14:textId="77777777" w:rsidR="00AE0947" w:rsidRDefault="00AE0947" w:rsidP="00AE0947">
      <w:r w:rsidRPr="00BA5085">
        <w:rPr>
          <w:highlight w:val="cyan"/>
        </w:rPr>
        <w:t xml:space="preserve">No </w:t>
      </w:r>
      <w:r>
        <w:rPr>
          <w:highlight w:val="cyan"/>
        </w:rPr>
        <w:t xml:space="preserve">negative </w:t>
      </w:r>
      <w:r w:rsidRPr="00BA5085">
        <w:rPr>
          <w:highlight w:val="cyan"/>
        </w:rPr>
        <w:t>comments, closed</w:t>
      </w:r>
    </w:p>
    <w:p w14:paraId="2D5EA261" w14:textId="77777777" w:rsidR="00AE0947" w:rsidRDefault="00AE0947" w:rsidP="00AE0947"/>
    <w:p w14:paraId="22882720" w14:textId="77777777" w:rsidR="00AE0947" w:rsidRPr="00344E84" w:rsidRDefault="00AE0947" w:rsidP="00AE0947">
      <w:pPr>
        <w:pStyle w:val="a"/>
        <w:numPr>
          <w:ilvl w:val="0"/>
          <w:numId w:val="12"/>
        </w:numPr>
        <w:rPr>
          <w:b/>
          <w:u w:val="single"/>
        </w:rPr>
      </w:pPr>
      <w:r>
        <w:rPr>
          <w:rFonts w:eastAsia="SimSun"/>
          <w:b/>
          <w:u w:val="single"/>
          <w:lang w:eastAsia="zh-CN"/>
        </w:rPr>
        <w:t>(4-3 New) minor typos</w:t>
      </w:r>
    </w:p>
    <w:p w14:paraId="5C51BFD4" w14:textId="77777777" w:rsidR="00AE0947" w:rsidRPr="00BA5085" w:rsidRDefault="00AE0947" w:rsidP="00AE0947">
      <w:pPr>
        <w:pStyle w:val="a"/>
        <w:numPr>
          <w:ilvl w:val="1"/>
          <w:numId w:val="12"/>
        </w:numPr>
        <w:rPr>
          <w:b/>
          <w:u w:val="single"/>
        </w:rPr>
      </w:pPr>
      <w:r w:rsidRPr="00344E84">
        <w:rPr>
          <w:rFonts w:eastAsia="SimSun"/>
          <w:b/>
          <w:u w:val="single"/>
          <w:lang w:eastAsia="zh-CN"/>
        </w:rPr>
        <w:t xml:space="preserve">OPPO: </w:t>
      </w:r>
      <w:r w:rsidRPr="00344E84">
        <w:rPr>
          <w:rFonts w:eastAsia="SimSun"/>
          <w:lang w:eastAsia="zh-CN"/>
        </w:rPr>
        <w:t>the values of (8) is incorectly refered from IMT-2020. Should be:</w:t>
      </w:r>
      <w:r>
        <w:rPr>
          <w:rFonts w:eastAsia="SimSun"/>
          <w:lang w:eastAsia="zh-CN"/>
        </w:rPr>
        <w:t xml:space="preserve"> </w:t>
      </w:r>
      <w:r w:rsidRPr="00344E84">
        <w:rPr>
          <w:rFonts w:eastAsia="Malgun Gothic"/>
          <w:lang w:eastAsia="ko-KR"/>
        </w:rPr>
        <w:t>values for IMT-2020 self evaluation (</w:t>
      </w:r>
      <w:r w:rsidRPr="00344E84">
        <w:rPr>
          <w:rFonts w:eastAsia="Malgun Gothic"/>
          <w:strike/>
          <w:lang w:eastAsia="ko-KR"/>
        </w:rPr>
        <w:t>1</w:t>
      </w:r>
      <w:r w:rsidRPr="00344E84">
        <w:rPr>
          <w:rFonts w:eastAsia="Malgun Gothic"/>
          <w:color w:val="FF0000"/>
          <w:lang w:eastAsia="ko-KR"/>
        </w:rPr>
        <w:t>3</w:t>
      </w:r>
      <w:r w:rsidRPr="00344E84">
        <w:rPr>
          <w:rFonts w:eastAsia="Malgun Gothic"/>
          <w:lang w:eastAsia="ko-KR"/>
        </w:rPr>
        <w:t>dB for DL and</w:t>
      </w:r>
      <w:r w:rsidRPr="00344E84">
        <w:rPr>
          <w:rFonts w:eastAsia="Malgun Gothic"/>
          <w:strike/>
          <w:lang w:eastAsia="ko-KR"/>
        </w:rPr>
        <w:t xml:space="preserve"> 3</w:t>
      </w:r>
      <w:r w:rsidRPr="00344E84">
        <w:rPr>
          <w:rFonts w:eastAsia="Malgun Gothic"/>
          <w:color w:val="FF0000"/>
          <w:lang w:eastAsia="ko-KR"/>
        </w:rPr>
        <w:t>1</w:t>
      </w:r>
      <w:r w:rsidRPr="00344E84">
        <w:rPr>
          <w:rFonts w:eastAsia="Malgun Gothic"/>
          <w:lang w:eastAsia="ko-KR"/>
        </w:rPr>
        <w:t>dB for UL)"</w:t>
      </w:r>
    </w:p>
    <w:p w14:paraId="4739139D" w14:textId="77777777" w:rsidR="00AE0947" w:rsidRPr="00344E84" w:rsidRDefault="00AE0947" w:rsidP="00AE0947">
      <w:pPr>
        <w:pStyle w:val="a"/>
        <w:numPr>
          <w:ilvl w:val="1"/>
          <w:numId w:val="12"/>
        </w:numPr>
        <w:rPr>
          <w:b/>
          <w:u w:val="single"/>
        </w:rPr>
      </w:pPr>
    </w:p>
    <w:p w14:paraId="73B24194" w14:textId="77777777" w:rsidR="00AE0947" w:rsidRPr="002271F6" w:rsidRDefault="00AE0947" w:rsidP="00AE0947">
      <w:pPr>
        <w:pStyle w:val="a"/>
        <w:numPr>
          <w:ilvl w:val="0"/>
          <w:numId w:val="12"/>
        </w:numPr>
      </w:pPr>
      <w:r w:rsidRPr="002271F6">
        <w:rPr>
          <w:highlight w:val="cyan"/>
        </w:rPr>
        <w:sym w:font="Wingdings" w:char="F0E0"/>
      </w:r>
      <w:r w:rsidRPr="00E9336D">
        <w:rPr>
          <w:highlight w:val="cyan"/>
        </w:rPr>
        <w:t xml:space="preserve"> FL perspective:</w:t>
      </w:r>
      <w:r>
        <w:t xml:space="preserve"> OK with this proposal.</w:t>
      </w:r>
    </w:p>
    <w:p w14:paraId="188AB8EA" w14:textId="77777777" w:rsidR="00AE0947" w:rsidRDefault="00AE0947" w:rsidP="00AE0947"/>
    <w:p w14:paraId="1CE49D16" w14:textId="77777777" w:rsidR="00AE0947" w:rsidRDefault="00AE0947" w:rsidP="00AE0947"/>
    <w:p w14:paraId="096B11B0" w14:textId="77777777" w:rsidR="00AE0947" w:rsidRPr="00B77B1E" w:rsidRDefault="00AE0947" w:rsidP="00AE0947">
      <w:pPr>
        <w:pStyle w:val="a"/>
        <w:numPr>
          <w:ilvl w:val="0"/>
          <w:numId w:val="12"/>
        </w:numPr>
        <w:rPr>
          <w:b/>
          <w:u w:val="single"/>
        </w:rPr>
      </w:pPr>
      <w:r>
        <w:rPr>
          <w:b/>
          <w:u w:val="single"/>
        </w:rPr>
        <w:t xml:space="preserve">(4-4 New) handling of </w:t>
      </w:r>
      <w:r>
        <w:rPr>
          <w:b/>
          <w:color w:val="000000"/>
          <w:u w:val="single"/>
        </w:rPr>
        <w:t>(24) Lognormal shadow fading std deviation (dB)</w:t>
      </w:r>
    </w:p>
    <w:p w14:paraId="6B92455B" w14:textId="77777777" w:rsidR="00AE0947" w:rsidRDefault="00AE0947" w:rsidP="00AE0947">
      <w:pPr>
        <w:pStyle w:val="a"/>
        <w:numPr>
          <w:ilvl w:val="1"/>
          <w:numId w:val="12"/>
        </w:numPr>
      </w:pPr>
      <w:r>
        <w:t>Some Company support the FL proposal</w:t>
      </w:r>
    </w:p>
    <w:p w14:paraId="657BABA4" w14:textId="77777777" w:rsidR="00AE0947" w:rsidRDefault="00AE0947" w:rsidP="00AE0947">
      <w:pPr>
        <w:pStyle w:val="a"/>
        <w:numPr>
          <w:ilvl w:val="1"/>
          <w:numId w:val="12"/>
        </w:numPr>
      </w:pPr>
      <w:r>
        <w:t xml:space="preserve">Ericsson: OK with FL proposal but the value is for companies’ report </w:t>
      </w:r>
    </w:p>
    <w:p w14:paraId="5474AEE2" w14:textId="77777777" w:rsidR="00AE0947" w:rsidRPr="00B77B1E" w:rsidRDefault="00AE0947" w:rsidP="00AE0947">
      <w:pPr>
        <w:pStyle w:val="a"/>
        <w:numPr>
          <w:ilvl w:val="1"/>
          <w:numId w:val="12"/>
        </w:numPr>
      </w:pPr>
    </w:p>
    <w:p w14:paraId="1B65FB0E" w14:textId="77777777" w:rsidR="00AE0947" w:rsidRPr="002271F6" w:rsidRDefault="00AE0947" w:rsidP="00AE0947">
      <w:pPr>
        <w:pStyle w:val="a"/>
        <w:numPr>
          <w:ilvl w:val="0"/>
          <w:numId w:val="12"/>
        </w:numPr>
      </w:pPr>
      <w:r w:rsidRPr="002271F6">
        <w:rPr>
          <w:highlight w:val="cyan"/>
        </w:rPr>
        <w:sym w:font="Wingdings" w:char="F0E0"/>
      </w:r>
      <w:r w:rsidRPr="00E9336D">
        <w:rPr>
          <w:highlight w:val="cyan"/>
        </w:rPr>
        <w:t xml:space="preserve"> FL perspective:</w:t>
      </w:r>
      <w:r>
        <w:t xml:space="preserve"> We can add a note saying this is for companies’ report</w:t>
      </w:r>
    </w:p>
    <w:p w14:paraId="325D1197" w14:textId="77777777" w:rsidR="00AE0947" w:rsidRPr="00B77B1E" w:rsidRDefault="00AE0947" w:rsidP="00AE0947"/>
    <w:p w14:paraId="3778AEF7" w14:textId="77777777" w:rsidR="00AE0947" w:rsidRDefault="00AE0947" w:rsidP="00AE0947">
      <w:pPr>
        <w:pStyle w:val="a"/>
        <w:numPr>
          <w:ilvl w:val="0"/>
          <w:numId w:val="12"/>
        </w:numPr>
        <w:rPr>
          <w:b/>
          <w:u w:val="single"/>
        </w:rPr>
      </w:pPr>
      <w:r>
        <w:rPr>
          <w:b/>
          <w:u w:val="single"/>
        </w:rPr>
        <w:t>(4-5 New) EIRP limit for FR2</w:t>
      </w:r>
    </w:p>
    <w:p w14:paraId="2BDCFCCB" w14:textId="77777777" w:rsidR="00AE0947" w:rsidRPr="00647F15" w:rsidRDefault="00AE0947" w:rsidP="00AE0947">
      <w:pPr>
        <w:ind w:left="720" w:hanging="480"/>
      </w:pPr>
      <w:r w:rsidRPr="002271F6">
        <w:rPr>
          <w:highlight w:val="cyan"/>
        </w:rPr>
        <w:sym w:font="Wingdings" w:char="F0E0"/>
      </w:r>
      <w:r w:rsidRPr="00E9336D">
        <w:rPr>
          <w:highlight w:val="cyan"/>
        </w:rPr>
        <w:t xml:space="preserve"> FL perspective:</w:t>
      </w:r>
      <w:r>
        <w:t xml:space="preserve"> </w:t>
      </w:r>
      <w:r w:rsidRPr="00647F15">
        <w:t>There some more comment on this discussion, but it can be hand</w:t>
      </w:r>
      <w:r>
        <w:t xml:space="preserve">led under another email thread, including the documentation. </w:t>
      </w:r>
    </w:p>
    <w:p w14:paraId="57DAC106" w14:textId="77777777" w:rsidR="00AE0947" w:rsidRDefault="00AE0947" w:rsidP="00AE0947"/>
    <w:p w14:paraId="7E2BF5BE" w14:textId="77777777" w:rsidR="00AE0947" w:rsidRDefault="00AE0947" w:rsidP="00AE0947"/>
    <w:p w14:paraId="777F6FCF" w14:textId="77777777" w:rsidR="00AE0947" w:rsidRDefault="00AE0947" w:rsidP="00AE0947"/>
    <w:p w14:paraId="6EF146B7" w14:textId="77777777" w:rsidR="00AE0947" w:rsidRDefault="00AE0947" w:rsidP="00AE0947">
      <w:r>
        <w:t xml:space="preserve">Given the summary and FL perspective above, FL would like to propose the following for fine turning. </w:t>
      </w:r>
    </w:p>
    <w:p w14:paraId="3932D7B0" w14:textId="77777777" w:rsidR="00AE0947" w:rsidRDefault="00AE0947" w:rsidP="00AE0947"/>
    <w:p w14:paraId="6E89427E" w14:textId="77777777" w:rsidR="00AE0947" w:rsidRPr="00A261B7" w:rsidRDefault="00AE0947" w:rsidP="00AE0947">
      <w:pPr>
        <w:rPr>
          <w:b/>
          <w:highlight w:val="cyan"/>
          <w:u w:val="single"/>
        </w:rPr>
      </w:pPr>
      <w:r w:rsidRPr="00A261B7">
        <w:rPr>
          <w:b/>
          <w:highlight w:val="cyan"/>
          <w:u w:val="single"/>
        </w:rPr>
        <w:t>FL proposal:</w:t>
      </w:r>
    </w:p>
    <w:p w14:paraId="22C8C786" w14:textId="77777777" w:rsidR="00AE0947" w:rsidRPr="00A261B7" w:rsidRDefault="00AE0947" w:rsidP="00AE0947">
      <w:pPr>
        <w:pStyle w:val="a"/>
        <w:numPr>
          <w:ilvl w:val="0"/>
          <w:numId w:val="66"/>
        </w:numPr>
        <w:rPr>
          <w:highlight w:val="cyan"/>
        </w:rPr>
      </w:pPr>
      <w:r w:rsidRPr="00A261B7">
        <w:rPr>
          <w:highlight w:val="cyan"/>
        </w:rPr>
        <w:t>Agree the following link budget template</w:t>
      </w:r>
    </w:p>
    <w:tbl>
      <w:tblPr>
        <w:tblW w:w="7844" w:type="dxa"/>
        <w:tblInd w:w="84" w:type="dxa"/>
        <w:tblCellMar>
          <w:left w:w="99" w:type="dxa"/>
          <w:right w:w="99" w:type="dxa"/>
        </w:tblCellMar>
        <w:tblLook w:val="04A0" w:firstRow="1" w:lastRow="0" w:firstColumn="1" w:lastColumn="0" w:noHBand="0" w:noVBand="1"/>
      </w:tblPr>
      <w:tblGrid>
        <w:gridCol w:w="7844"/>
      </w:tblGrid>
      <w:tr w:rsidR="00AE0947" w:rsidRPr="00691A37" w14:paraId="5865A9C1" w14:textId="77777777" w:rsidTr="00936FF1">
        <w:tc>
          <w:tcPr>
            <w:tcW w:w="7844" w:type="dxa"/>
            <w:tcBorders>
              <w:top w:val="single" w:sz="4" w:space="0" w:color="auto"/>
              <w:left w:val="single" w:sz="4" w:space="0" w:color="auto"/>
              <w:bottom w:val="single" w:sz="4" w:space="0" w:color="auto"/>
              <w:right w:val="nil"/>
            </w:tcBorders>
            <w:shd w:val="clear" w:color="000000" w:fill="BFBFBF"/>
            <w:vAlign w:val="center"/>
            <w:hideMark/>
          </w:tcPr>
          <w:p w14:paraId="0B9B1AF4" w14:textId="77777777" w:rsidR="00AE0947" w:rsidRPr="00691A37" w:rsidRDefault="00AE0947" w:rsidP="00936FF1">
            <w:pPr>
              <w:snapToGrid/>
              <w:spacing w:after="0" w:afterAutospacing="0" w:line="240" w:lineRule="auto"/>
              <w:jc w:val="left"/>
              <w:rPr>
                <w:rFonts w:eastAsia="ＭＳ Ｐゴシック"/>
                <w:b/>
                <w:bCs/>
                <w:color w:val="000000"/>
                <w:sz w:val="22"/>
                <w:szCs w:val="22"/>
                <w:lang w:val="en-US"/>
              </w:rPr>
            </w:pPr>
            <w:r w:rsidRPr="00691A37">
              <w:rPr>
                <w:rFonts w:eastAsia="ＭＳ Ｐゴシック"/>
                <w:b/>
                <w:bCs/>
                <w:color w:val="000000"/>
                <w:sz w:val="22"/>
                <w:szCs w:val="22"/>
                <w:lang w:val="en-US"/>
              </w:rPr>
              <w:t>Transmitter</w:t>
            </w:r>
          </w:p>
        </w:tc>
      </w:tr>
      <w:tr w:rsidR="00AE0947" w:rsidRPr="00691A37" w14:paraId="38247078"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4F2E23E9" w14:textId="77777777" w:rsidR="00AE0947" w:rsidRPr="00691A37" w:rsidRDefault="00AE0947" w:rsidP="00936FF1">
            <w:pPr>
              <w:snapToGrid/>
              <w:spacing w:after="0" w:afterAutospacing="0" w:line="240" w:lineRule="auto"/>
              <w:rPr>
                <w:rFonts w:eastAsia="ＭＳ Ｐゴシック"/>
                <w:color w:val="FF0000"/>
                <w:sz w:val="22"/>
                <w:szCs w:val="22"/>
                <w:lang w:val="en-US"/>
              </w:rPr>
            </w:pPr>
            <w:r w:rsidRPr="00691A37">
              <w:rPr>
                <w:rFonts w:eastAsia="ＭＳ Ｐゴシック"/>
                <w:sz w:val="22"/>
                <w:szCs w:val="22"/>
                <w:lang w:val="en-US"/>
              </w:rPr>
              <w:t>(1) Number of transmit antenna</w:t>
            </w:r>
            <w:r w:rsidRPr="00691A37">
              <w:rPr>
                <w:rFonts w:eastAsia="ＭＳ Ｐゴシック"/>
                <w:color w:val="0000FF"/>
                <w:sz w:val="22"/>
                <w:szCs w:val="22"/>
                <w:lang w:val="en-US"/>
              </w:rPr>
              <w:t xml:space="preserve"> </w:t>
            </w:r>
            <w:r w:rsidRPr="00691A37">
              <w:rPr>
                <w:rFonts w:eastAsia="ＭＳ Ｐゴシック"/>
                <w:sz w:val="22"/>
                <w:szCs w:val="22"/>
                <w:lang w:val="en-US"/>
              </w:rPr>
              <w:t>elements.</w:t>
            </w:r>
          </w:p>
        </w:tc>
      </w:tr>
      <w:tr w:rsidR="00AE0947" w:rsidRPr="00691A37" w14:paraId="14B93F4F"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68FB88BA" w14:textId="77777777" w:rsidR="00AE0947" w:rsidRPr="00691A37" w:rsidRDefault="00AE0947" w:rsidP="00936FF1">
            <w:pPr>
              <w:snapToGrid/>
              <w:spacing w:after="0" w:afterAutospacing="0" w:line="240" w:lineRule="auto"/>
              <w:rPr>
                <w:rFonts w:eastAsia="ＭＳ Ｐゴシック"/>
                <w:color w:val="FF0000"/>
                <w:sz w:val="22"/>
                <w:szCs w:val="22"/>
                <w:lang w:val="en-US"/>
              </w:rPr>
            </w:pPr>
            <w:r w:rsidRPr="00691A37">
              <w:rPr>
                <w:rFonts w:eastAsia="ＭＳ Ｐゴシック"/>
                <w:sz w:val="22"/>
                <w:szCs w:val="22"/>
                <w:lang w:val="en-US"/>
              </w:rPr>
              <w:t xml:space="preserve">(2) Number of </w:t>
            </w:r>
            <w:r w:rsidRPr="00691A37">
              <w:rPr>
                <w:rFonts w:eastAsia="ＭＳ Ｐゴシック"/>
                <w:color w:val="0000FF"/>
                <w:sz w:val="22"/>
                <w:szCs w:val="22"/>
                <w:lang w:val="en-US"/>
              </w:rPr>
              <w:t>[</w:t>
            </w:r>
            <w:r>
              <w:rPr>
                <w:rFonts w:eastAsia="ＭＳ Ｐゴシック"/>
                <w:color w:val="0000FF"/>
                <w:sz w:val="22"/>
                <w:szCs w:val="22"/>
                <w:lang w:val="en-US"/>
              </w:rPr>
              <w:t>(</w:t>
            </w:r>
            <w:r w:rsidRPr="00691A37">
              <w:rPr>
                <w:rFonts w:eastAsia="ＭＳ Ｐゴシック"/>
                <w:color w:val="0000FF"/>
                <w:sz w:val="22"/>
                <w:szCs w:val="22"/>
                <w:lang w:val="en-US"/>
              </w:rPr>
              <w:t>transmit TxRUs</w:t>
            </w:r>
            <w:r>
              <w:rPr>
                <w:rFonts w:eastAsia="ＭＳ Ｐゴシック"/>
                <w:color w:val="0000FF"/>
                <w:sz w:val="22"/>
                <w:szCs w:val="22"/>
                <w:lang w:val="en-US"/>
              </w:rPr>
              <w:t>)</w:t>
            </w:r>
            <w:r w:rsidRPr="00691A37">
              <w:rPr>
                <w:rFonts w:eastAsia="ＭＳ Ｐゴシック"/>
                <w:color w:val="0000FF"/>
                <w:sz w:val="22"/>
                <w:szCs w:val="22"/>
                <w:lang w:val="en-US"/>
              </w:rPr>
              <w:t xml:space="preserve"> or </w:t>
            </w:r>
            <w:r>
              <w:rPr>
                <w:rFonts w:eastAsia="ＭＳ Ｐゴシック"/>
                <w:color w:val="0000FF"/>
                <w:sz w:val="22"/>
                <w:szCs w:val="22"/>
                <w:lang w:val="en-US"/>
              </w:rPr>
              <w:t>(</w:t>
            </w:r>
            <w:r w:rsidRPr="00691A37">
              <w:rPr>
                <w:rFonts w:eastAsia="ＭＳ Ｐゴシック"/>
                <w:color w:val="0000FF"/>
                <w:sz w:val="22"/>
                <w:szCs w:val="22"/>
                <w:lang w:val="en-US"/>
              </w:rPr>
              <w:t>model</w:t>
            </w:r>
            <w:r>
              <w:rPr>
                <w:rFonts w:eastAsia="ＭＳ Ｐゴシック"/>
                <w:color w:val="0000FF"/>
                <w:sz w:val="22"/>
                <w:szCs w:val="22"/>
                <w:lang w:val="en-US"/>
              </w:rPr>
              <w:t>l</w:t>
            </w:r>
            <w:r w:rsidRPr="00691A37">
              <w:rPr>
                <w:rFonts w:eastAsia="ＭＳ Ｐゴシック"/>
                <w:color w:val="0000FF"/>
                <w:sz w:val="22"/>
                <w:szCs w:val="22"/>
                <w:lang w:val="en-US"/>
              </w:rPr>
              <w:t>ed transmit chains</w:t>
            </w:r>
            <w:r>
              <w:rPr>
                <w:rFonts w:eastAsia="ＭＳ Ｐゴシック"/>
                <w:color w:val="0000FF"/>
                <w:sz w:val="22"/>
                <w:szCs w:val="22"/>
                <w:lang w:val="en-US"/>
              </w:rPr>
              <w:t>)</w:t>
            </w:r>
            <w:r w:rsidRPr="00691A37">
              <w:rPr>
                <w:rFonts w:eastAsia="ＭＳ Ｐゴシック"/>
                <w:color w:val="0000FF"/>
                <w:sz w:val="22"/>
                <w:szCs w:val="22"/>
                <w:lang w:val="en-US"/>
              </w:rPr>
              <w:t>]</w:t>
            </w:r>
            <w:r w:rsidRPr="00691A37">
              <w:rPr>
                <w:rFonts w:eastAsia="ＭＳ Ｐゴシック"/>
                <w:strike/>
                <w:color w:val="FF0000"/>
                <w:sz w:val="22"/>
                <w:szCs w:val="22"/>
                <w:lang w:val="en-US"/>
              </w:rPr>
              <w:br/>
            </w:r>
            <w:r w:rsidRPr="00691A37">
              <w:rPr>
                <w:rFonts w:eastAsia="ＭＳ Ｐゴシック"/>
                <w:sz w:val="22"/>
                <w:szCs w:val="22"/>
                <w:lang w:val="en-US"/>
              </w:rPr>
              <w:t>Note:</w:t>
            </w:r>
            <w:r>
              <w:rPr>
                <w:rFonts w:eastAsia="ＭＳ Ｐゴシック"/>
                <w:sz w:val="22"/>
                <w:szCs w:val="22"/>
                <w:lang w:val="en-US"/>
              </w:rPr>
              <w:t xml:space="preserve"> </w:t>
            </w:r>
            <w:r w:rsidRPr="00691A37">
              <w:rPr>
                <w:rFonts w:eastAsia="ＭＳ Ｐゴシック"/>
                <w:sz w:val="22"/>
                <w:szCs w:val="22"/>
                <w:lang w:val="en-US"/>
              </w:rPr>
              <w:t xml:space="preserve"> this row is void (left empty) for uplink</w:t>
            </w:r>
          </w:p>
        </w:tc>
      </w:tr>
      <w:tr w:rsidR="00AE0947" w:rsidRPr="00691A37" w14:paraId="22F057B1"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21BE7738" w14:textId="77777777" w:rsidR="00AE0947" w:rsidRPr="00691A37" w:rsidRDefault="00AE0947" w:rsidP="00936FF1">
            <w:pPr>
              <w:snapToGrid/>
              <w:spacing w:after="0" w:afterAutospacing="0" w:line="240" w:lineRule="auto"/>
              <w:rPr>
                <w:rFonts w:eastAsia="ＭＳ Ｐゴシック"/>
                <w:color w:val="FF0000"/>
                <w:sz w:val="22"/>
                <w:szCs w:val="22"/>
                <w:lang w:val="en-US"/>
              </w:rPr>
            </w:pPr>
            <w:r w:rsidRPr="00691A37">
              <w:rPr>
                <w:rFonts w:eastAsia="ＭＳ Ｐゴシック"/>
                <w:sz w:val="22"/>
                <w:szCs w:val="22"/>
                <w:lang w:val="en-US"/>
              </w:rPr>
              <w:t>(2a) Number of</w:t>
            </w:r>
            <w:r w:rsidRPr="00691A37">
              <w:rPr>
                <w:rFonts w:eastAsia="ＭＳ Ｐゴシック"/>
                <w:color w:val="0000FF"/>
                <w:sz w:val="22"/>
                <w:szCs w:val="22"/>
                <w:lang w:val="en-US"/>
              </w:rPr>
              <w:t xml:space="preserve"> [</w:t>
            </w:r>
            <w:r>
              <w:rPr>
                <w:rFonts w:eastAsia="ＭＳ Ｐゴシック"/>
                <w:color w:val="0000FF"/>
                <w:sz w:val="22"/>
                <w:szCs w:val="22"/>
                <w:lang w:val="en-US"/>
              </w:rPr>
              <w:t>(</w:t>
            </w:r>
            <w:r w:rsidRPr="00691A37">
              <w:rPr>
                <w:rFonts w:eastAsia="ＭＳ Ｐゴシック"/>
                <w:color w:val="0000FF"/>
                <w:sz w:val="22"/>
                <w:szCs w:val="22"/>
                <w:lang w:val="en-US"/>
              </w:rPr>
              <w:t>transmit chains model</w:t>
            </w:r>
            <w:r>
              <w:rPr>
                <w:rFonts w:eastAsia="ＭＳ Ｐゴシック"/>
                <w:color w:val="0000FF"/>
                <w:sz w:val="22"/>
                <w:szCs w:val="22"/>
                <w:lang w:val="en-US"/>
              </w:rPr>
              <w:t>l</w:t>
            </w:r>
            <w:r w:rsidRPr="00691A37">
              <w:rPr>
                <w:rFonts w:eastAsia="ＭＳ Ｐゴシック"/>
                <w:color w:val="0000FF"/>
                <w:sz w:val="22"/>
                <w:szCs w:val="22"/>
                <w:lang w:val="en-US"/>
              </w:rPr>
              <w:t>ed in LLS</w:t>
            </w:r>
            <w:r>
              <w:rPr>
                <w:rFonts w:eastAsia="ＭＳ Ｐゴシック"/>
                <w:color w:val="0000FF"/>
                <w:sz w:val="22"/>
                <w:szCs w:val="22"/>
                <w:lang w:val="en-US"/>
              </w:rPr>
              <w:t>)</w:t>
            </w:r>
            <w:r w:rsidRPr="00691A37">
              <w:rPr>
                <w:rFonts w:eastAsia="ＭＳ Ｐゴシック"/>
                <w:color w:val="0000FF"/>
                <w:sz w:val="22"/>
                <w:szCs w:val="22"/>
                <w:lang w:val="en-US"/>
              </w:rPr>
              <w:t xml:space="preserve"> or </w:t>
            </w:r>
            <w:r>
              <w:rPr>
                <w:rFonts w:eastAsia="ＭＳ Ｐゴシック"/>
                <w:color w:val="0000FF"/>
                <w:sz w:val="22"/>
                <w:szCs w:val="22"/>
                <w:lang w:val="en-US"/>
              </w:rPr>
              <w:t>(</w:t>
            </w:r>
            <w:r w:rsidRPr="00691A37">
              <w:rPr>
                <w:rFonts w:eastAsia="ＭＳ Ｐゴシック"/>
                <w:color w:val="0000FF"/>
                <w:sz w:val="22"/>
                <w:szCs w:val="22"/>
                <w:lang w:val="en-US"/>
              </w:rPr>
              <w:t>transmit chains model</w:t>
            </w:r>
            <w:r>
              <w:rPr>
                <w:rFonts w:eastAsia="ＭＳ Ｐゴシック"/>
                <w:color w:val="0000FF"/>
                <w:sz w:val="22"/>
                <w:szCs w:val="22"/>
                <w:lang w:val="en-US"/>
              </w:rPr>
              <w:t>l</w:t>
            </w:r>
            <w:r w:rsidRPr="00691A37">
              <w:rPr>
                <w:rFonts w:eastAsia="ＭＳ Ｐゴシック"/>
                <w:color w:val="0000FF"/>
                <w:sz w:val="22"/>
                <w:szCs w:val="22"/>
                <w:lang w:val="en-US"/>
              </w:rPr>
              <w:t>ed in LLS</w:t>
            </w:r>
            <w:r>
              <w:rPr>
                <w:rFonts w:eastAsia="ＭＳ Ｐゴシック"/>
                <w:color w:val="0000FF"/>
                <w:sz w:val="22"/>
                <w:szCs w:val="22"/>
                <w:lang w:val="en-US"/>
              </w:rPr>
              <w:t>)</w:t>
            </w:r>
            <w:r w:rsidRPr="00691A37">
              <w:rPr>
                <w:rFonts w:eastAsia="ＭＳ Ｐゴシック"/>
                <w:color w:val="0000FF"/>
                <w:sz w:val="22"/>
                <w:szCs w:val="22"/>
                <w:lang w:val="en-US"/>
              </w:rPr>
              <w:t xml:space="preserve"> ]</w:t>
            </w:r>
          </w:p>
        </w:tc>
      </w:tr>
      <w:tr w:rsidR="00AE0947" w:rsidRPr="00691A37" w14:paraId="163980A7"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7960EB8D" w14:textId="77777777" w:rsidR="00AE0947" w:rsidRPr="00691A37" w:rsidRDefault="00AE0947" w:rsidP="00936FF1">
            <w:pPr>
              <w:snapToGrid/>
              <w:spacing w:after="0" w:afterAutospacing="0" w:line="240" w:lineRule="auto"/>
              <w:jc w:val="left"/>
              <w:rPr>
                <w:rFonts w:eastAsia="ＭＳ Ｐゴシック"/>
                <w:sz w:val="22"/>
                <w:szCs w:val="22"/>
                <w:lang w:val="en-US"/>
              </w:rPr>
            </w:pPr>
            <w:r w:rsidRPr="00691A37">
              <w:rPr>
                <w:rFonts w:eastAsia="ＭＳ Ｐゴシック"/>
                <w:sz w:val="22"/>
                <w:szCs w:val="22"/>
                <w:lang w:val="en-US"/>
              </w:rPr>
              <w:t xml:space="preserve">(3) Total transmit power (dBm) </w:t>
            </w:r>
            <w:r w:rsidRPr="00691A37">
              <w:rPr>
                <w:rFonts w:eastAsia="ＭＳ Ｐゴシック"/>
                <w:strike/>
                <w:sz w:val="22"/>
                <w:szCs w:val="22"/>
                <w:lang w:val="en-US"/>
              </w:rPr>
              <w:br/>
            </w:r>
            <w:r w:rsidRPr="00691A37">
              <w:rPr>
                <w:rFonts w:eastAsia="ＭＳ Ｐゴシック"/>
                <w:sz w:val="22"/>
                <w:szCs w:val="22"/>
                <w:lang w:val="en-US"/>
              </w:rPr>
              <w:t xml:space="preserve">Note: total transmit power for system bandwidth </w:t>
            </w:r>
          </w:p>
        </w:tc>
      </w:tr>
      <w:tr w:rsidR="00AE0947" w:rsidRPr="00691A37" w14:paraId="79F6D8DE"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37094708" w14:textId="77777777" w:rsidR="00AE0947" w:rsidRPr="00691A37" w:rsidRDefault="00AE0947" w:rsidP="00936FF1">
            <w:pPr>
              <w:snapToGrid/>
              <w:spacing w:after="0" w:afterAutospacing="0" w:line="240" w:lineRule="auto"/>
              <w:jc w:val="left"/>
              <w:rPr>
                <w:rFonts w:eastAsia="ＭＳ Ｐゴシック"/>
                <w:sz w:val="22"/>
                <w:szCs w:val="22"/>
                <w:lang w:val="en-US"/>
              </w:rPr>
            </w:pPr>
            <w:r w:rsidRPr="00691A37">
              <w:rPr>
                <w:rFonts w:eastAsia="ＭＳ Ｐゴシック"/>
                <w:sz w:val="22"/>
                <w:szCs w:val="22"/>
                <w:lang w:val="en-US"/>
              </w:rPr>
              <w:t>(3a) System bandwidth for downlink, or occupied bandwidth for uplink (Hz)</w:t>
            </w:r>
          </w:p>
        </w:tc>
      </w:tr>
      <w:tr w:rsidR="00AE0947" w:rsidRPr="00691A37" w14:paraId="7E8D2945"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0DEAAA1F" w14:textId="77777777" w:rsidR="00AE0947" w:rsidRPr="00691A37" w:rsidRDefault="00AE0947" w:rsidP="00936FF1">
            <w:pPr>
              <w:snapToGrid/>
              <w:spacing w:after="0" w:afterAutospacing="0" w:line="240" w:lineRule="auto"/>
              <w:jc w:val="left"/>
              <w:rPr>
                <w:rFonts w:eastAsia="ＭＳ Ｐゴシック"/>
                <w:color w:val="FF0000"/>
                <w:sz w:val="22"/>
                <w:szCs w:val="22"/>
                <w:lang w:val="en-US"/>
              </w:rPr>
            </w:pPr>
            <w:r w:rsidRPr="00691A37">
              <w:rPr>
                <w:rFonts w:eastAsia="ＭＳ Ｐゴシック"/>
                <w:sz w:val="22"/>
                <w:szCs w:val="22"/>
                <w:lang w:val="en-US"/>
              </w:rPr>
              <w:t xml:space="preserve">(3b) Power Spectrum Density = (3) - 10 log( (3a) / 1000000 )  (dBm/MHz) </w:t>
            </w:r>
            <w:r w:rsidRPr="00691A37">
              <w:rPr>
                <w:rFonts w:eastAsia="ＭＳ Ｐゴシック"/>
                <w:sz w:val="22"/>
                <w:szCs w:val="22"/>
                <w:lang w:val="en-US"/>
              </w:rPr>
              <w:br/>
              <w:t xml:space="preserve">Note: For FR1 downlink, (3b) should satisfy the following: </w:t>
            </w:r>
            <w:r w:rsidRPr="00691A37">
              <w:rPr>
                <w:rFonts w:eastAsia="ＭＳ Ｐゴシック"/>
                <w:sz w:val="22"/>
                <w:szCs w:val="22"/>
                <w:lang w:val="en-US"/>
              </w:rPr>
              <w:br/>
              <w:t xml:space="preserve">  For 4GHz frequency, 24 and 33</w:t>
            </w:r>
            <w:r w:rsidRPr="00691A37">
              <w:rPr>
                <w:rFonts w:eastAsia="ＭＳ Ｐゴシック"/>
                <w:sz w:val="22"/>
                <w:szCs w:val="22"/>
                <w:lang w:val="en-US"/>
              </w:rPr>
              <w:br/>
              <w:t xml:space="preserve">  For 2.6 GHz frequency, 33</w:t>
            </w:r>
            <w:r w:rsidRPr="00691A37">
              <w:rPr>
                <w:rFonts w:eastAsia="ＭＳ Ｐゴシック"/>
                <w:sz w:val="22"/>
                <w:szCs w:val="22"/>
                <w:lang w:val="en-US"/>
              </w:rPr>
              <w:br/>
              <w:t xml:space="preserve">  For 700MH and 2GHz frequency, 36</w:t>
            </w:r>
            <w:r w:rsidRPr="00691A37">
              <w:rPr>
                <w:rFonts w:eastAsia="ＭＳ Ｐゴシック"/>
                <w:sz w:val="22"/>
                <w:szCs w:val="22"/>
                <w:lang w:val="en-US"/>
              </w:rPr>
              <w:br/>
              <w:t>Note: For FR2 downlink, the following should be sa</w:t>
            </w:r>
            <w:r>
              <w:rPr>
                <w:rFonts w:eastAsia="ＭＳ Ｐゴシック"/>
                <w:sz w:val="22"/>
                <w:szCs w:val="22"/>
                <w:lang w:val="en-US"/>
              </w:rPr>
              <w:t>tisfied:</w:t>
            </w:r>
            <w:r>
              <w:rPr>
                <w:rFonts w:eastAsia="ＭＳ Ｐゴシック"/>
                <w:sz w:val="22"/>
                <w:szCs w:val="22"/>
                <w:lang w:val="en-US"/>
              </w:rPr>
              <w:br/>
              <w:t xml:space="preserve">   </w:t>
            </w:r>
            <w:r w:rsidRPr="00691A37">
              <w:rPr>
                <w:rFonts w:eastAsia="ＭＳ Ｐゴシック"/>
                <w:sz w:val="22"/>
                <w:szCs w:val="22"/>
                <w:lang w:val="en-US"/>
              </w:rPr>
              <w:t>40 dBm for 100 MHz Urban scenario,</w:t>
            </w:r>
            <w:r w:rsidRPr="00691A37">
              <w:rPr>
                <w:rFonts w:eastAsia="ＭＳ Ｐゴシック"/>
                <w:sz w:val="22"/>
                <w:szCs w:val="22"/>
                <w:lang w:val="en-US"/>
              </w:rPr>
              <w:br/>
              <w:t xml:space="preserve">   23 dBm for 100 MHz Indoor scenario.</w:t>
            </w:r>
            <w:r w:rsidRPr="00691A37">
              <w:rPr>
                <w:rFonts w:eastAsia="ＭＳ Ｐゴシック"/>
                <w:sz w:val="22"/>
                <w:szCs w:val="22"/>
                <w:lang w:val="en-US"/>
              </w:rPr>
              <w:br/>
              <w:t>Note: no PSD constraint for uplink</w:t>
            </w:r>
          </w:p>
        </w:tc>
      </w:tr>
      <w:tr w:rsidR="00AE0947" w:rsidRPr="00691A37" w14:paraId="14BB530F"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08753D3F" w14:textId="77777777" w:rsidR="00AE0947" w:rsidRPr="00691A37" w:rsidRDefault="00AE0947" w:rsidP="00936FF1">
            <w:pPr>
              <w:snapToGrid/>
              <w:spacing w:after="0" w:afterAutospacing="0" w:line="240" w:lineRule="auto"/>
              <w:jc w:val="left"/>
              <w:rPr>
                <w:rFonts w:eastAsia="ＭＳ Ｐゴシック"/>
                <w:sz w:val="22"/>
                <w:szCs w:val="22"/>
                <w:lang w:val="en-US"/>
              </w:rPr>
            </w:pPr>
            <w:r w:rsidRPr="00691A37">
              <w:rPr>
                <w:rFonts w:eastAsia="ＭＳ Ｐゴシック"/>
                <w:sz w:val="22"/>
                <w:szCs w:val="22"/>
                <w:lang w:val="en-US"/>
              </w:rPr>
              <w:t>(3c) Bandwidth used for the evaluated channel  (Hz)</w:t>
            </w:r>
            <w:r w:rsidRPr="00691A37">
              <w:rPr>
                <w:rFonts w:eastAsia="ＭＳ Ｐゴシック"/>
                <w:sz w:val="22"/>
                <w:szCs w:val="22"/>
                <w:lang w:val="en-US"/>
              </w:rPr>
              <w:br/>
              <w:t>Note: (3c) is identical to the number of PRBs assigned to the cha</w:t>
            </w:r>
            <w:r>
              <w:rPr>
                <w:rFonts w:eastAsia="ＭＳ Ｐゴシック"/>
                <w:sz w:val="22"/>
                <w:szCs w:val="22"/>
                <w:lang w:val="en-US"/>
              </w:rPr>
              <w:t>nnel evaluated.</w:t>
            </w:r>
            <w:r>
              <w:rPr>
                <w:rFonts w:eastAsia="ＭＳ Ｐゴシック"/>
                <w:sz w:val="22"/>
                <w:szCs w:val="22"/>
                <w:lang w:val="en-US"/>
              </w:rPr>
              <w:br/>
              <w:t xml:space="preserve">     F</w:t>
            </w:r>
            <w:r w:rsidRPr="00691A37">
              <w:rPr>
                <w:rFonts w:eastAsia="ＭＳ Ｐゴシック"/>
                <w:sz w:val="22"/>
                <w:szCs w:val="22"/>
                <w:lang w:val="en-US"/>
              </w:rPr>
              <w:t xml:space="preserve">or uplink, (3a) = (3c) </w:t>
            </w:r>
          </w:p>
        </w:tc>
      </w:tr>
      <w:tr w:rsidR="00AE0947" w:rsidRPr="00691A37" w14:paraId="2B4C6396"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716E30A0" w14:textId="77777777" w:rsidR="00AE0947" w:rsidRPr="00691A37" w:rsidRDefault="00AE0947" w:rsidP="00936FF1">
            <w:pPr>
              <w:snapToGrid/>
              <w:spacing w:after="0" w:afterAutospacing="0" w:line="240" w:lineRule="auto"/>
              <w:jc w:val="left"/>
              <w:rPr>
                <w:rFonts w:eastAsia="ＭＳ Ｐゴシック"/>
                <w:sz w:val="22"/>
                <w:szCs w:val="22"/>
                <w:lang w:val="en-US"/>
              </w:rPr>
            </w:pPr>
            <w:r w:rsidRPr="00691A37">
              <w:rPr>
                <w:rFonts w:eastAsia="ＭＳ Ｐゴシック"/>
                <w:sz w:val="22"/>
                <w:szCs w:val="22"/>
                <w:lang w:val="en-US"/>
              </w:rPr>
              <w:t>(3bis) Total transmit power for occupied bandwidth</w:t>
            </w:r>
            <w:r w:rsidRPr="00691A37">
              <w:rPr>
                <w:rFonts w:eastAsia="ＭＳ Ｐゴシック"/>
                <w:color w:val="FF0000"/>
                <w:sz w:val="22"/>
                <w:szCs w:val="22"/>
                <w:lang w:val="en-US"/>
              </w:rPr>
              <w:t xml:space="preserve"> </w:t>
            </w:r>
            <w:r w:rsidRPr="00691A37">
              <w:rPr>
                <w:rFonts w:eastAsia="ＭＳ Ｐゴシック"/>
                <w:sz w:val="22"/>
                <w:szCs w:val="22"/>
                <w:lang w:val="en-US"/>
              </w:rPr>
              <w:t xml:space="preserve">   =  (3b) + 10 log ( (3c) / 1000000 ) (dBm)</w:t>
            </w:r>
          </w:p>
        </w:tc>
      </w:tr>
      <w:tr w:rsidR="00AE0947" w:rsidRPr="00691A37" w14:paraId="7341B289"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2C9535E7" w14:textId="77777777" w:rsidR="00AE0947" w:rsidRPr="00691A37" w:rsidRDefault="00AE0947" w:rsidP="00936FF1">
            <w:pPr>
              <w:snapToGrid/>
              <w:spacing w:after="0" w:afterAutospacing="0" w:line="240" w:lineRule="auto"/>
              <w:rPr>
                <w:rFonts w:eastAsia="ＭＳ Ｐゴシック"/>
                <w:sz w:val="22"/>
                <w:szCs w:val="22"/>
                <w:lang w:val="en-US"/>
              </w:rPr>
            </w:pPr>
            <w:r w:rsidRPr="00691A37">
              <w:rPr>
                <w:rFonts w:eastAsia="ＭＳ Ｐゴシック"/>
                <w:sz w:val="22"/>
                <w:szCs w:val="22"/>
                <w:lang w:val="en-US"/>
              </w:rPr>
              <w:t>(4) Total antenna gain at antenna gain component 3 &amp; antenna gain component 4 of transmitter = (4a) – (4b)  (dB)</w:t>
            </w:r>
          </w:p>
        </w:tc>
      </w:tr>
      <w:tr w:rsidR="00AE0947" w:rsidRPr="00691A37" w14:paraId="3BBF8258"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3A6B26E2" w14:textId="77777777" w:rsidR="00AE0947" w:rsidRPr="00691A37" w:rsidRDefault="00AE0947" w:rsidP="00936FF1">
            <w:pPr>
              <w:snapToGrid/>
              <w:spacing w:after="0" w:afterAutospacing="0" w:line="240" w:lineRule="auto"/>
              <w:rPr>
                <w:rFonts w:eastAsia="ＭＳ Ｐゴシック"/>
                <w:sz w:val="22"/>
                <w:szCs w:val="22"/>
                <w:lang w:val="en-US"/>
              </w:rPr>
            </w:pPr>
            <w:r w:rsidRPr="00691A37">
              <w:rPr>
                <w:rFonts w:eastAsia="ＭＳ Ｐゴシック"/>
                <w:sz w:val="22"/>
                <w:szCs w:val="22"/>
                <w:lang w:val="en-US"/>
              </w:rPr>
              <w:t>(4a) Antenna gain at antenna gain component 3 &amp; antenna gain component 4 of transmitter</w:t>
            </w:r>
            <w:r w:rsidRPr="00691A37">
              <w:rPr>
                <w:rFonts w:eastAsia="ＭＳ Ｐゴシック"/>
                <w:sz w:val="22"/>
                <w:szCs w:val="22"/>
                <w:lang w:val="en-US"/>
              </w:rPr>
              <w:br/>
              <w:t xml:space="preserve">       =   (4c) + 10 log ( (1) / (2) ) (dB)  for downlink, and</w:t>
            </w:r>
            <w:r w:rsidRPr="00691A37">
              <w:rPr>
                <w:rFonts w:eastAsia="ＭＳ Ｐゴシック"/>
                <w:sz w:val="22"/>
                <w:szCs w:val="22"/>
                <w:lang w:val="en-US"/>
              </w:rPr>
              <w:br/>
              <w:t xml:space="preserve">       =   (4c) + 10 log ( (1) / (2a) ) (dB)   for uplink</w:t>
            </w:r>
          </w:p>
        </w:tc>
      </w:tr>
      <w:tr w:rsidR="00AE0947" w:rsidRPr="00691A37" w14:paraId="1BB2C959" w14:textId="77777777" w:rsidTr="00936FF1">
        <w:tc>
          <w:tcPr>
            <w:tcW w:w="7844" w:type="dxa"/>
            <w:tcBorders>
              <w:top w:val="nil"/>
              <w:left w:val="single" w:sz="4" w:space="0" w:color="auto"/>
              <w:bottom w:val="single" w:sz="4" w:space="0" w:color="auto"/>
              <w:right w:val="nil"/>
            </w:tcBorders>
            <w:shd w:val="clear" w:color="000000" w:fill="FFFFFF"/>
            <w:vAlign w:val="center"/>
            <w:hideMark/>
          </w:tcPr>
          <w:p w14:paraId="3CF8466E" w14:textId="77777777" w:rsidR="00AE0947" w:rsidRPr="00691A37" w:rsidRDefault="00AE0947" w:rsidP="00936FF1">
            <w:pPr>
              <w:snapToGrid/>
              <w:spacing w:after="0" w:afterAutospacing="0" w:line="240" w:lineRule="auto"/>
              <w:rPr>
                <w:rFonts w:eastAsia="ＭＳ Ｐゴシック"/>
                <w:color w:val="FF0000"/>
                <w:sz w:val="22"/>
                <w:szCs w:val="22"/>
                <w:lang w:val="en-US"/>
              </w:rPr>
            </w:pPr>
            <w:r w:rsidRPr="00691A37">
              <w:rPr>
                <w:rFonts w:eastAsia="ＭＳ Ｐゴシック"/>
                <w:sz w:val="22"/>
                <w:szCs w:val="22"/>
                <w:lang w:val="en-US"/>
              </w:rPr>
              <w:t>(4b) Antenna gain correction factor at antenna gain component 3 &amp; antenna gain component 4 of transmitter (dB)</w:t>
            </w:r>
            <w:r w:rsidRPr="00691A37">
              <w:rPr>
                <w:rFonts w:eastAsia="ＭＳ Ｐゴシック"/>
                <w:color w:val="FF0000"/>
                <w:sz w:val="22"/>
                <w:szCs w:val="22"/>
                <w:lang w:val="en-US"/>
              </w:rPr>
              <w:br/>
            </w:r>
          </w:p>
        </w:tc>
      </w:tr>
      <w:tr w:rsidR="00AE0947" w:rsidRPr="00691A37" w14:paraId="070C3DBE" w14:textId="77777777" w:rsidTr="00936FF1">
        <w:tc>
          <w:tcPr>
            <w:tcW w:w="7844" w:type="dxa"/>
            <w:tcBorders>
              <w:top w:val="nil"/>
              <w:left w:val="single" w:sz="4" w:space="0" w:color="auto"/>
              <w:bottom w:val="single" w:sz="4" w:space="0" w:color="auto"/>
              <w:right w:val="nil"/>
            </w:tcBorders>
            <w:shd w:val="clear" w:color="000000" w:fill="FFFFFF"/>
            <w:vAlign w:val="center"/>
            <w:hideMark/>
          </w:tcPr>
          <w:p w14:paraId="34E31793" w14:textId="77777777" w:rsidR="00AE0947" w:rsidRPr="00691A37" w:rsidRDefault="00AE0947" w:rsidP="00936FF1">
            <w:pPr>
              <w:snapToGrid/>
              <w:spacing w:after="0" w:afterAutospacing="0" w:line="240" w:lineRule="auto"/>
              <w:rPr>
                <w:rFonts w:eastAsia="ＭＳ Ｐゴシック"/>
                <w:sz w:val="22"/>
                <w:szCs w:val="22"/>
                <w:lang w:val="en-US"/>
              </w:rPr>
            </w:pPr>
            <w:r w:rsidRPr="00691A37">
              <w:rPr>
                <w:rFonts w:eastAsia="ＭＳ Ｐゴシック"/>
                <w:sz w:val="22"/>
                <w:szCs w:val="22"/>
                <w:lang w:val="en-US"/>
              </w:rPr>
              <w:t xml:space="preserve">(4c) Gain of antenna element (dBi) </w:t>
            </w:r>
          </w:p>
        </w:tc>
      </w:tr>
      <w:tr w:rsidR="00AE0947" w:rsidRPr="00691A37" w14:paraId="2CABE55E"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7BA9659B" w14:textId="77777777" w:rsidR="00AE0947" w:rsidRPr="00691A37" w:rsidRDefault="00AE0947" w:rsidP="00936FF1">
            <w:pPr>
              <w:snapToGrid/>
              <w:spacing w:after="0" w:afterAutospacing="0" w:line="240" w:lineRule="auto"/>
              <w:rPr>
                <w:rFonts w:eastAsia="ＭＳ Ｐゴシック"/>
                <w:sz w:val="22"/>
                <w:szCs w:val="22"/>
                <w:lang w:val="en-US"/>
              </w:rPr>
            </w:pPr>
            <w:r w:rsidRPr="00691A37">
              <w:rPr>
                <w:rFonts w:eastAsia="ＭＳ Ｐゴシック"/>
                <w:sz w:val="22"/>
                <w:szCs w:val="22"/>
                <w:lang w:val="en-US"/>
              </w:rPr>
              <w:t>(5) Total antenna gain at antenna gain component 2  of transmitter = (5a) - (5b)  (dB)</w:t>
            </w:r>
            <w:r w:rsidRPr="00691A37">
              <w:rPr>
                <w:rFonts w:eastAsia="ＭＳ Ｐゴシック"/>
                <w:sz w:val="22"/>
                <w:szCs w:val="22"/>
                <w:lang w:val="en-US"/>
              </w:rPr>
              <w:br/>
              <w:t>Note: zero for uplink</w:t>
            </w:r>
          </w:p>
        </w:tc>
      </w:tr>
      <w:tr w:rsidR="00AE0947" w:rsidRPr="00691A37" w14:paraId="48E22291"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598B1CF1" w14:textId="77777777" w:rsidR="00AE0947" w:rsidRPr="00691A37" w:rsidRDefault="00AE0947" w:rsidP="00936FF1">
            <w:pPr>
              <w:snapToGrid/>
              <w:spacing w:after="0" w:afterAutospacing="0" w:line="240" w:lineRule="auto"/>
              <w:rPr>
                <w:rFonts w:eastAsia="ＭＳ Ｐゴシック"/>
                <w:sz w:val="22"/>
                <w:szCs w:val="22"/>
                <w:lang w:val="en-US"/>
              </w:rPr>
            </w:pPr>
            <w:r w:rsidRPr="00691A37">
              <w:rPr>
                <w:rFonts w:eastAsia="ＭＳ Ｐゴシック"/>
                <w:sz w:val="22"/>
                <w:szCs w:val="22"/>
                <w:lang w:val="en-US"/>
              </w:rPr>
              <w:t>(5a) Antenna gain at antenna gain component 2 of transmitter = 10 log( (2)/(2a)) (dB)</w:t>
            </w:r>
            <w:r w:rsidRPr="00691A37">
              <w:rPr>
                <w:rFonts w:eastAsia="ＭＳ Ｐゴシック"/>
                <w:sz w:val="22"/>
                <w:szCs w:val="22"/>
                <w:lang w:val="en-US"/>
              </w:rPr>
              <w:br/>
              <w:t>Note: zero for uplink</w:t>
            </w:r>
          </w:p>
        </w:tc>
      </w:tr>
      <w:tr w:rsidR="00AE0947" w:rsidRPr="00691A37" w14:paraId="22189D98"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2654E66D" w14:textId="77777777" w:rsidR="00AE0947" w:rsidRPr="00691A37" w:rsidRDefault="00AE0947" w:rsidP="00936FF1">
            <w:pPr>
              <w:snapToGrid/>
              <w:spacing w:after="0" w:afterAutospacing="0" w:line="240" w:lineRule="auto"/>
              <w:rPr>
                <w:rFonts w:eastAsia="ＭＳ Ｐゴシック"/>
                <w:color w:val="FF0000"/>
                <w:sz w:val="22"/>
                <w:szCs w:val="22"/>
                <w:lang w:val="en-US"/>
              </w:rPr>
            </w:pPr>
            <w:r w:rsidRPr="00691A37">
              <w:rPr>
                <w:rFonts w:eastAsia="ＭＳ Ｐゴシック"/>
                <w:sz w:val="22"/>
                <w:szCs w:val="22"/>
                <w:lang w:val="en-US"/>
              </w:rPr>
              <w:t>(5b) Antenna gain correction factor at antenna gain component 2 of transmi</w:t>
            </w:r>
            <w:r w:rsidRPr="00691A37">
              <w:rPr>
                <w:rFonts w:eastAsia="ＭＳ Ｐゴシック"/>
                <w:sz w:val="22"/>
                <w:szCs w:val="22"/>
                <w:u w:val="single"/>
                <w:lang w:val="en-US"/>
              </w:rPr>
              <w:t>t</w:t>
            </w:r>
            <w:r w:rsidRPr="00691A37">
              <w:rPr>
                <w:rFonts w:eastAsia="ＭＳ Ｐゴシック"/>
                <w:sz w:val="22"/>
                <w:szCs w:val="22"/>
                <w:lang w:val="en-US"/>
              </w:rPr>
              <w:t>ter (dB)</w:t>
            </w:r>
            <w:r w:rsidRPr="00691A37">
              <w:rPr>
                <w:rFonts w:eastAsia="ＭＳ Ｐゴシック"/>
                <w:color w:val="FF0000"/>
                <w:sz w:val="22"/>
                <w:szCs w:val="22"/>
                <w:lang w:val="en-US"/>
              </w:rPr>
              <w:br/>
            </w:r>
            <w:r w:rsidRPr="00691A37">
              <w:rPr>
                <w:rFonts w:eastAsia="ＭＳ Ｐゴシック"/>
                <w:sz w:val="22"/>
                <w:szCs w:val="22"/>
                <w:lang w:val="en-US"/>
              </w:rPr>
              <w:t>Note: zero for uplink</w:t>
            </w:r>
          </w:p>
        </w:tc>
      </w:tr>
      <w:tr w:rsidR="00AE0947" w:rsidRPr="00691A37" w14:paraId="52C72E47"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25629A53" w14:textId="77777777" w:rsidR="00AE0947" w:rsidRPr="00691A37" w:rsidRDefault="00AE0947" w:rsidP="00936FF1">
            <w:pPr>
              <w:snapToGrid/>
              <w:spacing w:after="0" w:afterAutospacing="0" w:line="240" w:lineRule="auto"/>
              <w:rPr>
                <w:rFonts w:eastAsia="ＭＳ Ｐゴシック"/>
                <w:color w:val="000000"/>
                <w:sz w:val="22"/>
                <w:szCs w:val="22"/>
                <w:lang w:val="en-US"/>
              </w:rPr>
            </w:pPr>
            <w:r w:rsidRPr="00691A37">
              <w:rPr>
                <w:rFonts w:eastAsia="ＭＳ Ｐゴシック"/>
                <w:color w:val="000000"/>
                <w:sz w:val="22"/>
                <w:szCs w:val="22"/>
                <w:lang w:val="en-US"/>
              </w:rPr>
              <w:t>(8) Cable, connector, combiner, body losses, etc. (enumerate sources) (dB) (feeder loss must be included for and only for downlink)</w:t>
            </w:r>
          </w:p>
        </w:tc>
      </w:tr>
      <w:tr w:rsidR="00AE0947" w:rsidRPr="00691A37" w14:paraId="4FB97B50"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3E47489D" w14:textId="77777777" w:rsidR="00AE0947" w:rsidRPr="00691A37" w:rsidRDefault="00AE0947" w:rsidP="00936FF1">
            <w:pPr>
              <w:snapToGrid/>
              <w:spacing w:after="0" w:afterAutospacing="0" w:line="240" w:lineRule="auto"/>
              <w:rPr>
                <w:rFonts w:eastAsia="ＭＳ Ｐゴシック"/>
                <w:color w:val="000000"/>
                <w:sz w:val="22"/>
                <w:szCs w:val="22"/>
                <w:lang w:val="en-US"/>
              </w:rPr>
            </w:pPr>
            <w:r w:rsidRPr="00691A37">
              <w:rPr>
                <w:rFonts w:eastAsia="ＭＳ Ｐゴシック"/>
                <w:color w:val="000000"/>
                <w:sz w:val="22"/>
                <w:szCs w:val="22"/>
                <w:lang w:val="en-US"/>
              </w:rPr>
              <w:t>(9) EIRP = (3</w:t>
            </w:r>
            <w:r w:rsidRPr="00691A37">
              <w:rPr>
                <w:rFonts w:eastAsia="ＭＳ Ｐゴシック"/>
                <w:sz w:val="22"/>
                <w:szCs w:val="22"/>
                <w:lang w:val="en-US"/>
              </w:rPr>
              <w:t>bis</w:t>
            </w:r>
            <w:r w:rsidRPr="00691A37">
              <w:rPr>
                <w:rFonts w:eastAsia="ＭＳ Ｐゴシック"/>
                <w:color w:val="000000"/>
                <w:sz w:val="22"/>
                <w:szCs w:val="22"/>
                <w:lang w:val="en-US"/>
              </w:rPr>
              <w:t>) + (4) + (5) – (8) dBm</w:t>
            </w:r>
          </w:p>
        </w:tc>
      </w:tr>
      <w:tr w:rsidR="00AE0947" w:rsidRPr="00691A37" w14:paraId="6FE58689" w14:textId="77777777" w:rsidTr="00936FF1">
        <w:tc>
          <w:tcPr>
            <w:tcW w:w="7844" w:type="dxa"/>
            <w:tcBorders>
              <w:top w:val="nil"/>
              <w:left w:val="single" w:sz="4" w:space="0" w:color="auto"/>
              <w:bottom w:val="single" w:sz="4" w:space="0" w:color="auto"/>
              <w:right w:val="nil"/>
            </w:tcBorders>
            <w:shd w:val="clear" w:color="000000" w:fill="BFBFBF"/>
            <w:vAlign w:val="center"/>
            <w:hideMark/>
          </w:tcPr>
          <w:p w14:paraId="19BC8275" w14:textId="77777777" w:rsidR="00AE0947" w:rsidRPr="00691A37" w:rsidRDefault="00AE0947" w:rsidP="00936FF1">
            <w:pPr>
              <w:snapToGrid/>
              <w:spacing w:after="0" w:afterAutospacing="0" w:line="240" w:lineRule="auto"/>
              <w:jc w:val="left"/>
              <w:rPr>
                <w:rFonts w:eastAsia="ＭＳ Ｐゴシック"/>
                <w:b/>
                <w:bCs/>
                <w:color w:val="000000"/>
                <w:sz w:val="22"/>
                <w:szCs w:val="22"/>
                <w:lang w:val="en-US"/>
              </w:rPr>
            </w:pPr>
            <w:r w:rsidRPr="00691A37">
              <w:rPr>
                <w:rFonts w:eastAsia="ＭＳ Ｐゴシック"/>
                <w:b/>
                <w:bCs/>
                <w:color w:val="000000"/>
                <w:sz w:val="22"/>
                <w:szCs w:val="22"/>
                <w:lang w:val="en-US"/>
              </w:rPr>
              <w:t>Receiver</w:t>
            </w:r>
          </w:p>
        </w:tc>
      </w:tr>
      <w:tr w:rsidR="00AE0947" w:rsidRPr="00691A37" w14:paraId="3926E7DC"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53673346" w14:textId="77777777" w:rsidR="00AE0947" w:rsidRPr="00691A37" w:rsidRDefault="00AE0947" w:rsidP="00936FF1">
            <w:pPr>
              <w:snapToGrid/>
              <w:spacing w:after="0" w:afterAutospacing="0" w:line="240" w:lineRule="auto"/>
              <w:rPr>
                <w:rFonts w:eastAsia="ＭＳ Ｐゴシック"/>
                <w:color w:val="FF0000"/>
                <w:sz w:val="22"/>
                <w:szCs w:val="22"/>
                <w:lang w:val="en-US"/>
              </w:rPr>
            </w:pPr>
            <w:r w:rsidRPr="00691A37">
              <w:rPr>
                <w:rFonts w:eastAsia="ＭＳ Ｐゴシック"/>
                <w:sz w:val="22"/>
                <w:szCs w:val="22"/>
                <w:lang w:val="en-US"/>
              </w:rPr>
              <w:t>(10) Number of receive antenna elements</w:t>
            </w:r>
          </w:p>
        </w:tc>
      </w:tr>
      <w:tr w:rsidR="00AE0947" w:rsidRPr="00691A37" w14:paraId="3921F40E"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2499BE30" w14:textId="77777777" w:rsidR="00AE0947" w:rsidRPr="00691A37" w:rsidRDefault="00AE0947" w:rsidP="00936FF1">
            <w:pPr>
              <w:snapToGrid/>
              <w:spacing w:after="0" w:afterAutospacing="0" w:line="240" w:lineRule="auto"/>
              <w:rPr>
                <w:rFonts w:eastAsia="ＭＳ Ｐゴシック"/>
                <w:color w:val="FF0000"/>
                <w:sz w:val="22"/>
                <w:szCs w:val="22"/>
                <w:lang w:val="en-US"/>
              </w:rPr>
            </w:pPr>
            <w:r w:rsidRPr="00691A37">
              <w:rPr>
                <w:rFonts w:eastAsia="ＭＳ Ｐゴシック"/>
                <w:sz w:val="22"/>
                <w:szCs w:val="22"/>
                <w:lang w:val="en-US"/>
              </w:rPr>
              <w:t xml:space="preserve">(10a) Number of receive </w:t>
            </w:r>
            <w:r w:rsidRPr="00691A37">
              <w:rPr>
                <w:rFonts w:eastAsia="ＭＳ Ｐゴシック"/>
                <w:color w:val="0000FF"/>
                <w:sz w:val="22"/>
                <w:szCs w:val="22"/>
                <w:lang w:val="en-US"/>
              </w:rPr>
              <w:t>[</w:t>
            </w:r>
            <w:r>
              <w:rPr>
                <w:rFonts w:eastAsia="ＭＳ Ｐゴシック"/>
                <w:color w:val="0000FF"/>
                <w:sz w:val="22"/>
                <w:szCs w:val="22"/>
                <w:lang w:val="en-US"/>
              </w:rPr>
              <w:t xml:space="preserve"> (</w:t>
            </w:r>
            <w:r w:rsidRPr="00691A37">
              <w:rPr>
                <w:rFonts w:eastAsia="ＭＳ Ｐゴシック"/>
                <w:color w:val="0000FF"/>
                <w:sz w:val="22"/>
                <w:szCs w:val="22"/>
                <w:lang w:val="en-US"/>
              </w:rPr>
              <w:t>receive TxRUs</w:t>
            </w:r>
            <w:r>
              <w:rPr>
                <w:rFonts w:eastAsia="ＭＳ Ｐゴシック"/>
                <w:color w:val="0000FF"/>
                <w:sz w:val="22"/>
                <w:szCs w:val="22"/>
                <w:lang w:val="en-US"/>
              </w:rPr>
              <w:t>)</w:t>
            </w:r>
            <w:r w:rsidRPr="00691A37">
              <w:rPr>
                <w:rFonts w:eastAsia="ＭＳ Ｐゴシック"/>
                <w:color w:val="0000FF"/>
                <w:sz w:val="22"/>
                <w:szCs w:val="22"/>
                <w:lang w:val="en-US"/>
              </w:rPr>
              <w:t xml:space="preserve"> or </w:t>
            </w:r>
            <w:r>
              <w:rPr>
                <w:rFonts w:eastAsia="ＭＳ Ｐゴシック"/>
                <w:color w:val="0000FF"/>
                <w:sz w:val="22"/>
                <w:szCs w:val="22"/>
                <w:lang w:val="en-US"/>
              </w:rPr>
              <w:t>(</w:t>
            </w:r>
            <w:r w:rsidRPr="00691A37">
              <w:rPr>
                <w:rFonts w:eastAsia="ＭＳ Ｐゴシック"/>
                <w:color w:val="0000FF"/>
                <w:sz w:val="22"/>
                <w:szCs w:val="22"/>
                <w:lang w:val="en-US"/>
              </w:rPr>
              <w:t>model</w:t>
            </w:r>
            <w:r>
              <w:rPr>
                <w:rFonts w:eastAsia="ＭＳ Ｐゴシック"/>
                <w:color w:val="0000FF"/>
                <w:sz w:val="22"/>
                <w:szCs w:val="22"/>
                <w:lang w:val="en-US"/>
              </w:rPr>
              <w:t>l</w:t>
            </w:r>
            <w:r w:rsidRPr="00691A37">
              <w:rPr>
                <w:rFonts w:eastAsia="ＭＳ Ｐゴシック"/>
                <w:color w:val="0000FF"/>
                <w:sz w:val="22"/>
                <w:szCs w:val="22"/>
                <w:lang w:val="en-US"/>
              </w:rPr>
              <w:t>ed receive chains</w:t>
            </w:r>
            <w:r>
              <w:rPr>
                <w:rFonts w:eastAsia="ＭＳ Ｐゴシック"/>
                <w:color w:val="0000FF"/>
                <w:sz w:val="22"/>
                <w:szCs w:val="22"/>
                <w:lang w:val="en-US"/>
              </w:rPr>
              <w:t>)</w:t>
            </w:r>
            <w:r w:rsidRPr="00691A37">
              <w:rPr>
                <w:rFonts w:eastAsia="ＭＳ Ｐゴシック"/>
                <w:color w:val="0000FF"/>
                <w:sz w:val="22"/>
                <w:szCs w:val="22"/>
                <w:lang w:val="en-US"/>
              </w:rPr>
              <w:t>]</w:t>
            </w:r>
            <w:r>
              <w:rPr>
                <w:rFonts w:eastAsia="ＭＳ Ｐゴシック"/>
                <w:sz w:val="22"/>
                <w:szCs w:val="22"/>
                <w:lang w:val="en-US"/>
              </w:rPr>
              <w:br/>
              <w:t>Note:</w:t>
            </w:r>
            <w:r w:rsidRPr="00691A37">
              <w:rPr>
                <w:rFonts w:eastAsia="ＭＳ Ｐゴシック"/>
                <w:sz w:val="22"/>
                <w:szCs w:val="22"/>
                <w:lang w:val="en-US"/>
              </w:rPr>
              <w:t xml:space="preserve"> this row is void (empty) for downlink</w:t>
            </w:r>
          </w:p>
        </w:tc>
      </w:tr>
      <w:tr w:rsidR="00AE0947" w:rsidRPr="00691A37" w14:paraId="20093743"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669C94E6" w14:textId="77777777" w:rsidR="00AE0947" w:rsidRPr="00691A37" w:rsidRDefault="00AE0947" w:rsidP="00936FF1">
            <w:pPr>
              <w:snapToGrid/>
              <w:spacing w:after="0" w:afterAutospacing="0" w:line="240" w:lineRule="auto"/>
              <w:rPr>
                <w:rFonts w:eastAsia="ＭＳ Ｐゴシック"/>
                <w:color w:val="FF0000"/>
                <w:sz w:val="22"/>
                <w:szCs w:val="22"/>
                <w:lang w:val="en-US"/>
              </w:rPr>
            </w:pPr>
            <w:r w:rsidRPr="00691A37">
              <w:rPr>
                <w:rFonts w:eastAsia="ＭＳ Ｐゴシック"/>
                <w:sz w:val="22"/>
                <w:szCs w:val="22"/>
                <w:lang w:val="en-US"/>
              </w:rPr>
              <w:t>(10b) Number of</w:t>
            </w:r>
            <w:r w:rsidRPr="00691A37">
              <w:rPr>
                <w:rFonts w:eastAsia="ＭＳ Ｐゴシック"/>
                <w:color w:val="0000FF"/>
                <w:sz w:val="22"/>
                <w:szCs w:val="22"/>
                <w:lang w:val="en-US"/>
              </w:rPr>
              <w:t xml:space="preserve"> [</w:t>
            </w:r>
            <w:r>
              <w:rPr>
                <w:rFonts w:eastAsia="ＭＳ Ｐゴシック"/>
                <w:color w:val="0000FF"/>
                <w:sz w:val="22"/>
                <w:szCs w:val="22"/>
                <w:lang w:val="en-US"/>
              </w:rPr>
              <w:t>(</w:t>
            </w:r>
            <w:r w:rsidRPr="00691A37">
              <w:rPr>
                <w:rFonts w:eastAsia="ＭＳ Ｐゴシック"/>
                <w:color w:val="0000FF"/>
                <w:sz w:val="22"/>
                <w:szCs w:val="22"/>
                <w:lang w:val="en-US"/>
              </w:rPr>
              <w:t>receive chains model</w:t>
            </w:r>
            <w:r>
              <w:rPr>
                <w:rFonts w:eastAsia="ＭＳ Ｐゴシック"/>
                <w:color w:val="0000FF"/>
                <w:sz w:val="22"/>
                <w:szCs w:val="22"/>
                <w:lang w:val="en-US"/>
              </w:rPr>
              <w:t>l</w:t>
            </w:r>
            <w:r w:rsidRPr="00691A37">
              <w:rPr>
                <w:rFonts w:eastAsia="ＭＳ Ｐゴシック"/>
                <w:color w:val="0000FF"/>
                <w:sz w:val="22"/>
                <w:szCs w:val="22"/>
                <w:lang w:val="en-US"/>
              </w:rPr>
              <w:t>ed in LLS</w:t>
            </w:r>
            <w:r>
              <w:rPr>
                <w:rFonts w:eastAsia="ＭＳ Ｐゴシック"/>
                <w:color w:val="0000FF"/>
                <w:sz w:val="22"/>
                <w:szCs w:val="22"/>
                <w:lang w:val="en-US"/>
              </w:rPr>
              <w:t>)</w:t>
            </w:r>
            <w:r w:rsidRPr="00691A37">
              <w:rPr>
                <w:rFonts w:eastAsia="ＭＳ Ｐゴシック"/>
                <w:color w:val="0000FF"/>
                <w:sz w:val="22"/>
                <w:szCs w:val="22"/>
                <w:lang w:val="en-US"/>
              </w:rPr>
              <w:t xml:space="preserve"> or </w:t>
            </w:r>
            <w:r>
              <w:rPr>
                <w:rFonts w:eastAsia="ＭＳ Ｐゴシック"/>
                <w:color w:val="0000FF"/>
                <w:sz w:val="22"/>
                <w:szCs w:val="22"/>
                <w:lang w:val="en-US"/>
              </w:rPr>
              <w:t>(</w:t>
            </w:r>
            <w:r w:rsidRPr="00691A37">
              <w:rPr>
                <w:rFonts w:eastAsia="ＭＳ Ｐゴシック"/>
                <w:color w:val="0000FF"/>
                <w:sz w:val="22"/>
                <w:szCs w:val="22"/>
                <w:lang w:val="en-US"/>
              </w:rPr>
              <w:t>receive chains model</w:t>
            </w:r>
            <w:r>
              <w:rPr>
                <w:rFonts w:eastAsia="ＭＳ Ｐゴシック"/>
                <w:color w:val="0000FF"/>
                <w:sz w:val="22"/>
                <w:szCs w:val="22"/>
                <w:lang w:val="en-US"/>
              </w:rPr>
              <w:t>l</w:t>
            </w:r>
            <w:r w:rsidRPr="00691A37">
              <w:rPr>
                <w:rFonts w:eastAsia="ＭＳ Ｐゴシック"/>
                <w:color w:val="0000FF"/>
                <w:sz w:val="22"/>
                <w:szCs w:val="22"/>
                <w:lang w:val="en-US"/>
              </w:rPr>
              <w:t>ed in LLS</w:t>
            </w:r>
            <w:r>
              <w:rPr>
                <w:rFonts w:eastAsia="ＭＳ Ｐゴシック"/>
                <w:color w:val="0000FF"/>
                <w:sz w:val="22"/>
                <w:szCs w:val="22"/>
                <w:lang w:val="en-US"/>
              </w:rPr>
              <w:t>)</w:t>
            </w:r>
            <w:r w:rsidRPr="00691A37">
              <w:rPr>
                <w:rFonts w:eastAsia="ＭＳ Ｐゴシック"/>
                <w:color w:val="0000FF"/>
                <w:sz w:val="22"/>
                <w:szCs w:val="22"/>
                <w:lang w:val="en-US"/>
              </w:rPr>
              <w:t xml:space="preserve"> ]</w:t>
            </w:r>
          </w:p>
        </w:tc>
      </w:tr>
      <w:tr w:rsidR="00AE0947" w:rsidRPr="00691A37" w14:paraId="556FE0C1"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1C99DAE9" w14:textId="77777777" w:rsidR="00AE0947" w:rsidRPr="00691A37" w:rsidRDefault="00AE0947" w:rsidP="00936FF1">
            <w:pPr>
              <w:snapToGrid/>
              <w:spacing w:after="0" w:afterAutospacing="0" w:line="240" w:lineRule="auto"/>
              <w:rPr>
                <w:rFonts w:eastAsia="ＭＳ Ｐゴシック"/>
                <w:sz w:val="22"/>
                <w:szCs w:val="22"/>
                <w:lang w:val="en-US"/>
              </w:rPr>
            </w:pPr>
            <w:r w:rsidRPr="00691A37">
              <w:rPr>
                <w:rFonts w:eastAsia="ＭＳ Ｐゴシック"/>
                <w:sz w:val="22"/>
                <w:szCs w:val="22"/>
                <w:lang w:val="en-US"/>
              </w:rPr>
              <w:t xml:space="preserve">(11) Total antenna gain at antenna gain component 3 &amp; antenna gain component 4 of receiver = (11a) - (11b)  (dB) </w:t>
            </w:r>
          </w:p>
        </w:tc>
      </w:tr>
      <w:tr w:rsidR="00AE0947" w:rsidRPr="00691A37" w14:paraId="7A76ABF0"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400E2A39" w14:textId="77777777" w:rsidR="00AE0947" w:rsidRPr="00691A37" w:rsidRDefault="00AE0947" w:rsidP="00936FF1">
            <w:pPr>
              <w:snapToGrid/>
              <w:spacing w:after="0" w:afterAutospacing="0" w:line="240" w:lineRule="auto"/>
              <w:rPr>
                <w:rFonts w:eastAsia="ＭＳ Ｐゴシック"/>
                <w:sz w:val="22"/>
                <w:szCs w:val="22"/>
                <w:lang w:val="en-US"/>
              </w:rPr>
            </w:pPr>
            <w:r w:rsidRPr="00691A37">
              <w:rPr>
                <w:rFonts w:eastAsia="ＭＳ Ｐゴシック"/>
                <w:sz w:val="22"/>
                <w:szCs w:val="22"/>
                <w:lang w:val="en-US"/>
              </w:rPr>
              <w:t xml:space="preserve">(11a) Antenna gain at antenna gain component 3 &amp; antenna gain component 4 of receiver </w:t>
            </w:r>
            <w:r w:rsidRPr="00691A37">
              <w:rPr>
                <w:rFonts w:eastAsia="ＭＳ Ｐゴシック"/>
                <w:sz w:val="22"/>
                <w:szCs w:val="22"/>
                <w:lang w:val="en-US"/>
              </w:rPr>
              <w:br/>
              <w:t xml:space="preserve">    =  (11c) + 10 log (  (10)/(10a) )     (dB) for uplink</w:t>
            </w:r>
            <w:r w:rsidRPr="00691A37">
              <w:rPr>
                <w:rFonts w:eastAsia="ＭＳ Ｐゴシック"/>
                <w:sz w:val="22"/>
                <w:szCs w:val="22"/>
                <w:lang w:val="en-US"/>
              </w:rPr>
              <w:br/>
              <w:t xml:space="preserve">    =  (11c) + 10 log (  (10)/(10b) )     (dB) for downlink</w:t>
            </w:r>
          </w:p>
        </w:tc>
      </w:tr>
      <w:tr w:rsidR="00AE0947" w:rsidRPr="00691A37" w14:paraId="18347513"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35AF1139" w14:textId="77777777" w:rsidR="00AE0947" w:rsidRPr="00691A37" w:rsidRDefault="00AE0947" w:rsidP="00936FF1">
            <w:pPr>
              <w:snapToGrid/>
              <w:spacing w:after="0" w:afterAutospacing="0" w:line="240" w:lineRule="auto"/>
              <w:rPr>
                <w:rFonts w:eastAsia="ＭＳ Ｐゴシック"/>
                <w:color w:val="FF0000"/>
                <w:sz w:val="22"/>
                <w:szCs w:val="22"/>
                <w:lang w:val="en-US"/>
              </w:rPr>
            </w:pPr>
            <w:r w:rsidRPr="00691A37">
              <w:rPr>
                <w:rFonts w:eastAsia="ＭＳ Ｐゴシック"/>
                <w:sz w:val="22"/>
                <w:szCs w:val="22"/>
                <w:lang w:val="en-US"/>
              </w:rPr>
              <w:t>(11b) Antenna gain correction factor at antenna gain component 3 &amp; antenna gain component 4 of receiver (dB)</w:t>
            </w:r>
          </w:p>
        </w:tc>
      </w:tr>
      <w:tr w:rsidR="00AE0947" w:rsidRPr="00691A37" w14:paraId="497E0158"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2F7C2AAD" w14:textId="77777777" w:rsidR="00AE0947" w:rsidRPr="00691A37" w:rsidRDefault="00AE0947" w:rsidP="00936FF1">
            <w:pPr>
              <w:snapToGrid/>
              <w:spacing w:after="0" w:afterAutospacing="0" w:line="240" w:lineRule="auto"/>
              <w:rPr>
                <w:rFonts w:eastAsia="ＭＳ Ｐゴシック"/>
                <w:sz w:val="22"/>
                <w:szCs w:val="22"/>
                <w:lang w:val="en-US"/>
              </w:rPr>
            </w:pPr>
            <w:r w:rsidRPr="00691A37">
              <w:rPr>
                <w:rFonts w:eastAsia="ＭＳ Ｐゴシック"/>
                <w:sz w:val="22"/>
                <w:szCs w:val="22"/>
                <w:lang w:val="en-US"/>
              </w:rPr>
              <w:t>(11c) Gain of antenna element (dBi)</w:t>
            </w:r>
          </w:p>
        </w:tc>
      </w:tr>
      <w:tr w:rsidR="00AE0947" w:rsidRPr="00691A37" w14:paraId="4A8EC5C7"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0206664A" w14:textId="77777777" w:rsidR="00AE0947" w:rsidRPr="00691A37" w:rsidRDefault="00AE0947" w:rsidP="00936FF1">
            <w:pPr>
              <w:snapToGrid/>
              <w:spacing w:after="0" w:afterAutospacing="0" w:line="240" w:lineRule="auto"/>
              <w:rPr>
                <w:rFonts w:eastAsia="ＭＳ Ｐゴシック"/>
                <w:sz w:val="22"/>
                <w:szCs w:val="22"/>
                <w:lang w:val="en-US"/>
              </w:rPr>
            </w:pPr>
            <w:r w:rsidRPr="00691A37">
              <w:rPr>
                <w:rFonts w:eastAsia="ＭＳ Ｐゴシック"/>
                <w:sz w:val="22"/>
                <w:szCs w:val="22"/>
                <w:lang w:val="en-US"/>
              </w:rPr>
              <w:t>(11bis) Total antenna g</w:t>
            </w:r>
            <w:r>
              <w:rPr>
                <w:rFonts w:eastAsia="ＭＳ Ｐゴシック"/>
                <w:sz w:val="22"/>
                <w:szCs w:val="22"/>
                <w:lang w:val="en-US"/>
              </w:rPr>
              <w:t>ain at antenna gain component 2</w:t>
            </w:r>
            <w:r w:rsidRPr="00691A37">
              <w:rPr>
                <w:rFonts w:eastAsia="ＭＳ Ｐゴシック"/>
                <w:sz w:val="22"/>
                <w:szCs w:val="22"/>
                <w:lang w:val="en-US"/>
              </w:rPr>
              <w:t xml:space="preserve"> of receiver = (11bis-a) - (11bis-b) (dB)</w:t>
            </w:r>
            <w:r w:rsidRPr="00691A37">
              <w:rPr>
                <w:rFonts w:eastAsia="ＭＳ Ｐゴシック"/>
                <w:sz w:val="22"/>
                <w:szCs w:val="22"/>
                <w:lang w:val="en-US"/>
              </w:rPr>
              <w:br/>
              <w:t>Note: zero for downlink</w:t>
            </w:r>
          </w:p>
        </w:tc>
      </w:tr>
      <w:tr w:rsidR="00AE0947" w:rsidRPr="00691A37" w14:paraId="3A25DB3A"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6246332B" w14:textId="77777777" w:rsidR="00AE0947" w:rsidRPr="00691A37" w:rsidRDefault="00AE0947" w:rsidP="00936FF1">
            <w:pPr>
              <w:snapToGrid/>
              <w:spacing w:after="0" w:afterAutospacing="0" w:line="240" w:lineRule="auto"/>
              <w:rPr>
                <w:rFonts w:eastAsia="ＭＳ Ｐゴシック"/>
                <w:sz w:val="22"/>
                <w:szCs w:val="22"/>
                <w:lang w:val="en-US"/>
              </w:rPr>
            </w:pPr>
            <w:r w:rsidRPr="00691A37">
              <w:rPr>
                <w:rFonts w:eastAsia="ＭＳ Ｐゴシック"/>
                <w:sz w:val="22"/>
                <w:szCs w:val="22"/>
                <w:lang w:val="en-US"/>
              </w:rPr>
              <w:t>(11bis-a) Antenna gain at antenna gain component 2 of receiver = 10 log( (10a)/(10b)) (dB)</w:t>
            </w:r>
            <w:r w:rsidRPr="00691A37">
              <w:rPr>
                <w:rFonts w:eastAsia="ＭＳ Ｐゴシック"/>
                <w:sz w:val="22"/>
                <w:szCs w:val="22"/>
                <w:lang w:val="en-US"/>
              </w:rPr>
              <w:br/>
              <w:t>Note: zero for downlink</w:t>
            </w:r>
          </w:p>
        </w:tc>
      </w:tr>
      <w:tr w:rsidR="00AE0947" w:rsidRPr="00691A37" w14:paraId="24204EBB"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59581B68" w14:textId="77777777" w:rsidR="00AE0947" w:rsidRPr="00691A37" w:rsidRDefault="00AE0947" w:rsidP="00936FF1">
            <w:pPr>
              <w:snapToGrid/>
              <w:spacing w:after="0" w:afterAutospacing="0" w:line="240" w:lineRule="auto"/>
              <w:rPr>
                <w:rFonts w:eastAsia="ＭＳ Ｐゴシック"/>
                <w:color w:val="FF0000"/>
                <w:sz w:val="22"/>
                <w:szCs w:val="22"/>
                <w:lang w:val="en-US"/>
              </w:rPr>
            </w:pPr>
            <w:r w:rsidRPr="00691A37">
              <w:rPr>
                <w:rFonts w:eastAsia="ＭＳ Ｐゴシック"/>
                <w:sz w:val="22"/>
                <w:szCs w:val="22"/>
                <w:lang w:val="en-US"/>
              </w:rPr>
              <w:t>(11bis-b) Antenna gain correction factor at antenna gain component 2 of receiver (dB)</w:t>
            </w:r>
            <w:r w:rsidRPr="00691A37">
              <w:rPr>
                <w:rFonts w:eastAsia="ＭＳ Ｐゴシック"/>
                <w:color w:val="FF0000"/>
                <w:sz w:val="22"/>
                <w:szCs w:val="22"/>
                <w:lang w:val="en-US"/>
              </w:rPr>
              <w:br/>
            </w:r>
            <w:r w:rsidRPr="00691A37">
              <w:rPr>
                <w:rFonts w:eastAsia="ＭＳ Ｐゴシック"/>
                <w:sz w:val="22"/>
                <w:szCs w:val="22"/>
                <w:lang w:val="en-US"/>
              </w:rPr>
              <w:t>Note:  zero for downlink</w:t>
            </w:r>
          </w:p>
        </w:tc>
      </w:tr>
      <w:tr w:rsidR="00AE0947" w:rsidRPr="00691A37" w14:paraId="72250934"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06792FA2" w14:textId="77777777" w:rsidR="00AE0947" w:rsidRPr="00691A37" w:rsidRDefault="00AE0947" w:rsidP="00936FF1">
            <w:pPr>
              <w:snapToGrid/>
              <w:spacing w:after="0" w:afterAutospacing="0" w:line="240" w:lineRule="auto"/>
              <w:rPr>
                <w:rFonts w:eastAsia="ＭＳ Ｐゴシック"/>
                <w:color w:val="000000"/>
                <w:sz w:val="22"/>
                <w:szCs w:val="22"/>
                <w:lang w:val="en-US"/>
              </w:rPr>
            </w:pPr>
            <w:r w:rsidRPr="00691A37">
              <w:rPr>
                <w:rFonts w:eastAsia="ＭＳ Ｐゴシック"/>
                <w:color w:val="000000"/>
                <w:sz w:val="22"/>
                <w:szCs w:val="22"/>
                <w:lang w:val="en-US"/>
              </w:rPr>
              <w:t>(12) Cable, connector, combiner, body losses, etc. (enumerate sources) (dB) (feeder loss must be included for and only for uplink)</w:t>
            </w:r>
          </w:p>
        </w:tc>
      </w:tr>
      <w:tr w:rsidR="00AE0947" w:rsidRPr="00691A37" w14:paraId="344E47EB"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11DF084E" w14:textId="77777777" w:rsidR="00AE0947" w:rsidRPr="00691A37" w:rsidRDefault="00AE0947" w:rsidP="00936FF1">
            <w:pPr>
              <w:snapToGrid/>
              <w:spacing w:after="0" w:afterAutospacing="0" w:line="240" w:lineRule="auto"/>
              <w:rPr>
                <w:rFonts w:eastAsia="ＭＳ Ｐゴシック"/>
                <w:color w:val="000000"/>
                <w:sz w:val="22"/>
                <w:szCs w:val="22"/>
                <w:lang w:val="en-US"/>
              </w:rPr>
            </w:pPr>
            <w:r w:rsidRPr="00691A37">
              <w:rPr>
                <w:rFonts w:eastAsia="ＭＳ Ｐゴシック"/>
                <w:color w:val="000000"/>
                <w:sz w:val="22"/>
                <w:szCs w:val="22"/>
                <w:lang w:val="en-US"/>
              </w:rPr>
              <w:t>(13) Receiver noise figure (dB)</w:t>
            </w:r>
          </w:p>
        </w:tc>
      </w:tr>
      <w:tr w:rsidR="00AE0947" w:rsidRPr="00691A37" w14:paraId="6F2920DF"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3A29C2F6" w14:textId="77777777" w:rsidR="00AE0947" w:rsidRPr="00691A37" w:rsidRDefault="00AE0947" w:rsidP="00936FF1">
            <w:pPr>
              <w:snapToGrid/>
              <w:spacing w:after="0" w:afterAutospacing="0" w:line="240" w:lineRule="auto"/>
              <w:rPr>
                <w:rFonts w:eastAsia="ＭＳ Ｐゴシック"/>
                <w:color w:val="000000"/>
                <w:sz w:val="22"/>
                <w:szCs w:val="22"/>
                <w:lang w:val="en-US"/>
              </w:rPr>
            </w:pPr>
            <w:r w:rsidRPr="00691A37">
              <w:rPr>
                <w:rFonts w:eastAsia="ＭＳ Ｐゴシック"/>
                <w:color w:val="000000"/>
                <w:sz w:val="22"/>
                <w:szCs w:val="22"/>
                <w:lang w:val="en-US"/>
              </w:rPr>
              <w:t>(14) Thermal noise density (dBm/Hz)</w:t>
            </w:r>
          </w:p>
        </w:tc>
      </w:tr>
      <w:tr w:rsidR="00AE0947" w:rsidRPr="00691A37" w14:paraId="5E152452"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17DEEC1F" w14:textId="77777777" w:rsidR="00AE0947" w:rsidRPr="00691A37" w:rsidRDefault="00AE0947" w:rsidP="00936FF1">
            <w:pPr>
              <w:snapToGrid/>
              <w:spacing w:after="0" w:afterAutospacing="0" w:line="240" w:lineRule="auto"/>
              <w:rPr>
                <w:rFonts w:eastAsia="ＭＳ Ｐゴシック"/>
                <w:color w:val="000000"/>
                <w:sz w:val="22"/>
                <w:szCs w:val="22"/>
                <w:lang w:val="en-US"/>
              </w:rPr>
            </w:pPr>
            <w:r w:rsidRPr="00691A37">
              <w:rPr>
                <w:rFonts w:eastAsia="ＭＳ Ｐゴシック"/>
                <w:color w:val="000000"/>
                <w:sz w:val="22"/>
                <w:szCs w:val="22"/>
                <w:lang w:val="en-US"/>
              </w:rPr>
              <w:t xml:space="preserve">(15) Receiver interference density (dBm/Hz) </w:t>
            </w:r>
          </w:p>
        </w:tc>
      </w:tr>
      <w:tr w:rsidR="00AE0947" w:rsidRPr="00691A37" w14:paraId="07EA6788"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6C1F4D6E" w14:textId="77777777" w:rsidR="00AE0947" w:rsidRPr="00691A37" w:rsidRDefault="00AE0947" w:rsidP="00936FF1">
            <w:pPr>
              <w:snapToGrid/>
              <w:spacing w:after="0" w:afterAutospacing="0" w:line="240" w:lineRule="auto"/>
              <w:rPr>
                <w:rFonts w:eastAsia="ＭＳ Ｐゴシック"/>
                <w:color w:val="000000"/>
                <w:sz w:val="22"/>
                <w:szCs w:val="22"/>
                <w:lang w:val="en-US"/>
              </w:rPr>
            </w:pPr>
            <w:r w:rsidRPr="00691A37">
              <w:rPr>
                <w:rFonts w:eastAsia="ＭＳ Ｐゴシック"/>
                <w:color w:val="000000"/>
                <w:sz w:val="22"/>
                <w:szCs w:val="22"/>
                <w:lang w:val="en-US"/>
              </w:rPr>
              <w:t>(16) Total noise plus interference density        = 10 log (10^(( (13) + (14))/10) + 10^(</w:t>
            </w:r>
            <w:r w:rsidRPr="00691A37">
              <w:rPr>
                <w:rFonts w:eastAsia="ＭＳ Ｐゴシック"/>
                <w:sz w:val="22"/>
                <w:szCs w:val="22"/>
                <w:lang w:val="en-US"/>
              </w:rPr>
              <w:t>(15</w:t>
            </w:r>
            <w:r w:rsidRPr="00691A37">
              <w:rPr>
                <w:rFonts w:eastAsia="ＭＳ Ｐゴシック"/>
                <w:color w:val="000000"/>
                <w:sz w:val="22"/>
                <w:szCs w:val="22"/>
                <w:lang w:val="en-US"/>
              </w:rPr>
              <w:t>)/10))    (dBm/Hz)</w:t>
            </w:r>
          </w:p>
        </w:tc>
      </w:tr>
      <w:tr w:rsidR="00AE0947" w:rsidRPr="00691A37" w14:paraId="7BB4249E"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4692758B" w14:textId="77777777" w:rsidR="00AE0947" w:rsidRPr="00691A37" w:rsidRDefault="00AE0947" w:rsidP="00936FF1">
            <w:pPr>
              <w:snapToGrid/>
              <w:spacing w:after="0" w:afterAutospacing="0" w:line="240" w:lineRule="auto"/>
              <w:rPr>
                <w:rFonts w:eastAsia="ＭＳ Ｐゴシック"/>
                <w:color w:val="000000"/>
                <w:sz w:val="22"/>
                <w:szCs w:val="22"/>
                <w:lang w:val="en-US"/>
              </w:rPr>
            </w:pPr>
            <w:r w:rsidRPr="00691A37">
              <w:rPr>
                <w:rFonts w:eastAsia="ＭＳ Ｐゴシック"/>
                <w:color w:val="000000"/>
                <w:sz w:val="22"/>
                <w:szCs w:val="22"/>
                <w:lang w:val="en-US"/>
              </w:rPr>
              <w:t>(18) Effective noise power = (16) + 10 log</w:t>
            </w:r>
            <w:r>
              <w:rPr>
                <w:rFonts w:eastAsia="ＭＳ Ｐゴシック"/>
                <w:color w:val="000000"/>
                <w:sz w:val="22"/>
                <w:szCs w:val="22"/>
                <w:lang w:val="en-US"/>
              </w:rPr>
              <w:t xml:space="preserve"> </w:t>
            </w:r>
            <w:r w:rsidRPr="00691A37">
              <w:rPr>
                <w:rFonts w:eastAsia="ＭＳ Ｐゴシック"/>
                <w:color w:val="000000"/>
                <w:sz w:val="22"/>
                <w:szCs w:val="22"/>
                <w:lang w:val="en-US"/>
              </w:rPr>
              <w:t>((3c))   (dBm)</w:t>
            </w:r>
          </w:p>
        </w:tc>
      </w:tr>
      <w:tr w:rsidR="00AE0947" w:rsidRPr="00691A37" w14:paraId="63150F1B"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48EDBA68" w14:textId="77777777" w:rsidR="00AE0947" w:rsidRPr="00691A37" w:rsidRDefault="00AE0947" w:rsidP="00936FF1">
            <w:pPr>
              <w:snapToGrid/>
              <w:spacing w:after="0" w:afterAutospacing="0" w:line="240" w:lineRule="auto"/>
              <w:rPr>
                <w:rFonts w:eastAsia="ＭＳ Ｐゴシック"/>
                <w:color w:val="000000"/>
                <w:sz w:val="22"/>
                <w:szCs w:val="22"/>
                <w:lang w:val="en-US"/>
              </w:rPr>
            </w:pPr>
            <w:r w:rsidRPr="00691A37">
              <w:rPr>
                <w:rFonts w:eastAsia="ＭＳ Ｐゴシック"/>
                <w:color w:val="000000"/>
                <w:sz w:val="22"/>
                <w:szCs w:val="22"/>
                <w:lang w:val="en-US"/>
              </w:rPr>
              <w:t>(19) Required SNR (dB)</w:t>
            </w:r>
          </w:p>
        </w:tc>
      </w:tr>
      <w:tr w:rsidR="00AE0947" w:rsidRPr="00691A37" w14:paraId="7DA8AA08"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39F16B28" w14:textId="77777777" w:rsidR="00AE0947" w:rsidRPr="00691A37" w:rsidRDefault="00AE0947" w:rsidP="00936FF1">
            <w:pPr>
              <w:snapToGrid/>
              <w:spacing w:after="0" w:afterAutospacing="0" w:line="240" w:lineRule="auto"/>
              <w:rPr>
                <w:rFonts w:eastAsia="ＭＳ Ｐゴシック"/>
                <w:color w:val="000000"/>
                <w:sz w:val="22"/>
                <w:szCs w:val="22"/>
                <w:lang w:val="en-US"/>
              </w:rPr>
            </w:pPr>
            <w:r w:rsidRPr="00691A37">
              <w:rPr>
                <w:rFonts w:eastAsia="ＭＳ Ｐゴシック"/>
                <w:color w:val="000000"/>
                <w:sz w:val="22"/>
                <w:szCs w:val="22"/>
                <w:lang w:val="en-US"/>
              </w:rPr>
              <w:t>(20) Receiver implementation margin (dB)</w:t>
            </w:r>
          </w:p>
        </w:tc>
      </w:tr>
      <w:tr w:rsidR="00AE0947" w:rsidRPr="00691A37" w14:paraId="0C9908EE"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4A8FE034" w14:textId="77777777" w:rsidR="00AE0947" w:rsidRPr="00691A37" w:rsidRDefault="00AE0947" w:rsidP="00936FF1">
            <w:pPr>
              <w:snapToGrid/>
              <w:spacing w:after="0" w:afterAutospacing="0" w:line="240" w:lineRule="auto"/>
              <w:rPr>
                <w:rFonts w:eastAsia="ＭＳ Ｐゴシック"/>
                <w:sz w:val="22"/>
                <w:szCs w:val="22"/>
                <w:lang w:val="en-US"/>
              </w:rPr>
            </w:pPr>
            <w:r w:rsidRPr="00691A37">
              <w:rPr>
                <w:rFonts w:eastAsia="ＭＳ Ｐゴシック"/>
                <w:sz w:val="22"/>
                <w:szCs w:val="22"/>
                <w:lang w:val="en-US"/>
              </w:rPr>
              <w:t>(21) H-ARQ gain (dB)</w:t>
            </w:r>
            <w:r w:rsidRPr="00691A37">
              <w:rPr>
                <w:rFonts w:eastAsia="ＭＳ Ｐゴシック"/>
                <w:sz w:val="22"/>
                <w:szCs w:val="22"/>
                <w:lang w:val="en-US"/>
              </w:rPr>
              <w:br/>
              <w:t>Note: Only applicable if HARQ is not considered in LLS</w:t>
            </w:r>
          </w:p>
        </w:tc>
      </w:tr>
      <w:tr w:rsidR="00AE0947" w:rsidRPr="00691A37" w14:paraId="00637C94"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65F8445C" w14:textId="77777777" w:rsidR="00AE0947" w:rsidRPr="00691A37" w:rsidRDefault="00AE0947" w:rsidP="00936FF1">
            <w:pPr>
              <w:snapToGrid/>
              <w:spacing w:after="0" w:afterAutospacing="0" w:line="240" w:lineRule="auto"/>
              <w:rPr>
                <w:rFonts w:eastAsia="ＭＳ Ｐゴシック"/>
                <w:color w:val="000000"/>
                <w:sz w:val="22"/>
                <w:szCs w:val="22"/>
                <w:lang w:val="en-US"/>
              </w:rPr>
            </w:pPr>
            <w:r w:rsidRPr="00691A37">
              <w:rPr>
                <w:rFonts w:eastAsia="ＭＳ Ｐゴシック"/>
                <w:color w:val="000000"/>
                <w:sz w:val="22"/>
                <w:szCs w:val="22"/>
                <w:lang w:val="en-US"/>
              </w:rPr>
              <w:t xml:space="preserve">(22) Receiver sensitivity = (18) + (19) + (20) </w:t>
            </w:r>
            <w:r w:rsidRPr="00691A37">
              <w:rPr>
                <w:rFonts w:eastAsia="ＭＳ Ｐゴシック"/>
                <w:sz w:val="22"/>
                <w:szCs w:val="22"/>
                <w:lang w:val="en-US"/>
              </w:rPr>
              <w:t>– (21)  (dBm)</w:t>
            </w:r>
          </w:p>
        </w:tc>
      </w:tr>
      <w:tr w:rsidR="00AE0947" w:rsidRPr="00691A37" w14:paraId="6A378507"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03AEF69D" w14:textId="77777777" w:rsidR="00AE0947" w:rsidRPr="00691A37" w:rsidRDefault="00AE0947" w:rsidP="00936FF1">
            <w:pPr>
              <w:snapToGrid/>
              <w:spacing w:after="0" w:afterAutospacing="0" w:line="240" w:lineRule="auto"/>
              <w:rPr>
                <w:rFonts w:eastAsia="ＭＳ Ｐゴシック"/>
                <w:sz w:val="22"/>
                <w:szCs w:val="22"/>
                <w:lang w:val="en-US"/>
              </w:rPr>
            </w:pPr>
            <w:r>
              <w:rPr>
                <w:rFonts w:eastAsia="ＭＳ Ｐゴシック"/>
                <w:sz w:val="22"/>
                <w:szCs w:val="22"/>
                <w:lang w:val="en-US"/>
              </w:rPr>
              <w:t xml:space="preserve">(22bis) MCL = (3bis) </w:t>
            </w:r>
            <w:r w:rsidRPr="00691A37">
              <w:rPr>
                <w:rFonts w:eastAsia="ＭＳ Ｐゴシック"/>
                <w:sz w:val="22"/>
                <w:szCs w:val="22"/>
                <w:lang w:val="en-US"/>
              </w:rPr>
              <w:t>– (22) + (5) + (11bis)   (dB)</w:t>
            </w:r>
          </w:p>
        </w:tc>
      </w:tr>
      <w:tr w:rsidR="00AE0947" w:rsidRPr="00691A37" w14:paraId="2274D463"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6EF75B42" w14:textId="77777777" w:rsidR="00AE0947" w:rsidRPr="00691A37" w:rsidRDefault="00AE0947" w:rsidP="00936FF1">
            <w:pPr>
              <w:snapToGrid/>
              <w:spacing w:after="0" w:afterAutospacing="0" w:line="240" w:lineRule="auto"/>
              <w:rPr>
                <w:rFonts w:eastAsia="ＭＳ Ｐゴシック"/>
                <w:color w:val="000000"/>
                <w:sz w:val="22"/>
                <w:szCs w:val="22"/>
                <w:lang w:val="en-US"/>
              </w:rPr>
            </w:pPr>
            <w:r w:rsidRPr="00691A37">
              <w:rPr>
                <w:rFonts w:eastAsia="ＭＳ Ｐゴシック"/>
                <w:color w:val="000000"/>
                <w:sz w:val="22"/>
                <w:szCs w:val="22"/>
                <w:lang w:val="en-US"/>
              </w:rPr>
              <w:t>(23) Hardware link budg</w:t>
            </w:r>
            <w:r w:rsidRPr="00691A37">
              <w:rPr>
                <w:rFonts w:eastAsia="ＭＳ Ｐゴシック"/>
                <w:sz w:val="22"/>
                <w:szCs w:val="22"/>
                <w:lang w:val="en-US"/>
              </w:rPr>
              <w:t>et, a.k.a</w:t>
            </w:r>
            <w:r>
              <w:rPr>
                <w:rFonts w:eastAsia="ＭＳ Ｐゴシック"/>
                <w:sz w:val="22"/>
                <w:szCs w:val="22"/>
                <w:lang w:val="en-US"/>
              </w:rPr>
              <w:t>.</w:t>
            </w:r>
            <w:r w:rsidRPr="00691A37">
              <w:rPr>
                <w:rFonts w:eastAsia="ＭＳ Ｐゴシック"/>
                <w:sz w:val="22"/>
                <w:szCs w:val="22"/>
                <w:lang w:val="en-US"/>
              </w:rPr>
              <w:t xml:space="preserve"> MIL  </w:t>
            </w:r>
            <w:r w:rsidRPr="00691A37">
              <w:rPr>
                <w:rFonts w:eastAsia="ＭＳ Ｐゴシック"/>
                <w:color w:val="000000"/>
                <w:sz w:val="22"/>
                <w:szCs w:val="22"/>
                <w:lang w:val="en-US"/>
              </w:rPr>
              <w:t>=</w:t>
            </w:r>
            <w:r w:rsidRPr="00691A37">
              <w:rPr>
                <w:rFonts w:eastAsia="ＭＳ Ｐゴシック"/>
                <w:sz w:val="22"/>
                <w:szCs w:val="22"/>
                <w:lang w:val="en-US"/>
              </w:rPr>
              <w:t xml:space="preserve"> (9) + (11) + (11bis) − (12) − (22)</w:t>
            </w:r>
            <w:r w:rsidRPr="00691A37">
              <w:rPr>
                <w:rFonts w:eastAsia="ＭＳ Ｐゴシック"/>
                <w:color w:val="0000FF"/>
                <w:sz w:val="22"/>
                <w:szCs w:val="22"/>
                <w:lang w:val="en-US"/>
              </w:rPr>
              <w:t xml:space="preserve"> </w:t>
            </w:r>
            <w:r w:rsidRPr="00691A37">
              <w:rPr>
                <w:rFonts w:eastAsia="ＭＳ Ｐゴシック"/>
                <w:sz w:val="22"/>
                <w:szCs w:val="22"/>
                <w:lang w:val="en-US"/>
              </w:rPr>
              <w:t xml:space="preserve">  (dB)</w:t>
            </w:r>
            <w:r w:rsidRPr="00691A37">
              <w:rPr>
                <w:rFonts w:eastAsia="ＭＳ Ｐゴシック"/>
                <w:sz w:val="22"/>
                <w:szCs w:val="22"/>
                <w:lang w:val="en-US"/>
              </w:rPr>
              <w:br/>
              <w:t>Note: MIL can also be derived by (22bis) + (4) – (8) + (11) − (12)</w:t>
            </w:r>
          </w:p>
        </w:tc>
      </w:tr>
      <w:tr w:rsidR="00AE0947" w:rsidRPr="00691A37" w14:paraId="057670EF" w14:textId="77777777" w:rsidTr="00936FF1">
        <w:tc>
          <w:tcPr>
            <w:tcW w:w="7844" w:type="dxa"/>
            <w:tcBorders>
              <w:top w:val="nil"/>
              <w:left w:val="single" w:sz="4" w:space="0" w:color="auto"/>
              <w:bottom w:val="single" w:sz="4" w:space="0" w:color="auto"/>
              <w:right w:val="nil"/>
            </w:tcBorders>
            <w:shd w:val="clear" w:color="000000" w:fill="BFBFBF"/>
            <w:vAlign w:val="center"/>
            <w:hideMark/>
          </w:tcPr>
          <w:p w14:paraId="77049288" w14:textId="77777777" w:rsidR="00AE0947" w:rsidRPr="00691A37" w:rsidRDefault="00AE0947" w:rsidP="00936FF1">
            <w:pPr>
              <w:snapToGrid/>
              <w:spacing w:after="0" w:afterAutospacing="0" w:line="240" w:lineRule="auto"/>
              <w:jc w:val="left"/>
              <w:rPr>
                <w:rFonts w:eastAsia="ＭＳ Ｐゴシック"/>
                <w:b/>
                <w:bCs/>
                <w:color w:val="000000"/>
                <w:sz w:val="22"/>
                <w:szCs w:val="22"/>
                <w:lang w:val="en-US"/>
              </w:rPr>
            </w:pPr>
            <w:r w:rsidRPr="00691A37">
              <w:rPr>
                <w:rFonts w:eastAsia="ＭＳ Ｐゴシック"/>
                <w:b/>
                <w:bCs/>
                <w:color w:val="000000"/>
                <w:sz w:val="22"/>
                <w:szCs w:val="22"/>
                <w:lang w:val="en-US"/>
              </w:rPr>
              <w:t>Calculation of available pathloss</w:t>
            </w:r>
          </w:p>
        </w:tc>
      </w:tr>
      <w:tr w:rsidR="00AE0947" w:rsidRPr="00691A37" w14:paraId="78325455"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2BD72850" w14:textId="77777777" w:rsidR="00AE0947" w:rsidRPr="00691A37" w:rsidRDefault="00AE0947" w:rsidP="00936FF1">
            <w:pPr>
              <w:snapToGrid/>
              <w:spacing w:after="0" w:afterAutospacing="0" w:line="240" w:lineRule="auto"/>
              <w:rPr>
                <w:rFonts w:eastAsia="ＭＳ Ｐゴシック"/>
                <w:sz w:val="22"/>
                <w:szCs w:val="22"/>
                <w:lang w:val="en-US"/>
              </w:rPr>
            </w:pPr>
            <w:r w:rsidRPr="00691A37">
              <w:rPr>
                <w:rFonts w:eastAsia="ＭＳ Ｐゴシック"/>
                <w:sz w:val="22"/>
                <w:szCs w:val="22"/>
                <w:lang w:val="en-US"/>
              </w:rPr>
              <w:t>(25) Shadow fading margin  (function of the cell area reliability and lognormal shadow fading std deviation) (dB)</w:t>
            </w:r>
          </w:p>
        </w:tc>
      </w:tr>
      <w:tr w:rsidR="00AE0947" w:rsidRPr="00691A37" w14:paraId="7A0248BC"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3DDA47D3" w14:textId="77777777" w:rsidR="00AE0947" w:rsidRPr="00691A37" w:rsidRDefault="00AE0947" w:rsidP="00936FF1">
            <w:pPr>
              <w:snapToGrid/>
              <w:spacing w:after="0" w:afterAutospacing="0" w:line="240" w:lineRule="auto"/>
              <w:rPr>
                <w:rFonts w:eastAsia="ＭＳ Ｐゴシック"/>
                <w:color w:val="000000"/>
                <w:sz w:val="22"/>
                <w:szCs w:val="22"/>
                <w:lang w:val="en-US"/>
              </w:rPr>
            </w:pPr>
            <w:r w:rsidRPr="00691A37">
              <w:rPr>
                <w:rFonts w:eastAsia="ＭＳ Ｐゴシック"/>
                <w:color w:val="000000"/>
                <w:sz w:val="22"/>
                <w:szCs w:val="22"/>
                <w:lang w:val="en-US"/>
              </w:rPr>
              <w:t>(26) BS selection/macro-diversity gain (dB)</w:t>
            </w:r>
          </w:p>
        </w:tc>
      </w:tr>
      <w:tr w:rsidR="00AE0947" w:rsidRPr="00691A37" w14:paraId="45B28526"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44AD4164" w14:textId="77777777" w:rsidR="00AE0947" w:rsidRPr="00691A37" w:rsidRDefault="00AE0947" w:rsidP="00936FF1">
            <w:pPr>
              <w:snapToGrid/>
              <w:spacing w:after="0" w:afterAutospacing="0" w:line="240" w:lineRule="auto"/>
              <w:rPr>
                <w:rFonts w:eastAsia="ＭＳ Ｐゴシック"/>
                <w:color w:val="000000"/>
                <w:sz w:val="22"/>
                <w:szCs w:val="22"/>
                <w:lang w:val="en-US"/>
              </w:rPr>
            </w:pPr>
            <w:r w:rsidRPr="00691A37">
              <w:rPr>
                <w:rFonts w:eastAsia="ＭＳ Ｐゴシック"/>
                <w:color w:val="000000"/>
                <w:sz w:val="22"/>
                <w:szCs w:val="22"/>
                <w:lang w:val="en-US"/>
              </w:rPr>
              <w:t>(27) Penetration margin (dB)</w:t>
            </w:r>
          </w:p>
        </w:tc>
      </w:tr>
      <w:tr w:rsidR="00AE0947" w:rsidRPr="00691A37" w14:paraId="740FFE64"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6CAAEB41" w14:textId="77777777" w:rsidR="00AE0947" w:rsidRPr="00691A37" w:rsidRDefault="00AE0947" w:rsidP="00936FF1">
            <w:pPr>
              <w:snapToGrid/>
              <w:spacing w:after="0" w:afterAutospacing="0" w:line="240" w:lineRule="auto"/>
              <w:rPr>
                <w:rFonts w:eastAsia="ＭＳ Ｐゴシック"/>
                <w:color w:val="000000"/>
                <w:sz w:val="22"/>
                <w:szCs w:val="22"/>
                <w:lang w:val="en-US"/>
              </w:rPr>
            </w:pPr>
            <w:r w:rsidRPr="00691A37">
              <w:rPr>
                <w:rFonts w:eastAsia="ＭＳ Ｐゴシック"/>
                <w:color w:val="000000"/>
                <w:sz w:val="22"/>
                <w:szCs w:val="22"/>
                <w:lang w:val="en-US"/>
              </w:rPr>
              <w:t>(28) Other gains (dB) (if any please specify)</w:t>
            </w:r>
          </w:p>
        </w:tc>
      </w:tr>
      <w:tr w:rsidR="00AE0947" w:rsidRPr="00691A37" w14:paraId="0D076A50"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249F442E" w14:textId="77777777" w:rsidR="00AE0947" w:rsidRPr="00691A37" w:rsidRDefault="00AE0947" w:rsidP="00936FF1">
            <w:pPr>
              <w:snapToGrid/>
              <w:spacing w:after="0" w:afterAutospacing="0" w:line="240" w:lineRule="auto"/>
              <w:rPr>
                <w:rFonts w:eastAsia="ＭＳ Ｐゴシック"/>
                <w:color w:val="000000"/>
                <w:sz w:val="22"/>
                <w:szCs w:val="22"/>
                <w:lang w:val="en-US"/>
              </w:rPr>
            </w:pPr>
            <w:r w:rsidRPr="00691A37">
              <w:rPr>
                <w:rFonts w:eastAsia="ＭＳ Ｐゴシック"/>
                <w:color w:val="000000"/>
                <w:sz w:val="22"/>
                <w:szCs w:val="22"/>
                <w:lang w:val="en-US"/>
              </w:rPr>
              <w:t>(29) Available path loss = (23) – (25) + (26) – (27) + (28)   (dB)</w:t>
            </w:r>
          </w:p>
        </w:tc>
      </w:tr>
      <w:tr w:rsidR="00AE0947" w:rsidRPr="00691A37" w14:paraId="6631169B" w14:textId="77777777" w:rsidTr="00936FF1">
        <w:tc>
          <w:tcPr>
            <w:tcW w:w="7844" w:type="dxa"/>
            <w:tcBorders>
              <w:top w:val="nil"/>
              <w:left w:val="single" w:sz="4" w:space="0" w:color="auto"/>
              <w:bottom w:val="single" w:sz="4" w:space="0" w:color="auto"/>
              <w:right w:val="single" w:sz="4" w:space="0" w:color="auto"/>
            </w:tcBorders>
            <w:shd w:val="clear" w:color="000000" w:fill="BFBFBF"/>
            <w:noWrap/>
            <w:vAlign w:val="center"/>
            <w:hideMark/>
          </w:tcPr>
          <w:p w14:paraId="70862B1E" w14:textId="77777777" w:rsidR="00AE0947" w:rsidRPr="00691A37" w:rsidRDefault="00AE0947" w:rsidP="00936FF1">
            <w:pPr>
              <w:snapToGrid/>
              <w:spacing w:after="0" w:afterAutospacing="0" w:line="240" w:lineRule="auto"/>
              <w:jc w:val="left"/>
              <w:rPr>
                <w:rFonts w:eastAsia="ＭＳ Ｐゴシック"/>
                <w:b/>
                <w:sz w:val="22"/>
                <w:szCs w:val="22"/>
                <w:lang w:val="en-US"/>
              </w:rPr>
            </w:pPr>
            <w:r w:rsidRPr="00691A37">
              <w:rPr>
                <w:rFonts w:eastAsia="ＭＳ Ｐゴシック"/>
                <w:b/>
                <w:sz w:val="22"/>
                <w:szCs w:val="22"/>
                <w:lang w:val="en-US"/>
              </w:rPr>
              <w:t>Range/coverage efficiency calculation</w:t>
            </w:r>
          </w:p>
        </w:tc>
      </w:tr>
      <w:tr w:rsidR="00AE0947" w:rsidRPr="00691A37" w14:paraId="3985E418" w14:textId="77777777" w:rsidTr="00936FF1">
        <w:tc>
          <w:tcPr>
            <w:tcW w:w="7844" w:type="dxa"/>
            <w:tcBorders>
              <w:top w:val="nil"/>
              <w:left w:val="single" w:sz="4" w:space="0" w:color="auto"/>
              <w:bottom w:val="single" w:sz="4" w:space="0" w:color="auto"/>
              <w:right w:val="single" w:sz="4" w:space="0" w:color="auto"/>
            </w:tcBorders>
            <w:shd w:val="clear" w:color="auto" w:fill="auto"/>
            <w:noWrap/>
            <w:vAlign w:val="center"/>
            <w:hideMark/>
          </w:tcPr>
          <w:p w14:paraId="043D2A21" w14:textId="77777777" w:rsidR="00AE0947" w:rsidRPr="00691A37" w:rsidRDefault="00AE0947" w:rsidP="00936FF1">
            <w:pPr>
              <w:snapToGrid/>
              <w:spacing w:after="0" w:afterAutospacing="0" w:line="240" w:lineRule="auto"/>
              <w:jc w:val="left"/>
              <w:rPr>
                <w:rFonts w:eastAsia="ＭＳ Ｐゴシック"/>
                <w:sz w:val="22"/>
                <w:szCs w:val="22"/>
                <w:lang w:val="en-US"/>
              </w:rPr>
            </w:pPr>
            <w:r w:rsidRPr="00691A37">
              <w:rPr>
                <w:rFonts w:eastAsia="ＭＳ Ｐゴシック"/>
                <w:sz w:val="22"/>
                <w:szCs w:val="22"/>
                <w:lang w:val="en-US"/>
              </w:rPr>
              <w:t>(30) Maximum range (based on (29) and according to the system configuration section of the link budget) (m)</w:t>
            </w:r>
          </w:p>
        </w:tc>
      </w:tr>
    </w:tbl>
    <w:p w14:paraId="608C37B8" w14:textId="77777777" w:rsidR="00AE0947" w:rsidRDefault="00AE0947" w:rsidP="00AE0947"/>
    <w:p w14:paraId="7E428739" w14:textId="77777777" w:rsidR="00AE0947" w:rsidRDefault="00AE0947" w:rsidP="00AE0947">
      <w:pPr>
        <w:pStyle w:val="a"/>
        <w:numPr>
          <w:ilvl w:val="0"/>
          <w:numId w:val="66"/>
        </w:numPr>
        <w:rPr>
          <w:highlight w:val="cyan"/>
        </w:rPr>
      </w:pPr>
      <w:r w:rsidRPr="00682FD1">
        <w:rPr>
          <w:highlight w:val="cyan"/>
        </w:rPr>
        <w:t xml:space="preserve">The </w:t>
      </w:r>
      <w:r>
        <w:rPr>
          <w:highlight w:val="cyan"/>
        </w:rPr>
        <w:t xml:space="preserve">values for </w:t>
      </w:r>
      <w:r w:rsidRPr="00682FD1">
        <w:rPr>
          <w:highlight w:val="cyan"/>
        </w:rPr>
        <w:t>follo</w:t>
      </w:r>
      <w:r>
        <w:rPr>
          <w:highlight w:val="cyan"/>
        </w:rPr>
        <w:t>wing parameters are provided together with the link budget template</w:t>
      </w:r>
    </w:p>
    <w:p w14:paraId="594A9FCC" w14:textId="77777777" w:rsidR="00AE0947" w:rsidRPr="00682FD1" w:rsidRDefault="00AE0947" w:rsidP="00AE0947">
      <w:pPr>
        <w:pStyle w:val="a"/>
        <w:numPr>
          <w:ilvl w:val="1"/>
          <w:numId w:val="66"/>
        </w:numPr>
        <w:rPr>
          <w:highlight w:val="cyan"/>
        </w:rPr>
      </w:pPr>
      <w:r>
        <w:rPr>
          <w:highlight w:val="cyan"/>
        </w:rPr>
        <w:t xml:space="preserve">The details how to provide the values (i.e. by introducing rows in the same/different tab, by different excel file, by different tabs, etc. ) is up to rapporteur and feature leads. </w:t>
      </w:r>
    </w:p>
    <w:tbl>
      <w:tblPr>
        <w:tblW w:w="8095" w:type="dxa"/>
        <w:tblInd w:w="-25" w:type="dxa"/>
        <w:tblCellMar>
          <w:left w:w="99" w:type="dxa"/>
          <w:right w:w="99" w:type="dxa"/>
        </w:tblCellMar>
        <w:tblLook w:val="04A0" w:firstRow="1" w:lastRow="0" w:firstColumn="1" w:lastColumn="0" w:noHBand="0" w:noVBand="1"/>
      </w:tblPr>
      <w:tblGrid>
        <w:gridCol w:w="8095"/>
      </w:tblGrid>
      <w:tr w:rsidR="00AE0947" w:rsidRPr="00E34A07" w14:paraId="4439BF41" w14:textId="77777777" w:rsidTr="00936FF1">
        <w:tc>
          <w:tcPr>
            <w:tcW w:w="8095" w:type="dxa"/>
            <w:tcBorders>
              <w:top w:val="single" w:sz="4" w:space="0" w:color="auto"/>
              <w:left w:val="single" w:sz="4" w:space="0" w:color="auto"/>
              <w:bottom w:val="single" w:sz="4" w:space="0" w:color="auto"/>
              <w:right w:val="nil"/>
            </w:tcBorders>
            <w:shd w:val="clear" w:color="000000" w:fill="FFFFFF"/>
            <w:vAlign w:val="center"/>
            <w:hideMark/>
          </w:tcPr>
          <w:p w14:paraId="1EE14C53" w14:textId="77777777" w:rsidR="00AE0947" w:rsidRPr="00E34A07" w:rsidRDefault="00AE0947" w:rsidP="00936FF1">
            <w:pPr>
              <w:snapToGrid/>
              <w:spacing w:after="0" w:afterAutospacing="0" w:line="240" w:lineRule="auto"/>
              <w:rPr>
                <w:rFonts w:eastAsia="ＭＳ Ｐゴシック"/>
                <w:sz w:val="22"/>
                <w:szCs w:val="22"/>
                <w:lang w:val="en-US"/>
              </w:rPr>
            </w:pPr>
            <w:r>
              <w:rPr>
                <w:rFonts w:eastAsia="ＭＳ Ｐゴシック"/>
                <w:sz w:val="22"/>
                <w:szCs w:val="22"/>
                <w:lang w:val="en-US"/>
              </w:rPr>
              <w:t>Scenarios</w:t>
            </w:r>
          </w:p>
        </w:tc>
      </w:tr>
      <w:tr w:rsidR="00AE0947" w:rsidRPr="00E34A07" w14:paraId="0064CDD6"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766AF5CE" w14:textId="77777777" w:rsidR="00AE0947" w:rsidRPr="00E34A07" w:rsidRDefault="00AE0947" w:rsidP="00936FF1">
            <w:pPr>
              <w:snapToGrid/>
              <w:spacing w:after="0" w:afterAutospacing="0" w:line="240" w:lineRule="auto"/>
              <w:rPr>
                <w:rFonts w:eastAsia="ＭＳ Ｐゴシック"/>
                <w:color w:val="000000"/>
                <w:sz w:val="22"/>
                <w:szCs w:val="22"/>
                <w:lang w:val="en-US"/>
              </w:rPr>
            </w:pPr>
            <w:r w:rsidRPr="00E34A07">
              <w:rPr>
                <w:rFonts w:eastAsia="ＭＳ Ｐゴシック"/>
                <w:color w:val="000000"/>
                <w:sz w:val="22"/>
                <w:szCs w:val="22"/>
                <w:lang w:val="en-US"/>
              </w:rPr>
              <w:t>Carrier frequency (GHz)</w:t>
            </w:r>
          </w:p>
        </w:tc>
      </w:tr>
      <w:tr w:rsidR="00AE0947" w:rsidRPr="00E34A07" w14:paraId="4B0F534C"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363930BB" w14:textId="77777777" w:rsidR="00AE0947" w:rsidRPr="00E34A07" w:rsidRDefault="00AE0947" w:rsidP="00936FF1">
            <w:pPr>
              <w:snapToGrid/>
              <w:spacing w:after="0" w:afterAutospacing="0" w:line="240" w:lineRule="auto"/>
              <w:rPr>
                <w:rFonts w:eastAsia="ＭＳ Ｐゴシック"/>
                <w:color w:val="000000"/>
                <w:sz w:val="22"/>
                <w:szCs w:val="22"/>
                <w:lang w:val="en-US"/>
              </w:rPr>
            </w:pPr>
            <w:r w:rsidRPr="00E34A07">
              <w:rPr>
                <w:rFonts w:eastAsia="ＭＳ Ｐゴシック"/>
                <w:color w:val="000000"/>
                <w:sz w:val="22"/>
                <w:szCs w:val="22"/>
                <w:lang w:val="en-US"/>
              </w:rPr>
              <w:t>BS antenna heights (m)</w:t>
            </w:r>
          </w:p>
        </w:tc>
      </w:tr>
      <w:tr w:rsidR="00AE0947" w:rsidRPr="00E34A07" w14:paraId="368EB55E"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25FB58E9" w14:textId="77777777" w:rsidR="00AE0947" w:rsidRPr="00E34A07" w:rsidRDefault="00AE0947" w:rsidP="00936FF1">
            <w:pPr>
              <w:snapToGrid/>
              <w:spacing w:after="0" w:afterAutospacing="0" w:line="240" w:lineRule="auto"/>
              <w:rPr>
                <w:rFonts w:eastAsia="ＭＳ Ｐゴシック"/>
                <w:color w:val="000000"/>
                <w:sz w:val="22"/>
                <w:szCs w:val="22"/>
                <w:lang w:val="en-US"/>
              </w:rPr>
            </w:pPr>
            <w:r w:rsidRPr="00E34A07">
              <w:rPr>
                <w:rFonts w:eastAsia="ＭＳ Ｐゴシック"/>
                <w:color w:val="000000"/>
                <w:sz w:val="22"/>
                <w:szCs w:val="22"/>
                <w:lang w:val="en-US"/>
              </w:rPr>
              <w:t>UT antenna heights (m)</w:t>
            </w:r>
          </w:p>
        </w:tc>
      </w:tr>
      <w:tr w:rsidR="00AE0947" w:rsidRPr="00E34A07" w14:paraId="2D70CA9F"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1BD09F02"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Cell area reliability (%)</w:t>
            </w:r>
          </w:p>
        </w:tc>
      </w:tr>
      <w:tr w:rsidR="00AE0947" w:rsidRPr="00E34A07" w14:paraId="108227E1"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5B1A06C2"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Lognormal shadow fading std deviation (dB)</w:t>
            </w:r>
          </w:p>
        </w:tc>
      </w:tr>
      <w:tr w:rsidR="00AE0947" w:rsidRPr="00E34A07" w14:paraId="08A0E1AF"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6C40AFB0"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Pathloss model (select from LoS or NLoS)</w:t>
            </w:r>
          </w:p>
        </w:tc>
      </w:tr>
      <w:tr w:rsidR="00AE0947" w:rsidRPr="00E34A07" w14:paraId="2D80675C"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1EFEBC09"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UE speed (km/h)</w:t>
            </w:r>
          </w:p>
        </w:tc>
      </w:tr>
      <w:tr w:rsidR="00AE0947" w:rsidRPr="00E34A07" w14:paraId="4242E685"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3209EFD7"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Channel for evaluation</w:t>
            </w:r>
          </w:p>
        </w:tc>
      </w:tr>
      <w:tr w:rsidR="00AE0947" w:rsidRPr="00E34A07" w14:paraId="55B5A896"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1B9246DF"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UL-DL configuration for TDD</w:t>
            </w:r>
          </w:p>
        </w:tc>
      </w:tr>
      <w:tr w:rsidR="00AE0947" w:rsidRPr="00E34A07" w14:paraId="75804104"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35115896"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Subcarrier Spacing</w:t>
            </w:r>
          </w:p>
        </w:tc>
      </w:tr>
      <w:tr w:rsidR="00AE0947" w:rsidRPr="00E34A07" w14:paraId="60CDC732"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544B1E14"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Channel model for link level simulation</w:t>
            </w:r>
          </w:p>
        </w:tc>
      </w:tr>
      <w:tr w:rsidR="00AE0947" w:rsidRPr="00E34A07" w14:paraId="5F503443"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515FB283"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Frequency hopping</w:t>
            </w:r>
          </w:p>
        </w:tc>
      </w:tr>
      <w:tr w:rsidR="00AE0947" w:rsidRPr="00E34A07" w14:paraId="34EC0C98"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22F1E507"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Number of PRBs, TBS and MCS</w:t>
            </w:r>
          </w:p>
        </w:tc>
      </w:tr>
      <w:tr w:rsidR="00AE0947" w:rsidRPr="00E34A07" w14:paraId="04F8B291"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5EABEEE5"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BWP size</w:t>
            </w:r>
          </w:p>
        </w:tc>
      </w:tr>
      <w:tr w:rsidR="00AE0947" w:rsidRPr="00E34A07" w14:paraId="6542AE91"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53E72351"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DMRS configuration</w:t>
            </w:r>
          </w:p>
        </w:tc>
      </w:tr>
      <w:tr w:rsidR="00AE0947" w:rsidRPr="00E34A07" w14:paraId="2C1EDA93"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4A2FF034"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Waveform</w:t>
            </w:r>
          </w:p>
        </w:tc>
      </w:tr>
      <w:tr w:rsidR="00AE0947" w:rsidRPr="00E34A07" w14:paraId="3510E62C"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36B41185"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Repetition</w:t>
            </w:r>
          </w:p>
        </w:tc>
      </w:tr>
      <w:tr w:rsidR="00AE0947" w:rsidRPr="00E34A07" w14:paraId="0EF8D727"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645AEB11"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HARQ configuration</w:t>
            </w:r>
          </w:p>
        </w:tc>
      </w:tr>
      <w:tr w:rsidR="00AE0947" w:rsidRPr="00E34A07" w14:paraId="11274A8F"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7B629CD3"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 xml:space="preserve">Latency requirements for voice </w:t>
            </w:r>
          </w:p>
        </w:tc>
      </w:tr>
      <w:tr w:rsidR="00AE0947" w:rsidRPr="00E34A07" w14:paraId="37403A22"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2B6405D3"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PUCCH format type</w:t>
            </w:r>
          </w:p>
        </w:tc>
      </w:tr>
      <w:tr w:rsidR="00AE0947" w:rsidRPr="00E34A07" w14:paraId="2A2F7B38"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3602F2F5"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Tx Diversity</w:t>
            </w:r>
          </w:p>
        </w:tc>
      </w:tr>
      <w:tr w:rsidR="00AE0947" w:rsidRPr="00E34A07" w14:paraId="095589ED"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7A96E17E" w14:textId="77777777" w:rsidR="00AE0947" w:rsidRPr="00E34A07" w:rsidRDefault="00AE0947" w:rsidP="00936FF1">
            <w:pPr>
              <w:snapToGrid/>
              <w:spacing w:after="0" w:afterAutospacing="0" w:line="240" w:lineRule="auto"/>
              <w:rPr>
                <w:rFonts w:eastAsia="ＭＳ Ｐゴシック"/>
                <w:sz w:val="22"/>
                <w:szCs w:val="22"/>
                <w:lang w:val="en-US"/>
              </w:rPr>
            </w:pPr>
            <w:r>
              <w:rPr>
                <w:rFonts w:eastAsia="ＭＳ Ｐゴシック"/>
                <w:sz w:val="22"/>
                <w:szCs w:val="22"/>
                <w:lang w:val="en-US"/>
              </w:rPr>
              <w:t>T</w:t>
            </w:r>
            <w:r w:rsidRPr="00E34A07">
              <w:rPr>
                <w:rFonts w:eastAsia="ＭＳ Ｐゴシック"/>
                <w:sz w:val="22"/>
                <w:szCs w:val="22"/>
                <w:lang w:val="en-US"/>
              </w:rPr>
              <w:t>arget error rate (BLER, miss detection, false alarm, etc.)</w:t>
            </w:r>
          </w:p>
        </w:tc>
      </w:tr>
      <w:tr w:rsidR="00AE0947" w:rsidRPr="00E34A07" w14:paraId="53AE75A1"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3198F2FC"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PDCCH of Msg 2</w:t>
            </w:r>
          </w:p>
        </w:tc>
      </w:tr>
      <w:tr w:rsidR="00AE0947" w:rsidRPr="00E34A07" w14:paraId="3E7DE884"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66E37149"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 xml:space="preserve">PRACH format </w:t>
            </w:r>
          </w:p>
        </w:tc>
      </w:tr>
      <w:tr w:rsidR="00AE0947" w:rsidRPr="00E34A07" w14:paraId="6D424911"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7F4DF879"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 xml:space="preserve">Number of SSB </w:t>
            </w:r>
          </w:p>
        </w:tc>
      </w:tr>
      <w:tr w:rsidR="00AE0947" w:rsidRPr="00E34A07" w14:paraId="6E1D8C1F"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22FA0EFC"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Correlation for TxRU at BS</w:t>
            </w:r>
          </w:p>
        </w:tc>
      </w:tr>
      <w:tr w:rsidR="00AE0947" w:rsidRPr="00E34A07" w14:paraId="4652BE0C"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7E957266"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Description on how the value in antenna gain correction factor in (4b) is derived</w:t>
            </w:r>
          </w:p>
        </w:tc>
      </w:tr>
      <w:tr w:rsidR="00AE0947" w:rsidRPr="00E34A07" w14:paraId="2AF775D2"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6F51AA19"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Description on how the value in antenna gain correction factor in (5b) is derived</w:t>
            </w:r>
          </w:p>
        </w:tc>
      </w:tr>
      <w:tr w:rsidR="00AE0947" w:rsidRPr="00E34A07" w14:paraId="47036AA9"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726FD320"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Description on how the value in antenna gain correction factor in (11b) is derived</w:t>
            </w:r>
          </w:p>
        </w:tc>
      </w:tr>
      <w:tr w:rsidR="00AE0947" w:rsidRPr="00E34A07" w14:paraId="7F86E2FC"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691FAEEF"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Description on how the value in antenna gain correction factor in (11bis-b) is derived</w:t>
            </w:r>
          </w:p>
        </w:tc>
      </w:tr>
      <w:tr w:rsidR="00AE0947" w:rsidRPr="00E34A07" w14:paraId="55F54709"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74BEC76B" w14:textId="77777777" w:rsidR="00AE0947" w:rsidRPr="00682FD1" w:rsidRDefault="00AE0947" w:rsidP="00936FF1">
            <w:pPr>
              <w:snapToGrid/>
              <w:spacing w:after="0" w:afterAutospacing="0" w:line="240" w:lineRule="auto"/>
              <w:rPr>
                <w:rFonts w:eastAsia="ＭＳ Ｐゴシック"/>
                <w:sz w:val="22"/>
                <w:szCs w:val="22"/>
                <w:lang w:val="en-US"/>
              </w:rPr>
            </w:pPr>
            <w:r w:rsidRPr="00682FD1">
              <w:rPr>
                <w:rFonts w:eastAsia="ＭＳ Ｐゴシック"/>
                <w:sz w:val="22"/>
                <w:szCs w:val="22"/>
                <w:lang w:val="en-US"/>
              </w:rPr>
              <w:t>Description on how the value in (8) is derived</w:t>
            </w:r>
          </w:p>
        </w:tc>
      </w:tr>
      <w:tr w:rsidR="00AE0947" w:rsidRPr="00E34A07" w14:paraId="17D97DB1"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3DB30527" w14:textId="77777777" w:rsidR="00AE0947" w:rsidRPr="00682FD1" w:rsidRDefault="00AE0947" w:rsidP="00936FF1">
            <w:pPr>
              <w:snapToGrid/>
              <w:spacing w:after="0" w:afterAutospacing="0" w:line="240" w:lineRule="auto"/>
              <w:rPr>
                <w:rFonts w:eastAsia="ＭＳ Ｐゴシック"/>
                <w:sz w:val="22"/>
                <w:szCs w:val="22"/>
                <w:lang w:val="en-US"/>
              </w:rPr>
            </w:pPr>
            <w:r w:rsidRPr="00682FD1">
              <w:rPr>
                <w:rFonts w:eastAsia="ＭＳ Ｐゴシック"/>
                <w:sz w:val="22"/>
                <w:szCs w:val="22"/>
                <w:lang w:val="en-US"/>
              </w:rPr>
              <w:t>Description on how the value in (12) is derived</w:t>
            </w:r>
          </w:p>
        </w:tc>
      </w:tr>
      <w:tr w:rsidR="00AE0947" w:rsidRPr="00E34A07" w14:paraId="584B8535"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0DB79E95" w14:textId="77777777" w:rsidR="00AE0947" w:rsidRPr="00E34A07" w:rsidRDefault="00AE0947" w:rsidP="00936FF1">
            <w:pPr>
              <w:snapToGrid/>
              <w:spacing w:after="0" w:afterAutospacing="0" w:line="240" w:lineRule="auto"/>
              <w:rPr>
                <w:rFonts w:eastAsia="ＭＳ Ｐゴシック"/>
                <w:sz w:val="22"/>
                <w:szCs w:val="22"/>
                <w:lang w:val="en-US"/>
              </w:rPr>
            </w:pPr>
            <w:r w:rsidRPr="00E34A07">
              <w:rPr>
                <w:rFonts w:eastAsia="ＭＳ Ｐゴシック"/>
                <w:sz w:val="22"/>
                <w:szCs w:val="22"/>
                <w:lang w:val="en-US"/>
              </w:rPr>
              <w:t>Other parameters</w:t>
            </w:r>
          </w:p>
        </w:tc>
      </w:tr>
    </w:tbl>
    <w:p w14:paraId="64421C3E" w14:textId="77777777" w:rsidR="00AE0947" w:rsidRDefault="00AE0947" w:rsidP="00AE0947"/>
    <w:p w14:paraId="57425621" w14:textId="0207B324" w:rsidR="00AE0947" w:rsidRDefault="00AE0947" w:rsidP="00AE0947">
      <w:pPr>
        <w:pStyle w:val="a"/>
        <w:numPr>
          <w:ilvl w:val="0"/>
          <w:numId w:val="66"/>
        </w:numPr>
        <w:rPr>
          <w:highlight w:val="cyan"/>
        </w:rPr>
      </w:pPr>
      <w:r>
        <w:rPr>
          <w:highlight w:val="cyan"/>
        </w:rPr>
        <w:t>For the parameters</w:t>
      </w:r>
      <w:r w:rsidR="00936FF1">
        <w:rPr>
          <w:highlight w:val="cyan"/>
        </w:rPr>
        <w:t xml:space="preserve">/values with FFS, square bracket or no </w:t>
      </w:r>
      <w:r>
        <w:rPr>
          <w:highlight w:val="cyan"/>
        </w:rPr>
        <w:t>agreement, interested c</w:t>
      </w:r>
      <w:r w:rsidRPr="004228A5">
        <w:rPr>
          <w:highlight w:val="cyan"/>
        </w:rPr>
        <w:t>ompanie</w:t>
      </w:r>
      <w:r>
        <w:rPr>
          <w:highlight w:val="cyan"/>
        </w:rPr>
        <w:t xml:space="preserve">s are encouraged to continue their assessment aiming at the final resolution at </w:t>
      </w:r>
      <w:r w:rsidRPr="0095534E">
        <w:rPr>
          <w:highlight w:val="cyan"/>
        </w:rPr>
        <w:t xml:space="preserve">RAN1#103-e. </w:t>
      </w:r>
    </w:p>
    <w:p w14:paraId="26EF2780" w14:textId="53AFF5E7" w:rsidR="00AE0947" w:rsidRPr="006F72D5" w:rsidRDefault="006F72D5" w:rsidP="00AE0947">
      <w:pPr>
        <w:pStyle w:val="a"/>
        <w:numPr>
          <w:ilvl w:val="1"/>
          <w:numId w:val="66"/>
        </w:numPr>
        <w:rPr>
          <w:highlight w:val="cyan"/>
        </w:rPr>
      </w:pPr>
      <w:r w:rsidRPr="006F72D5">
        <w:rPr>
          <w:highlight w:val="cyan"/>
        </w:rPr>
        <w:t>Detailed information can be find in the attached excel spreadsheet, i.e. link-</w:t>
      </w:r>
      <w:r w:rsidR="00AE0947" w:rsidRPr="006F72D5">
        <w:rPr>
          <w:highlight w:val="cyan"/>
        </w:rPr>
        <w:t>budget-template-v008</w:t>
      </w:r>
    </w:p>
    <w:p w14:paraId="3DF4A7EF" w14:textId="2443EF00" w:rsidR="00AE0947" w:rsidRPr="006532D1" w:rsidRDefault="005B3734" w:rsidP="00AE0947">
      <w:pPr>
        <w:rPr>
          <w:highlight w:val="cyan"/>
        </w:rPr>
      </w:pPr>
      <w:r w:rsidRPr="006532D1">
        <w:rPr>
          <w:highlight w:val="cyan"/>
        </w:rPr>
        <w:t>Please note that link-budget-template-v008 is found from the following link:</w:t>
      </w:r>
    </w:p>
    <w:p w14:paraId="75BB0F39" w14:textId="4E527AC6" w:rsidR="005B3734" w:rsidRDefault="00E8417C" w:rsidP="00AE0947">
      <w:hyperlink r:id="rId20" w:history="1">
        <w:r w:rsidRPr="004F02F2">
          <w:rPr>
            <w:rStyle w:val="aff1"/>
          </w:rPr>
          <w:t>https://www.3gpp.org/ftp/tsg_ran/WG1_RL1/TSGR1_102-e/Inbox/drafts/8.8.1.1/post_meeting/102-e-Post-NR-CovEnh-02/1-link_budget_template/fine_tuning/link-budget-template-v008.xlsx</w:t>
        </w:r>
      </w:hyperlink>
    </w:p>
    <w:p w14:paraId="4016BF00" w14:textId="24069693" w:rsidR="006F72D5" w:rsidRDefault="006F72D5" w:rsidP="006F72D5">
      <w:bookmarkStart w:id="14" w:name="_GoBack"/>
      <w:bookmarkEnd w:id="14"/>
      <w:r w:rsidRPr="006532D1">
        <w:rPr>
          <w:highlight w:val="cyan"/>
        </w:rPr>
        <w:t>Companies are invited to provide the view, especially the concerns.</w:t>
      </w:r>
      <w:r>
        <w:t xml:space="preserve"> </w:t>
      </w:r>
    </w:p>
    <w:tbl>
      <w:tblPr>
        <w:tblStyle w:val="83"/>
        <w:tblW w:w="10162" w:type="dxa"/>
        <w:tblLayout w:type="fixed"/>
        <w:tblLook w:val="04A0" w:firstRow="1" w:lastRow="0" w:firstColumn="1" w:lastColumn="0" w:noHBand="0" w:noVBand="1"/>
      </w:tblPr>
      <w:tblGrid>
        <w:gridCol w:w="2376"/>
        <w:gridCol w:w="7786"/>
      </w:tblGrid>
      <w:tr w:rsidR="006F72D5" w14:paraId="0BB14CB3" w14:textId="77777777" w:rsidTr="00682267">
        <w:trPr>
          <w:cnfStyle w:val="100000000000" w:firstRow="1" w:lastRow="0" w:firstColumn="0" w:lastColumn="0" w:oddVBand="0" w:evenVBand="0" w:oddHBand="0" w:evenHBand="0" w:firstRowFirstColumn="0" w:firstRowLastColumn="0" w:lastRowFirstColumn="0" w:lastRowLastColumn="0"/>
        </w:trPr>
        <w:tc>
          <w:tcPr>
            <w:tcW w:w="2376" w:type="dxa"/>
          </w:tcPr>
          <w:p w14:paraId="43AA38B8" w14:textId="77777777" w:rsidR="006F72D5" w:rsidRDefault="006F72D5" w:rsidP="00682267">
            <w:r>
              <w:t xml:space="preserve">Company </w:t>
            </w:r>
          </w:p>
        </w:tc>
        <w:tc>
          <w:tcPr>
            <w:tcW w:w="7786" w:type="dxa"/>
          </w:tcPr>
          <w:p w14:paraId="744EBCE3" w14:textId="77777777" w:rsidR="006F72D5" w:rsidRDefault="006F72D5" w:rsidP="00682267">
            <w:r>
              <w:t>Comment</w:t>
            </w:r>
          </w:p>
        </w:tc>
      </w:tr>
      <w:tr w:rsidR="006F72D5" w14:paraId="37110C03" w14:textId="77777777" w:rsidTr="00682267">
        <w:tc>
          <w:tcPr>
            <w:tcW w:w="2376" w:type="dxa"/>
          </w:tcPr>
          <w:p w14:paraId="2BD828CC" w14:textId="2FF58E88" w:rsidR="006F72D5" w:rsidRDefault="006F72D5" w:rsidP="00682267">
            <w:pPr>
              <w:rPr>
                <w:rFonts w:eastAsia="SimSun"/>
                <w:lang w:val="en-US" w:eastAsia="zh-CN"/>
              </w:rPr>
            </w:pPr>
          </w:p>
        </w:tc>
        <w:tc>
          <w:tcPr>
            <w:tcW w:w="7786" w:type="dxa"/>
          </w:tcPr>
          <w:p w14:paraId="1DB80128" w14:textId="2BCB43D2" w:rsidR="006F72D5" w:rsidRDefault="006F72D5" w:rsidP="00682267">
            <w:pPr>
              <w:rPr>
                <w:rFonts w:eastAsia="SimSun"/>
                <w:lang w:val="en-US" w:eastAsia="zh-CN"/>
              </w:rPr>
            </w:pPr>
          </w:p>
        </w:tc>
      </w:tr>
      <w:tr w:rsidR="006F72D5" w14:paraId="62B95314" w14:textId="77777777" w:rsidTr="00682267">
        <w:tc>
          <w:tcPr>
            <w:tcW w:w="2376" w:type="dxa"/>
          </w:tcPr>
          <w:p w14:paraId="71B0D5D6" w14:textId="77777777" w:rsidR="006F72D5" w:rsidRDefault="006F72D5" w:rsidP="00682267">
            <w:pPr>
              <w:rPr>
                <w:rFonts w:eastAsia="SimSun"/>
                <w:lang w:val="en-US" w:eastAsia="zh-CN"/>
              </w:rPr>
            </w:pPr>
          </w:p>
        </w:tc>
        <w:tc>
          <w:tcPr>
            <w:tcW w:w="7786" w:type="dxa"/>
          </w:tcPr>
          <w:p w14:paraId="28085533" w14:textId="77777777" w:rsidR="006F72D5" w:rsidRDefault="006F72D5" w:rsidP="00682267">
            <w:pPr>
              <w:rPr>
                <w:rFonts w:eastAsia="SimSun"/>
                <w:lang w:val="en-US" w:eastAsia="zh-CN"/>
              </w:rPr>
            </w:pPr>
          </w:p>
        </w:tc>
      </w:tr>
      <w:tr w:rsidR="006F72D5" w14:paraId="21A9D444" w14:textId="77777777" w:rsidTr="00682267">
        <w:tc>
          <w:tcPr>
            <w:tcW w:w="2376" w:type="dxa"/>
          </w:tcPr>
          <w:p w14:paraId="7BE42741" w14:textId="77777777" w:rsidR="006F72D5" w:rsidRDefault="006F72D5" w:rsidP="00682267">
            <w:pPr>
              <w:rPr>
                <w:rFonts w:eastAsia="SimSun"/>
                <w:lang w:val="en-US" w:eastAsia="zh-CN"/>
              </w:rPr>
            </w:pPr>
          </w:p>
        </w:tc>
        <w:tc>
          <w:tcPr>
            <w:tcW w:w="7786" w:type="dxa"/>
          </w:tcPr>
          <w:p w14:paraId="7AC2E3CB" w14:textId="77777777" w:rsidR="006F72D5" w:rsidRDefault="006F72D5" w:rsidP="00682267">
            <w:pPr>
              <w:rPr>
                <w:rFonts w:eastAsia="SimSun"/>
                <w:lang w:val="en-US" w:eastAsia="zh-CN"/>
              </w:rPr>
            </w:pPr>
          </w:p>
        </w:tc>
      </w:tr>
      <w:tr w:rsidR="006F72D5" w14:paraId="7829D08C" w14:textId="77777777" w:rsidTr="00682267">
        <w:tc>
          <w:tcPr>
            <w:tcW w:w="2376" w:type="dxa"/>
          </w:tcPr>
          <w:p w14:paraId="117B196A" w14:textId="77777777" w:rsidR="006F72D5" w:rsidRDefault="006F72D5" w:rsidP="00682267">
            <w:pPr>
              <w:rPr>
                <w:rFonts w:eastAsia="SimSun"/>
                <w:lang w:val="en-US" w:eastAsia="zh-CN"/>
              </w:rPr>
            </w:pPr>
          </w:p>
        </w:tc>
        <w:tc>
          <w:tcPr>
            <w:tcW w:w="7786" w:type="dxa"/>
          </w:tcPr>
          <w:p w14:paraId="3A8AC163" w14:textId="77777777" w:rsidR="006F72D5" w:rsidRDefault="006F72D5" w:rsidP="00682267">
            <w:pPr>
              <w:rPr>
                <w:rFonts w:eastAsia="SimSun"/>
                <w:lang w:val="en-US" w:eastAsia="zh-CN"/>
              </w:rPr>
            </w:pPr>
          </w:p>
        </w:tc>
      </w:tr>
    </w:tbl>
    <w:p w14:paraId="59C099FC" w14:textId="77777777" w:rsidR="00C35115" w:rsidRDefault="00C35115"/>
    <w:p w14:paraId="4CE03981" w14:textId="77777777" w:rsidR="00C35115" w:rsidRDefault="00C35115"/>
    <w:p w14:paraId="510AE55A" w14:textId="77777777" w:rsidR="00C35115" w:rsidRDefault="00BB7EF1">
      <w:pPr>
        <w:pStyle w:val="10"/>
        <w:spacing w:after="180"/>
      </w:pPr>
      <w:r>
        <w:t>References</w:t>
      </w:r>
    </w:p>
    <w:p w14:paraId="2A0D7F38" w14:textId="77777777" w:rsidR="00C35115" w:rsidRDefault="00BB7EF1">
      <w:pPr>
        <w:rPr>
          <w:szCs w:val="24"/>
        </w:rPr>
      </w:pPr>
      <w:r>
        <w:rPr>
          <w:lang w:eastAsia="zh-CN"/>
        </w:rPr>
        <w:t xml:space="preserve">[1] </w:t>
      </w:r>
      <w:r>
        <w:rPr>
          <w:szCs w:val="24"/>
        </w:rPr>
        <w:t>RAN1 Chairman’s Notes of RAN1#102-e</w:t>
      </w:r>
    </w:p>
    <w:p w14:paraId="62D652CB" w14:textId="77777777" w:rsidR="00C35115" w:rsidRDefault="00C35115">
      <w:pPr>
        <w:rPr>
          <w:lang w:eastAsia="zh-CN"/>
        </w:rPr>
      </w:pPr>
    </w:p>
    <w:p w14:paraId="53333293" w14:textId="77777777" w:rsidR="00C35115" w:rsidRDefault="00C35115">
      <w:pPr>
        <w:rPr>
          <w:lang w:eastAsia="zh-CN"/>
        </w:rPr>
      </w:pPr>
    </w:p>
    <w:p w14:paraId="6E2822C4" w14:textId="77777777" w:rsidR="00C35115" w:rsidRDefault="00BB7EF1">
      <w:pPr>
        <w:pStyle w:val="10"/>
        <w:spacing w:after="180"/>
      </w:pPr>
      <w:bookmarkStart w:id="15" w:name="_Toc460164168"/>
      <w:bookmarkStart w:id="16" w:name="_Toc460239646"/>
      <w:bookmarkStart w:id="17" w:name="_Toc460090975"/>
      <w:r>
        <w:t>Annex 1 – Agreements at RAN1#101e</w:t>
      </w:r>
      <w:bookmarkEnd w:id="15"/>
      <w:bookmarkEnd w:id="16"/>
      <w:bookmarkEnd w:id="17"/>
    </w:p>
    <w:p w14:paraId="14CAB297" w14:textId="77777777" w:rsidR="00C35115" w:rsidRDefault="00BB7EF1">
      <w:pPr>
        <w:rPr>
          <w:lang w:eastAsia="zh-CN"/>
        </w:rPr>
      </w:pPr>
      <w:r>
        <w:rPr>
          <w:lang w:eastAsia="zh-CN"/>
        </w:rPr>
        <w:t>Update on 6/1: to check 6/2</w:t>
      </w:r>
    </w:p>
    <w:p w14:paraId="3F320839" w14:textId="77777777" w:rsidR="00C35115" w:rsidRDefault="00BB7EF1">
      <w:pPr>
        <w:rPr>
          <w:lang w:eastAsia="zh-CN"/>
        </w:rPr>
      </w:pPr>
      <w:r>
        <w:rPr>
          <w:lang w:eastAsia="zh-CN"/>
        </w:rPr>
        <w:t>Update from 6/4 GTW:</w:t>
      </w:r>
    </w:p>
    <w:p w14:paraId="7D72437A" w14:textId="77777777" w:rsidR="00C35115" w:rsidRDefault="00BB7EF1">
      <w:pPr>
        <w:rPr>
          <w:highlight w:val="green"/>
        </w:rPr>
      </w:pPr>
      <w:r>
        <w:rPr>
          <w:highlight w:val="green"/>
        </w:rPr>
        <w:t>Agreements:</w:t>
      </w:r>
    </w:p>
    <w:p w14:paraId="2393982F" w14:textId="77777777" w:rsidR="00C35115" w:rsidRDefault="00BB7EF1">
      <w:pPr>
        <w:pStyle w:val="a"/>
        <w:numPr>
          <w:ilvl w:val="0"/>
          <w:numId w:val="31"/>
        </w:numPr>
        <w:snapToGrid/>
        <w:spacing w:after="0" w:afterAutospacing="0"/>
        <w:contextualSpacing/>
        <w:rPr>
          <w:rFonts w:eastAsia="Batang"/>
        </w:rPr>
      </w:pPr>
      <w:r>
        <w:rPr>
          <w:rFonts w:eastAsia="Batang"/>
        </w:rPr>
        <w:t>Adopt the following target data rates for eMBB performance evaluation for FR1.</w:t>
      </w:r>
    </w:p>
    <w:p w14:paraId="7041F619" w14:textId="77777777" w:rsidR="00C35115" w:rsidRDefault="00BB7EF1">
      <w:pPr>
        <w:numPr>
          <w:ilvl w:val="0"/>
          <w:numId w:val="32"/>
        </w:numPr>
        <w:autoSpaceDN w:val="0"/>
        <w:snapToGrid/>
        <w:spacing w:after="0" w:afterAutospacing="0"/>
        <w:contextualSpacing/>
      </w:pPr>
      <w:r>
        <w:t>Urban scenario: DL 10Mbps, UL 1Mbps</w:t>
      </w:r>
    </w:p>
    <w:p w14:paraId="2D8B11AC" w14:textId="77777777" w:rsidR="00C35115" w:rsidRDefault="00BB7EF1">
      <w:pPr>
        <w:numPr>
          <w:ilvl w:val="0"/>
          <w:numId w:val="32"/>
        </w:numPr>
        <w:autoSpaceDN w:val="0"/>
        <w:snapToGrid/>
        <w:spacing w:after="0" w:afterAutospacing="0"/>
        <w:contextualSpacing/>
      </w:pPr>
      <w:r>
        <w:t>Rural scenario: DL 1Mbps, UL 100kbps</w:t>
      </w:r>
    </w:p>
    <w:p w14:paraId="4B31BF3D" w14:textId="77777777" w:rsidR="00C35115" w:rsidRDefault="00BB7EF1">
      <w:pPr>
        <w:numPr>
          <w:ilvl w:val="0"/>
          <w:numId w:val="32"/>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4E825323" w14:textId="77777777" w:rsidR="00C35115" w:rsidRDefault="00C35115">
      <w:pPr>
        <w:rPr>
          <w:rFonts w:eastAsia="Batang"/>
        </w:rPr>
      </w:pPr>
    </w:p>
    <w:p w14:paraId="78BC4698" w14:textId="77777777" w:rsidR="00C35115" w:rsidRDefault="00BB7EF1">
      <w:pPr>
        <w:rPr>
          <w:rFonts w:eastAsia="Batang"/>
          <w:b/>
          <w:highlight w:val="green"/>
        </w:rPr>
      </w:pPr>
      <w:r>
        <w:rPr>
          <w:rFonts w:eastAsia="Batang"/>
          <w:b/>
          <w:highlight w:val="green"/>
        </w:rPr>
        <w:t>Agreements:</w:t>
      </w:r>
    </w:p>
    <w:p w14:paraId="69ED3019" w14:textId="77777777" w:rsidR="00C35115" w:rsidRDefault="00BB7EF1">
      <w:pPr>
        <w:pStyle w:val="a"/>
        <w:numPr>
          <w:ilvl w:val="0"/>
          <w:numId w:val="31"/>
        </w:numPr>
        <w:snapToGrid/>
        <w:spacing w:after="0" w:afterAutospacing="0"/>
        <w:contextualSpacing/>
      </w:pPr>
      <w:r>
        <w:t xml:space="preserve">For VoIP </w:t>
      </w:r>
      <w:r>
        <w:rPr>
          <w:rFonts w:eastAsia="Batang"/>
        </w:rPr>
        <w:t>performance evaluation based on link-level simulation for FR1</w:t>
      </w:r>
      <w:r>
        <w:rPr>
          <w:rFonts w:ascii="SimSun" w:hAnsi="SimSun" w:hint="eastAsia"/>
        </w:rPr>
        <w:t>.</w:t>
      </w:r>
    </w:p>
    <w:p w14:paraId="4B5B2B17" w14:textId="77777777" w:rsidR="00C35115" w:rsidRDefault="00BB7EF1">
      <w:pPr>
        <w:numPr>
          <w:ilvl w:val="0"/>
          <w:numId w:val="33"/>
        </w:numPr>
        <w:autoSpaceDN w:val="0"/>
        <w:snapToGrid/>
        <w:spacing w:after="0" w:afterAutospacing="0"/>
        <w:contextualSpacing/>
      </w:pPr>
      <w:r>
        <w:t>A packet size of [320] bits with 20ms data arriving interval is adopted.</w:t>
      </w:r>
    </w:p>
    <w:p w14:paraId="0390DC70" w14:textId="77777777" w:rsidR="00C35115" w:rsidRDefault="00BB7EF1">
      <w:pPr>
        <w:numPr>
          <w:ilvl w:val="0"/>
          <w:numId w:val="33"/>
        </w:numPr>
        <w:autoSpaceDN w:val="0"/>
        <w:snapToGrid/>
        <w:spacing w:after="0" w:afterAutospacing="0"/>
        <w:contextualSpacing/>
        <w:rPr>
          <w:color w:val="FF0000"/>
        </w:rPr>
      </w:pPr>
      <w:r>
        <w:rPr>
          <w:strike/>
          <w:color w:val="FF0000"/>
        </w:rPr>
        <w:t>FFS</w:t>
      </w:r>
      <w:r>
        <w:rPr>
          <w:color w:val="FF0000"/>
        </w:rPr>
        <w:t>TBD</w:t>
      </w:r>
      <w:r>
        <w:t xml:space="preserve">: TBS for SIP invite message. </w:t>
      </w:r>
      <w:r>
        <w:rPr>
          <w:color w:val="FF0000"/>
        </w:rPr>
        <w:t>Payload of 1500 bytes can be a starting point.</w:t>
      </w:r>
    </w:p>
    <w:p w14:paraId="67656850" w14:textId="77777777" w:rsidR="00C35115" w:rsidRDefault="00C35115">
      <w:pPr>
        <w:rPr>
          <w:rFonts w:eastAsia="Batang"/>
        </w:rPr>
      </w:pPr>
    </w:p>
    <w:p w14:paraId="385FA4AC" w14:textId="77777777" w:rsidR="00C35115" w:rsidRDefault="00BB7EF1">
      <w:pPr>
        <w:rPr>
          <w:rFonts w:eastAsia="Batang"/>
          <w:bCs/>
          <w:highlight w:val="green"/>
        </w:rPr>
      </w:pPr>
      <w:r>
        <w:rPr>
          <w:rFonts w:eastAsia="Batang"/>
          <w:bCs/>
          <w:highlight w:val="green"/>
        </w:rPr>
        <w:t>Agreements:</w:t>
      </w:r>
    </w:p>
    <w:p w14:paraId="483D2BA2" w14:textId="77777777" w:rsidR="00C35115" w:rsidRDefault="00BB7EF1">
      <w:pPr>
        <w:pStyle w:val="a"/>
        <w:numPr>
          <w:ilvl w:val="0"/>
          <w:numId w:val="31"/>
        </w:numPr>
        <w:snapToGrid/>
        <w:spacing w:after="0" w:afterAutospacing="0"/>
        <w:contextualSpacing/>
      </w:pPr>
      <w:r>
        <w:t>The basic evaluation methodology is based on link-level simulation for FR1.</w:t>
      </w:r>
    </w:p>
    <w:p w14:paraId="6DBFB4D3" w14:textId="77777777" w:rsidR="00C35115" w:rsidRDefault="00BB7EF1">
      <w:pPr>
        <w:numPr>
          <w:ilvl w:val="0"/>
          <w:numId w:val="33"/>
        </w:numPr>
        <w:autoSpaceDN w:val="0"/>
        <w:snapToGrid/>
        <w:spacing w:after="0" w:afterAutospacing="0"/>
        <w:contextualSpacing/>
      </w:pPr>
      <w:r>
        <w:t>Step 1: Obtain the required SINR for the physical channels under target scenarios and service/reliability requirements.</w:t>
      </w:r>
    </w:p>
    <w:p w14:paraId="6E88EDB9" w14:textId="77777777" w:rsidR="00C35115" w:rsidRDefault="00BB7EF1">
      <w:pPr>
        <w:numPr>
          <w:ilvl w:val="0"/>
          <w:numId w:val="33"/>
        </w:numPr>
        <w:autoSpaceDN w:val="0"/>
        <w:snapToGrid/>
        <w:spacing w:after="0" w:afterAutospacing="0"/>
        <w:contextualSpacing/>
      </w:pPr>
      <w:r>
        <w:t>Step 2: Obtain the baseline performance based on required SINR and link budget template.</w:t>
      </w:r>
    </w:p>
    <w:p w14:paraId="1614C1C7" w14:textId="77777777" w:rsidR="00C35115" w:rsidRDefault="00BB7EF1">
      <w:pPr>
        <w:numPr>
          <w:ilvl w:val="0"/>
          <w:numId w:val="33"/>
        </w:numPr>
        <w:autoSpaceDN w:val="0"/>
        <w:snapToGrid/>
        <w:spacing w:after="0" w:afterAutospacing="0"/>
        <w:contextualSpacing/>
        <w:rPr>
          <w:color w:val="FF0000"/>
        </w:rPr>
      </w:pPr>
      <w:r>
        <w:rPr>
          <w:color w:val="FF0000"/>
        </w:rPr>
        <w:t>Note: asepcts related to identifying target performance and coverage bottlenecks based on target performance metric is to be handled separately</w:t>
      </w:r>
    </w:p>
    <w:p w14:paraId="355AB49A" w14:textId="77777777" w:rsidR="00C35115" w:rsidRDefault="00BB7EF1">
      <w:pPr>
        <w:pStyle w:val="a"/>
        <w:numPr>
          <w:ilvl w:val="0"/>
          <w:numId w:val="31"/>
        </w:numPr>
        <w:snapToGrid/>
        <w:spacing w:after="0" w:afterAutospacing="0"/>
        <w:contextualSpacing/>
      </w:pPr>
      <w:r>
        <w:rPr>
          <w:strike/>
          <w:color w:val="FF0000"/>
        </w:rPr>
        <w:t xml:space="preserve">FFS: </w:t>
      </w:r>
      <w:r>
        <w:t>The evaluation methodology based on system-level simulation is optional for FR1.</w:t>
      </w:r>
    </w:p>
    <w:p w14:paraId="73CF5275" w14:textId="77777777" w:rsidR="00C35115" w:rsidRDefault="00BB7EF1">
      <w:pPr>
        <w:numPr>
          <w:ilvl w:val="0"/>
          <w:numId w:val="33"/>
        </w:numPr>
        <w:autoSpaceDN w:val="0"/>
        <w:snapToGrid/>
        <w:spacing w:after="0" w:afterAutospacing="0"/>
        <w:contextualSpacing/>
      </w:pPr>
      <w:r>
        <w:t>Note: The simulation assumptions for SLS are up to companies’ reports.</w:t>
      </w:r>
    </w:p>
    <w:p w14:paraId="739B3C86" w14:textId="77777777" w:rsidR="00C35115" w:rsidRDefault="00C35115">
      <w:pPr>
        <w:rPr>
          <w:rFonts w:eastAsia="DengXian"/>
        </w:rPr>
      </w:pPr>
    </w:p>
    <w:p w14:paraId="256DE1C8" w14:textId="77777777" w:rsidR="00C35115" w:rsidRDefault="00BB7EF1">
      <w:pPr>
        <w:rPr>
          <w:rFonts w:eastAsia="Batang"/>
          <w:bCs/>
          <w:highlight w:val="green"/>
          <w:lang w:eastAsia="en-US"/>
        </w:rPr>
      </w:pPr>
      <w:r>
        <w:rPr>
          <w:rFonts w:eastAsia="Batang"/>
          <w:bCs/>
          <w:highlight w:val="green"/>
        </w:rPr>
        <w:t>Agreements:</w:t>
      </w:r>
    </w:p>
    <w:p w14:paraId="037B8E4D" w14:textId="77777777" w:rsidR="00C35115" w:rsidRDefault="00BB7EF1">
      <w:pPr>
        <w:pStyle w:val="a"/>
        <w:numPr>
          <w:ilvl w:val="0"/>
          <w:numId w:val="31"/>
        </w:numPr>
        <w:snapToGrid/>
        <w:spacing w:after="0" w:afterAutospacing="0"/>
        <w:contextualSpacing/>
        <w:rPr>
          <w:rFonts w:eastAsia="Calibri"/>
        </w:rPr>
      </w:pPr>
      <w:r>
        <w:t>For link level simulation, adopt the following table for PUSCH and PUCCH for FR1.</w:t>
      </w:r>
    </w:p>
    <w:p w14:paraId="360ECEE1" w14:textId="77777777" w:rsidR="00C35115" w:rsidRDefault="00C35115"/>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C35115" w14:paraId="5C43187A"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1235C56" w14:textId="77777777" w:rsidR="00C35115" w:rsidRDefault="00BB7EF1">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749A3DD5" w14:textId="77777777" w:rsidR="00C35115" w:rsidRDefault="00BB7EF1">
            <w:pPr>
              <w:jc w:val="center"/>
              <w:rPr>
                <w:b/>
              </w:rPr>
            </w:pPr>
            <w:r>
              <w:rPr>
                <w:b/>
              </w:rPr>
              <w:t>Values</w:t>
            </w:r>
          </w:p>
        </w:tc>
      </w:tr>
      <w:tr w:rsidR="00C35115" w14:paraId="1842BD53"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150EE327" w14:textId="77777777" w:rsidR="00C35115" w:rsidRDefault="00BB7EF1">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772D190B" w14:textId="77777777" w:rsidR="00C35115" w:rsidRDefault="00BB7EF1">
            <w:pPr>
              <w:pStyle w:val="ab"/>
              <w:spacing w:line="256" w:lineRule="auto"/>
              <w:rPr>
                <w:bCs/>
                <w:lang w:eastAsia="zh-CN"/>
              </w:rPr>
            </w:pPr>
            <w:r>
              <w:rPr>
                <w:bCs/>
                <w:lang w:eastAsia="zh-CN"/>
              </w:rPr>
              <w:t xml:space="preserve">Urban: 4GHz (TDD), 2.6GHz (TDD) </w:t>
            </w:r>
          </w:p>
          <w:p w14:paraId="1826BEF3" w14:textId="77777777" w:rsidR="00C35115" w:rsidRDefault="00BB7EF1">
            <w:pPr>
              <w:pStyle w:val="ab"/>
              <w:spacing w:line="256" w:lineRule="auto"/>
              <w:rPr>
                <w:bCs/>
                <w:lang w:eastAsia="zh-CN"/>
              </w:rPr>
            </w:pPr>
            <w:r>
              <w:rPr>
                <w:bCs/>
                <w:lang w:eastAsia="zh-CN"/>
              </w:rPr>
              <w:t>Rural: 4GHz (TDD), 2.6GHz (TDD), 2GHz (FDD),</w:t>
            </w:r>
            <w:r>
              <w:rPr>
                <w:bCs/>
                <w:color w:val="FF0000"/>
                <w:lang w:eastAsia="zh-CN"/>
              </w:rPr>
              <w:t xml:space="preserve"> 700MHz (FDD)</w:t>
            </w:r>
          </w:p>
          <w:p w14:paraId="21781ECF" w14:textId="77777777" w:rsidR="00C35115" w:rsidRDefault="00BB7EF1">
            <w:pPr>
              <w:pStyle w:val="ab"/>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C35115" w14:paraId="1B491651"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5365CFA0" w14:textId="77777777" w:rsidR="00C35115" w:rsidRDefault="00BB7EF1">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03DB08FE" w14:textId="77777777" w:rsidR="00C35115" w:rsidRDefault="00BB7EF1">
            <w:pPr>
              <w:pStyle w:val="ab"/>
              <w:rPr>
                <w:color w:val="FF0000"/>
                <w:lang w:eastAsia="zh-CN"/>
              </w:rPr>
            </w:pPr>
            <w:r>
              <w:rPr>
                <w:color w:val="FF0000"/>
                <w:lang w:eastAsia="zh-CN"/>
              </w:rPr>
              <w:t>DDDSU (S: 10D:2G:2U) only for 4GHz</w:t>
            </w:r>
          </w:p>
          <w:p w14:paraId="04F49FEA" w14:textId="77777777" w:rsidR="00C35115" w:rsidRDefault="00BB7EF1">
            <w:pPr>
              <w:pStyle w:val="ab"/>
              <w:rPr>
                <w:color w:val="FF0000"/>
                <w:lang w:eastAsia="zh-CN"/>
              </w:rPr>
            </w:pPr>
            <w:r>
              <w:rPr>
                <w:color w:val="FF0000"/>
                <w:lang w:eastAsia="zh-CN"/>
              </w:rPr>
              <w:t xml:space="preserve">DDDSUDDSUU (S: 10D:2G:2U) only for 4GHz </w:t>
            </w:r>
          </w:p>
          <w:p w14:paraId="37A78ADB" w14:textId="77777777" w:rsidR="00C35115" w:rsidRDefault="00BB7EF1">
            <w:pPr>
              <w:pStyle w:val="ab"/>
              <w:rPr>
                <w:color w:val="FF0000"/>
                <w:lang w:eastAsia="zh-CN"/>
              </w:rPr>
            </w:pPr>
            <w:r>
              <w:rPr>
                <w:color w:val="FF0000"/>
                <w:lang w:eastAsia="zh-CN"/>
              </w:rPr>
              <w:t>DDDDDDDSUU (S: 6D:4G:4U) only for 2.6GHz</w:t>
            </w:r>
          </w:p>
          <w:p w14:paraId="3186CBE6" w14:textId="77777777" w:rsidR="00C35115" w:rsidRDefault="00BB7EF1">
            <w:pPr>
              <w:pStyle w:val="ab"/>
              <w:rPr>
                <w:lang w:eastAsia="zh-CN"/>
              </w:rPr>
            </w:pPr>
            <w:r>
              <w:rPr>
                <w:color w:val="FF0000"/>
                <w:lang w:eastAsia="zh-CN"/>
              </w:rPr>
              <w:t>Other frame structures can be reported by companies.</w:t>
            </w:r>
          </w:p>
        </w:tc>
      </w:tr>
      <w:tr w:rsidR="00C35115" w14:paraId="0F55CA62"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5DE9DA25" w14:textId="77777777" w:rsidR="00C35115" w:rsidRDefault="00BB7EF1">
            <w:pPr>
              <w:rPr>
                <w:bCs/>
                <w:lang w:eastAsia="en-US"/>
              </w:rPr>
            </w:pPr>
            <w:r>
              <w:t>Pathloss model (select from LoS or NLoS)</w:t>
            </w:r>
          </w:p>
        </w:tc>
        <w:tc>
          <w:tcPr>
            <w:tcW w:w="5057" w:type="dxa"/>
            <w:tcBorders>
              <w:top w:val="single" w:sz="4" w:space="0" w:color="auto"/>
              <w:left w:val="single" w:sz="4" w:space="0" w:color="auto"/>
              <w:bottom w:val="single" w:sz="4" w:space="0" w:color="auto"/>
              <w:right w:val="single" w:sz="4" w:space="0" w:color="auto"/>
            </w:tcBorders>
            <w:vAlign w:val="center"/>
          </w:tcPr>
          <w:p w14:paraId="6F62AA89" w14:textId="77777777" w:rsidR="00C35115" w:rsidRDefault="00BB7EF1">
            <w:r>
              <w:t>Urban: NLoS</w:t>
            </w:r>
          </w:p>
          <w:p w14:paraId="37353598" w14:textId="77777777" w:rsidR="00C35115" w:rsidRDefault="00BB7EF1">
            <w:r>
              <w:t>Rural: NLoS and LoS</w:t>
            </w:r>
          </w:p>
        </w:tc>
      </w:tr>
      <w:tr w:rsidR="00C35115" w14:paraId="38D8AA75"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6941D3FC" w14:textId="77777777" w:rsidR="00C35115" w:rsidRDefault="00BB7EF1">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1D6E6834" w14:textId="77777777" w:rsidR="00C35115" w:rsidRDefault="00BB7EF1">
            <w:pPr>
              <w:rPr>
                <w:bCs/>
                <w:color w:val="FF0000"/>
              </w:rPr>
            </w:pPr>
            <w:r>
              <w:rPr>
                <w:bCs/>
                <w:color w:val="FF0000"/>
              </w:rPr>
              <w:t>100MHz for 4GHz and 2.6GHz.</w:t>
            </w:r>
          </w:p>
          <w:p w14:paraId="2FA05DD2" w14:textId="77777777" w:rsidR="00C35115" w:rsidRDefault="00BB7EF1">
            <w:pPr>
              <w:rPr>
                <w:bCs/>
                <w:color w:val="FF0000"/>
              </w:rPr>
            </w:pPr>
            <w:r>
              <w:rPr>
                <w:bCs/>
                <w:color w:val="FF0000"/>
              </w:rPr>
              <w:t>20MHz for 2GHz (FDD</w:t>
            </w:r>
          </w:p>
          <w:p w14:paraId="363C0D58" w14:textId="77777777" w:rsidR="00C35115" w:rsidRDefault="00BB7EF1">
            <w:pPr>
              <w:rPr>
                <w:bCs/>
              </w:rPr>
            </w:pPr>
            <w:r>
              <w:rPr>
                <w:bCs/>
                <w:color w:val="FF0000"/>
              </w:rPr>
              <w:t>20MHz (optional for 10MHz) for 700MHz. (FDD)</w:t>
            </w:r>
          </w:p>
        </w:tc>
      </w:tr>
      <w:tr w:rsidR="00C35115" w14:paraId="5F55EFBE"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6B101AE6" w14:textId="77777777" w:rsidR="00C35115" w:rsidRDefault="00BB7EF1">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63E4E5EF" w14:textId="77777777" w:rsidR="00C35115" w:rsidRDefault="00BB7EF1">
            <w:pPr>
              <w:rPr>
                <w:bCs/>
              </w:rPr>
            </w:pPr>
            <w:r>
              <w:rPr>
                <w:bCs/>
              </w:rPr>
              <w:t>30kHz for TDD, 15kHz for FDD.</w:t>
            </w:r>
          </w:p>
        </w:tc>
      </w:tr>
      <w:tr w:rsidR="00C35115" w14:paraId="2B726140"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EDB37C4" w14:textId="77777777" w:rsidR="00C35115" w:rsidRDefault="00BB7EF1">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3AF7620C" w14:textId="77777777" w:rsidR="00C35115" w:rsidRDefault="00BB7EF1">
            <w:r>
              <w:t>TDL-C for NLOS, TDL-D for LOS.</w:t>
            </w:r>
          </w:p>
          <w:p w14:paraId="3F794C56" w14:textId="77777777" w:rsidR="00C35115" w:rsidRDefault="00BB7EF1">
            <w:pPr>
              <w:rPr>
                <w:color w:val="FF0000"/>
              </w:rPr>
            </w:pPr>
            <w:r>
              <w:rPr>
                <w:color w:val="FF0000"/>
              </w:rPr>
              <w:t>[CDL]</w:t>
            </w:r>
          </w:p>
        </w:tc>
      </w:tr>
      <w:tr w:rsidR="00C35115" w14:paraId="12222F11"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5E099E34" w14:textId="77777777" w:rsidR="00C35115" w:rsidRDefault="00BB7EF1">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32071572" w14:textId="77777777" w:rsidR="00C35115" w:rsidRDefault="00BB7EF1">
            <w:r>
              <w:t>Urban: 3km/h for indoor</w:t>
            </w:r>
          </w:p>
          <w:p w14:paraId="54CE871C" w14:textId="77777777" w:rsidR="00C35115" w:rsidRDefault="00BB7EF1">
            <w:r>
              <w:t>Rural: 3km/h for indoor, 120km/h  (optional 30km/h) for outdoor</w:t>
            </w:r>
          </w:p>
        </w:tc>
      </w:tr>
      <w:tr w:rsidR="00C35115" w14:paraId="1EF95A99"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44745640" w14:textId="77777777" w:rsidR="00C35115" w:rsidRDefault="00BB7EF1">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3E1D9C22" w14:textId="77777777" w:rsidR="00C35115" w:rsidRDefault="00BB7EF1">
            <w:r>
              <w:rPr>
                <w:color w:val="FF0000"/>
              </w:rPr>
              <w:t xml:space="preserve">w/ or w/o </w:t>
            </w:r>
            <w:r>
              <w:rPr>
                <w:strike/>
                <w:color w:val="FF0000"/>
              </w:rPr>
              <w:t>Intra-slot</w:t>
            </w:r>
            <w:r>
              <w:t xml:space="preserve"> frequency hopping for PUSCH</w:t>
            </w:r>
          </w:p>
          <w:p w14:paraId="10FB97C0" w14:textId="77777777" w:rsidR="00C35115" w:rsidRDefault="00BB7EF1">
            <w:r>
              <w:t>w/ frequency hopping for PUCCH</w:t>
            </w:r>
            <w:r>
              <w:rPr>
                <w:strike/>
                <w:color w:val="FF0000"/>
              </w:rPr>
              <w:t xml:space="preserve"> is enabled</w:t>
            </w:r>
            <w:r>
              <w:t>.</w:t>
            </w:r>
          </w:p>
        </w:tc>
      </w:tr>
    </w:tbl>
    <w:p w14:paraId="5F155BBF" w14:textId="77777777" w:rsidR="00C35115" w:rsidRDefault="00C35115"/>
    <w:p w14:paraId="516DA91E" w14:textId="77777777" w:rsidR="00C35115" w:rsidRDefault="00BB7EF1">
      <w:pPr>
        <w:numPr>
          <w:ilvl w:val="0"/>
          <w:numId w:val="34"/>
        </w:numPr>
        <w:snapToGrid/>
        <w:spacing w:after="0" w:afterAutospacing="0"/>
        <w:jc w:val="left"/>
      </w:pPr>
      <w:r>
        <w:t>FFS whether there are any additional simulation considerations for the extreme coverage scenarios (e.g., rural)</w:t>
      </w:r>
    </w:p>
    <w:p w14:paraId="76FDD1F7" w14:textId="77777777" w:rsidR="00C35115" w:rsidRDefault="00C35115"/>
    <w:p w14:paraId="026CEA6B" w14:textId="77777777" w:rsidR="00C35115" w:rsidRDefault="00BB7EF1">
      <w:r>
        <w:t>Update on 6/5:</w:t>
      </w:r>
    </w:p>
    <w:p w14:paraId="2769BDC0" w14:textId="77777777" w:rsidR="00C35115" w:rsidRDefault="00BB7EF1">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1EA12F0B" w14:textId="77777777" w:rsidR="00C35115" w:rsidRDefault="00BB7EF1">
      <w:pPr>
        <w:pStyle w:val="a"/>
        <w:numPr>
          <w:ilvl w:val="0"/>
          <w:numId w:val="31"/>
        </w:numPr>
        <w:snapToGrid/>
        <w:spacing w:after="0" w:afterAutospacing="0" w:line="312" w:lineRule="auto"/>
        <w:contextualSpacing/>
        <w:rPr>
          <w:rFonts w:ascii="Arial" w:hAnsi="Arial" w:cs="Arial"/>
          <w:sz w:val="21"/>
          <w:szCs w:val="21"/>
          <w:lang w:eastAsia="zh-CN"/>
        </w:rPr>
      </w:pPr>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p>
    <w:p w14:paraId="28967DA2" w14:textId="77777777" w:rsidR="00C35115" w:rsidRDefault="00BB7EF1">
      <w:pPr>
        <w:numPr>
          <w:ilvl w:val="0"/>
          <w:numId w:val="35"/>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305E7204" w14:textId="77777777" w:rsidR="00C35115" w:rsidRDefault="00BB7EF1">
      <w:pPr>
        <w:numPr>
          <w:ilvl w:val="1"/>
          <w:numId w:val="35"/>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Tdoc </w:t>
      </w:r>
      <w:hyperlink r:id="rId21" w:history="1">
        <w:r>
          <w:rPr>
            <w:rStyle w:val="aff1"/>
            <w:rFonts w:ascii="Arial" w:eastAsia="Times New Roman" w:hAnsi="Arial" w:cs="Arial"/>
            <w:sz w:val="21"/>
            <w:szCs w:val="21"/>
          </w:rPr>
          <w:t>R1-2005005</w:t>
        </w:r>
      </w:hyperlink>
      <w:r>
        <w:rPr>
          <w:rFonts w:ascii="Arial" w:eastAsia="Times New Roman" w:hAnsi="Arial" w:cs="Arial"/>
          <w:sz w:val="21"/>
          <w:szCs w:val="21"/>
        </w:rPr>
        <w:t>.</w:t>
      </w:r>
    </w:p>
    <w:p w14:paraId="3248C5D7" w14:textId="77777777" w:rsidR="00C35115" w:rsidRDefault="00BB7EF1">
      <w:pPr>
        <w:numPr>
          <w:ilvl w:val="0"/>
          <w:numId w:val="35"/>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t>Option 2: Adopt both templates, i.e. link budget template in IMT-2020 self-evaluation and link budget template in TR 36.824.</w:t>
      </w:r>
    </w:p>
    <w:p w14:paraId="2CDAA066" w14:textId="77777777" w:rsidR="00C35115" w:rsidRDefault="00BB7EF1">
      <w:pPr>
        <w:pStyle w:val="a"/>
        <w:numPr>
          <w:ilvl w:val="0"/>
          <w:numId w:val="35"/>
        </w:numPr>
        <w:snapToGrid/>
        <w:spacing w:after="0" w:afterAutospacing="0" w:line="312" w:lineRule="auto"/>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5A4833FB" w14:textId="77777777" w:rsidR="00C35115" w:rsidRDefault="00C35115">
      <w:pPr>
        <w:pStyle w:val="a"/>
        <w:spacing w:line="312" w:lineRule="auto"/>
        <w:ind w:left="1440"/>
        <w:rPr>
          <w:rFonts w:ascii="Arial" w:eastAsia="DengXian" w:hAnsi="Arial" w:cs="Arial"/>
          <w:color w:val="FF0000"/>
          <w:sz w:val="21"/>
          <w:szCs w:val="21"/>
        </w:rPr>
      </w:pPr>
    </w:p>
    <w:p w14:paraId="1EFF169A" w14:textId="77777777" w:rsidR="00C35115" w:rsidRDefault="00BB7EF1">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3B12D36F" w14:textId="77777777" w:rsidR="00C35115" w:rsidRDefault="00BB7EF1">
      <w:pPr>
        <w:spacing w:line="312" w:lineRule="auto"/>
        <w:rPr>
          <w:rFonts w:ascii="Arial" w:hAnsi="Arial" w:cs="Arial"/>
          <w:color w:val="000000"/>
          <w:sz w:val="21"/>
          <w:szCs w:val="21"/>
        </w:rPr>
      </w:pPr>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p>
    <w:p w14:paraId="5C4619B9" w14:textId="77777777" w:rsidR="00C35115" w:rsidRDefault="00BB7EF1">
      <w:pPr>
        <w:numPr>
          <w:ilvl w:val="0"/>
          <w:numId w:val="31"/>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0855A43A" w14:textId="77777777" w:rsidR="00C35115" w:rsidRDefault="00BB7EF1">
      <w:pPr>
        <w:numPr>
          <w:ilvl w:val="0"/>
          <w:numId w:val="36"/>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array gain = 10 * 1og10 (number of antenna elements/number of TxRUs)</w:t>
      </w:r>
    </w:p>
    <w:p w14:paraId="588A0CA0" w14:textId="77777777" w:rsidR="00C35115" w:rsidRDefault="00BB7EF1">
      <w:pPr>
        <w:numPr>
          <w:ilvl w:val="0"/>
          <w:numId w:val="36"/>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431341DF" w14:textId="77777777" w:rsidR="00C35115" w:rsidRDefault="00BB7EF1">
      <w:pPr>
        <w:numPr>
          <w:ilvl w:val="0"/>
          <w:numId w:val="36"/>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54D2E97E" w14:textId="77777777" w:rsidR="00C35115" w:rsidRDefault="00BB7EF1">
      <w:pPr>
        <w:numPr>
          <w:ilvl w:val="0"/>
          <w:numId w:val="31"/>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t>Option 2: Antenna array gain is included in LLS.</w:t>
      </w:r>
    </w:p>
    <w:p w14:paraId="3A546CAD" w14:textId="77777777" w:rsidR="00C35115" w:rsidRDefault="00BB7EF1">
      <w:pPr>
        <w:numPr>
          <w:ilvl w:val="0"/>
          <w:numId w:val="36"/>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53DA03E2" w14:textId="77777777" w:rsidR="00C35115" w:rsidRDefault="00C35115"/>
    <w:p w14:paraId="6DD3E98A" w14:textId="77777777" w:rsidR="00C35115" w:rsidRDefault="00BB7EF1">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75B3374F" w14:textId="77777777" w:rsidR="00C35115" w:rsidRDefault="00BB7EF1">
      <w:pPr>
        <w:pStyle w:val="a"/>
        <w:numPr>
          <w:ilvl w:val="0"/>
          <w:numId w:val="31"/>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35115" w14:paraId="10772A49"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75DCC5B" w14:textId="77777777" w:rsidR="00C35115" w:rsidRDefault="00BB7EF1">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475A63C" w14:textId="77777777" w:rsidR="00C35115" w:rsidRDefault="00BB7EF1">
            <w:pPr>
              <w:spacing w:line="312" w:lineRule="auto"/>
              <w:jc w:val="center"/>
              <w:rPr>
                <w:rFonts w:ascii="Arial" w:hAnsi="Arial" w:cs="Arial"/>
                <w:sz w:val="21"/>
                <w:szCs w:val="21"/>
              </w:rPr>
            </w:pPr>
            <w:r>
              <w:rPr>
                <w:rFonts w:ascii="Arial" w:hAnsi="Arial" w:cs="Arial"/>
                <w:sz w:val="21"/>
                <w:szCs w:val="21"/>
              </w:rPr>
              <w:t>Values</w:t>
            </w:r>
          </w:p>
        </w:tc>
      </w:tr>
      <w:tr w:rsidR="00C35115" w14:paraId="33BCBC5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9DE7DE" w14:textId="77777777" w:rsidR="00C35115" w:rsidRDefault="00BB7EF1">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2D51614" w14:textId="77777777" w:rsidR="00C35115" w:rsidRDefault="00BB7EF1">
            <w:pPr>
              <w:spacing w:line="312" w:lineRule="auto"/>
              <w:rPr>
                <w:rFonts w:ascii="Arial" w:hAnsi="Arial" w:cs="Arial"/>
                <w:sz w:val="21"/>
                <w:szCs w:val="21"/>
              </w:rPr>
            </w:pPr>
            <w:r>
              <w:rPr>
                <w:rFonts w:ascii="Arial" w:hAnsi="Arial" w:cs="Arial"/>
                <w:sz w:val="21"/>
                <w:szCs w:val="21"/>
              </w:rPr>
              <w:t>CP-OFDM</w:t>
            </w:r>
          </w:p>
        </w:tc>
      </w:tr>
      <w:tr w:rsidR="00C35115" w14:paraId="56BFAEB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2C6A6" w14:textId="77777777" w:rsidR="00C35115" w:rsidRDefault="00BB7EF1">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BDBB51C" w14:textId="77777777" w:rsidR="00C35115" w:rsidRDefault="00BB7EF1">
            <w:pPr>
              <w:spacing w:line="312" w:lineRule="auto"/>
              <w:rPr>
                <w:rFonts w:ascii="Arial" w:hAnsi="Arial" w:cs="Arial"/>
                <w:sz w:val="21"/>
                <w:szCs w:val="21"/>
              </w:rPr>
            </w:pPr>
            <w:r>
              <w:rPr>
                <w:rFonts w:ascii="Arial" w:hAnsi="Arial" w:cs="Arial"/>
                <w:sz w:val="21"/>
                <w:szCs w:val="21"/>
              </w:rPr>
              <w:t>Reported by companies.</w:t>
            </w:r>
          </w:p>
        </w:tc>
      </w:tr>
      <w:tr w:rsidR="00C35115" w14:paraId="492102B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9F7203" w14:textId="77777777" w:rsidR="00C35115" w:rsidRDefault="00BB7EF1">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9E59F68" w14:textId="77777777" w:rsidR="00C35115" w:rsidRDefault="00BB7EF1">
            <w:pPr>
              <w:spacing w:line="312" w:lineRule="auto"/>
              <w:rPr>
                <w:rFonts w:ascii="Arial" w:hAnsi="Arial" w:cs="Arial"/>
                <w:sz w:val="21"/>
                <w:szCs w:val="21"/>
              </w:rPr>
            </w:pPr>
            <w:r>
              <w:rPr>
                <w:rFonts w:ascii="Arial" w:hAnsi="Arial" w:cs="Arial"/>
                <w:sz w:val="21"/>
                <w:szCs w:val="21"/>
              </w:rPr>
              <w:t>12 OS</w:t>
            </w:r>
          </w:p>
        </w:tc>
      </w:tr>
      <w:tr w:rsidR="00C35115" w14:paraId="24F03F2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730213" w14:textId="77777777" w:rsidR="00C35115" w:rsidRDefault="00BB7EF1">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1235E94" w14:textId="77777777" w:rsidR="00C35115" w:rsidRDefault="00BB7EF1">
            <w:pPr>
              <w:spacing w:line="312" w:lineRule="auto"/>
              <w:rPr>
                <w:rFonts w:ascii="Arial" w:hAnsi="Arial" w:cs="Arial"/>
                <w:color w:val="FF0000"/>
                <w:sz w:val="21"/>
                <w:szCs w:val="21"/>
              </w:rPr>
            </w:pPr>
            <w:r>
              <w:rPr>
                <w:rFonts w:ascii="Arial" w:hAnsi="Arial" w:cs="Arial"/>
                <w:color w:val="FF0000"/>
                <w:sz w:val="21"/>
                <w:szCs w:val="21"/>
              </w:rPr>
              <w:t>FFS</w:t>
            </w:r>
          </w:p>
        </w:tc>
      </w:tr>
    </w:tbl>
    <w:p w14:paraId="2FB306B8" w14:textId="77777777" w:rsidR="00C35115" w:rsidRDefault="00C35115"/>
    <w:p w14:paraId="021594FE" w14:textId="77777777" w:rsidR="00C35115" w:rsidRDefault="00BB7EF1">
      <w:pPr>
        <w:rPr>
          <w:highlight w:val="green"/>
        </w:rPr>
      </w:pPr>
      <w:r>
        <w:rPr>
          <w:highlight w:val="green"/>
        </w:rPr>
        <w:t>Agreements:</w:t>
      </w:r>
    </w:p>
    <w:p w14:paraId="11018714" w14:textId="77777777" w:rsidR="00C35115" w:rsidRDefault="00BB7EF1">
      <w:pPr>
        <w:pStyle w:val="a"/>
        <w:numPr>
          <w:ilvl w:val="0"/>
          <w:numId w:val="31"/>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following TBS for Msg3 for FR1</w:t>
      </w:r>
    </w:p>
    <w:p w14:paraId="02A7C398" w14:textId="77777777" w:rsidR="00C35115" w:rsidRDefault="00BB7EF1">
      <w:pPr>
        <w:numPr>
          <w:ilvl w:val="0"/>
          <w:numId w:val="35"/>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7907409C" w14:textId="77777777" w:rsidR="00C35115" w:rsidRDefault="00C35115"/>
    <w:p w14:paraId="264688D4" w14:textId="77777777" w:rsidR="00C35115" w:rsidRDefault="00BB7EF1">
      <w:pPr>
        <w:rPr>
          <w:highlight w:val="green"/>
        </w:rPr>
      </w:pPr>
      <w:r>
        <w:rPr>
          <w:highlight w:val="green"/>
        </w:rPr>
        <w:t>Agreements:</w:t>
      </w:r>
    </w:p>
    <w:p w14:paraId="7AFBE3A3" w14:textId="77777777" w:rsidR="00C35115" w:rsidRDefault="00BB7EF1">
      <w:pPr>
        <w:pStyle w:val="ab"/>
        <w:numPr>
          <w:ilvl w:val="0"/>
          <w:numId w:val="37"/>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2C58CE04" w14:textId="77777777" w:rsidR="00C35115" w:rsidRDefault="00C35115">
      <w:pPr>
        <w:pStyle w:val="ab"/>
        <w:spacing w:line="252" w:lineRule="auto"/>
        <w:rPr>
          <w:rFonts w:ascii="Arial" w:hAnsi="Arial" w:cs="Arial"/>
          <w:sz w:val="21"/>
          <w:szCs w:val="21"/>
        </w:rPr>
      </w:pPr>
    </w:p>
    <w:p w14:paraId="65E43536" w14:textId="77777777" w:rsidR="00C35115" w:rsidRDefault="00BB7EF1">
      <w:pPr>
        <w:rPr>
          <w:highlight w:val="green"/>
        </w:rPr>
      </w:pPr>
      <w:r>
        <w:rPr>
          <w:highlight w:val="green"/>
        </w:rPr>
        <w:t>Agreements:</w:t>
      </w:r>
    </w:p>
    <w:p w14:paraId="7EDA3693" w14:textId="77777777" w:rsidR="00C35115" w:rsidRDefault="00BB7EF1">
      <w:pPr>
        <w:pStyle w:val="ab"/>
        <w:numPr>
          <w:ilvl w:val="0"/>
          <w:numId w:val="37"/>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146C9D11" w14:textId="77777777" w:rsidR="00C35115" w:rsidRDefault="00C35115">
      <w:pPr>
        <w:pStyle w:val="ab"/>
        <w:ind w:left="420"/>
        <w:rPr>
          <w:rFonts w:ascii="Arial" w:hAnsi="Arial" w:cs="Arial"/>
          <w:sz w:val="21"/>
          <w:szCs w:val="21"/>
        </w:rPr>
      </w:pPr>
    </w:p>
    <w:p w14:paraId="25D24BCD" w14:textId="77777777" w:rsidR="00C35115" w:rsidRDefault="00BB7EF1">
      <w:pPr>
        <w:rPr>
          <w:highlight w:val="green"/>
        </w:rPr>
      </w:pPr>
      <w:r>
        <w:rPr>
          <w:highlight w:val="green"/>
        </w:rPr>
        <w:t>Agreements:</w:t>
      </w:r>
    </w:p>
    <w:p w14:paraId="0FB2BAE9" w14:textId="77777777" w:rsidR="00C35115" w:rsidRDefault="00BB7EF1">
      <w:pPr>
        <w:pStyle w:val="3GPPAgreements"/>
        <w:numPr>
          <w:ilvl w:val="0"/>
          <w:numId w:val="31"/>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56B94267" w14:textId="77777777" w:rsidR="00C35115" w:rsidRDefault="00C35115">
      <w:pPr>
        <w:pStyle w:val="3GPPAgreements"/>
        <w:numPr>
          <w:ilvl w:val="0"/>
          <w:numId w:val="0"/>
        </w:numPr>
        <w:rPr>
          <w:rFonts w:ascii="Arial" w:hAnsi="Arial" w:cs="Arial"/>
          <w:sz w:val="21"/>
          <w:szCs w:val="21"/>
        </w:rPr>
      </w:pPr>
    </w:p>
    <w:p w14:paraId="1C354761" w14:textId="77777777" w:rsidR="00C35115" w:rsidRDefault="00BB7EF1">
      <w:pPr>
        <w:rPr>
          <w:highlight w:val="green"/>
        </w:rPr>
      </w:pPr>
      <w:r>
        <w:rPr>
          <w:highlight w:val="green"/>
        </w:rPr>
        <w:t>Agreements:</w:t>
      </w:r>
    </w:p>
    <w:p w14:paraId="43002589" w14:textId="77777777" w:rsidR="00C35115" w:rsidRDefault="00BB7EF1">
      <w:pPr>
        <w:pStyle w:val="3GPPAgreements"/>
        <w:numPr>
          <w:ilvl w:val="0"/>
          <w:numId w:val="31"/>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77ACD5AD" w14:textId="77777777" w:rsidR="00C35115" w:rsidRDefault="00C35115"/>
    <w:p w14:paraId="3C8E570B" w14:textId="77777777" w:rsidR="00C35115" w:rsidRDefault="00BB7EF1">
      <w:pPr>
        <w:rPr>
          <w:highlight w:val="green"/>
        </w:rPr>
      </w:pPr>
      <w:r>
        <w:rPr>
          <w:highlight w:val="green"/>
        </w:rPr>
        <w:t>Agreements:</w:t>
      </w:r>
    </w:p>
    <w:p w14:paraId="3BAE0AF3" w14:textId="77777777" w:rsidR="00C35115" w:rsidRDefault="00BB7EF1">
      <w:pPr>
        <w:pStyle w:val="3GPPAgreements"/>
        <w:numPr>
          <w:ilvl w:val="0"/>
          <w:numId w:val="31"/>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C35115" w14:paraId="70BA86CA"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EE6F0D5" w14:textId="77777777" w:rsidR="00C35115" w:rsidRDefault="00BB7EF1">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CB1EC14" w14:textId="77777777" w:rsidR="00C35115" w:rsidRDefault="00BB7EF1">
            <w:pPr>
              <w:jc w:val="center"/>
              <w:rPr>
                <w:rFonts w:ascii="Arial" w:hAnsi="Arial" w:cs="Arial"/>
                <w:b/>
                <w:bCs/>
                <w:sz w:val="21"/>
                <w:szCs w:val="21"/>
              </w:rPr>
            </w:pPr>
            <w:r>
              <w:rPr>
                <w:rFonts w:ascii="Arial" w:hAnsi="Arial" w:cs="Arial"/>
                <w:b/>
                <w:bCs/>
                <w:sz w:val="21"/>
                <w:szCs w:val="21"/>
              </w:rPr>
              <w:t>Values</w:t>
            </w:r>
          </w:p>
        </w:tc>
      </w:tr>
      <w:tr w:rsidR="00C35115" w14:paraId="01A34646"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D1F72F" w14:textId="77777777" w:rsidR="00C35115" w:rsidRDefault="00BB7EF1">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18048D09" w14:textId="77777777" w:rsidR="00C35115" w:rsidRDefault="00BB7EF1">
            <w:pPr>
              <w:pStyle w:val="ab"/>
              <w:rPr>
                <w:rFonts w:ascii="Arial" w:hAnsi="Arial" w:cs="Arial"/>
                <w:sz w:val="21"/>
                <w:szCs w:val="21"/>
              </w:rPr>
            </w:pPr>
            <w:r>
              <w:rPr>
                <w:rFonts w:ascii="Arial" w:hAnsi="Arial" w:cs="Arial"/>
                <w:sz w:val="21"/>
                <w:szCs w:val="21"/>
              </w:rPr>
              <w:t>28GHz</w:t>
            </w:r>
          </w:p>
        </w:tc>
      </w:tr>
      <w:tr w:rsidR="00C35115" w14:paraId="00B83249"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CBA127" w14:textId="77777777" w:rsidR="00C35115" w:rsidRDefault="00BB7EF1">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71F23812" w14:textId="77777777" w:rsidR="00C35115" w:rsidRDefault="00BB7EF1">
            <w:pPr>
              <w:pStyle w:val="ab"/>
              <w:rPr>
                <w:rFonts w:ascii="Arial" w:hAnsi="Arial" w:cs="Arial"/>
                <w:sz w:val="21"/>
                <w:szCs w:val="21"/>
                <w:lang w:eastAsia="zh-CN"/>
              </w:rPr>
            </w:pPr>
            <w:r>
              <w:rPr>
                <w:rFonts w:ascii="Arial" w:hAnsi="Arial" w:cs="Arial"/>
                <w:sz w:val="21"/>
                <w:szCs w:val="21"/>
              </w:rPr>
              <w:t>DDDSU (S: 10D:2G:2U)</w:t>
            </w:r>
          </w:p>
          <w:p w14:paraId="745E0D49" w14:textId="77777777" w:rsidR="00C35115" w:rsidRDefault="00BB7EF1">
            <w:pPr>
              <w:pStyle w:val="ab"/>
              <w:rPr>
                <w:rFonts w:ascii="Arial" w:hAnsi="Arial" w:cs="Arial"/>
                <w:sz w:val="21"/>
                <w:szCs w:val="21"/>
              </w:rPr>
            </w:pPr>
            <w:r>
              <w:rPr>
                <w:rFonts w:ascii="Arial" w:hAnsi="Arial" w:cs="Arial"/>
                <w:sz w:val="21"/>
                <w:szCs w:val="21"/>
              </w:rPr>
              <w:t>DDSU (S: 11D:3G:0U)</w:t>
            </w:r>
          </w:p>
          <w:p w14:paraId="5730A85F" w14:textId="77777777" w:rsidR="00C35115" w:rsidRDefault="00BB7EF1">
            <w:pPr>
              <w:pStyle w:val="ab"/>
              <w:rPr>
                <w:rFonts w:ascii="Arial" w:hAnsi="Arial" w:cs="Arial"/>
                <w:color w:val="FF0000"/>
                <w:sz w:val="21"/>
                <w:szCs w:val="21"/>
              </w:rPr>
            </w:pPr>
            <w:r>
              <w:rPr>
                <w:rFonts w:ascii="Arial" w:hAnsi="Arial" w:cs="Arial"/>
                <w:color w:val="FF0000"/>
                <w:sz w:val="21"/>
                <w:szCs w:val="21"/>
              </w:rPr>
              <w:t>Other frame structures can be reported by companies.</w:t>
            </w:r>
          </w:p>
        </w:tc>
      </w:tr>
      <w:tr w:rsidR="00C35115" w14:paraId="5AF584C2"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6DD1F8" w14:textId="77777777" w:rsidR="00C35115" w:rsidRDefault="00BB7EF1">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11CDA74" w14:textId="77777777" w:rsidR="00C35115" w:rsidRDefault="00BB7EF1">
            <w:pPr>
              <w:pStyle w:val="ab"/>
              <w:rPr>
                <w:rFonts w:ascii="Arial" w:hAnsi="Arial" w:cs="Arial"/>
                <w:sz w:val="21"/>
                <w:szCs w:val="21"/>
                <w:lang w:eastAsia="zh-CN"/>
              </w:rPr>
            </w:pPr>
            <w:r>
              <w:rPr>
                <w:rFonts w:ascii="Arial" w:hAnsi="Arial" w:cs="Arial"/>
                <w:sz w:val="21"/>
                <w:szCs w:val="21"/>
              </w:rPr>
              <w:t>120kHz</w:t>
            </w:r>
          </w:p>
        </w:tc>
      </w:tr>
      <w:tr w:rsidR="00C35115" w14:paraId="44608DEF"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F2E08B" w14:textId="77777777" w:rsidR="00C35115" w:rsidRDefault="00BB7EF1">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CF4B5" w14:textId="77777777" w:rsidR="00C35115" w:rsidRDefault="00BB7EF1">
            <w:pPr>
              <w:pStyle w:val="ab"/>
              <w:rPr>
                <w:rFonts w:ascii="Arial" w:hAnsi="Arial" w:cs="Arial"/>
                <w:sz w:val="21"/>
                <w:szCs w:val="21"/>
                <w:lang w:eastAsia="zh-CN"/>
              </w:rPr>
            </w:pPr>
            <w:r>
              <w:rPr>
                <w:rFonts w:ascii="Arial" w:hAnsi="Arial" w:cs="Arial"/>
                <w:sz w:val="21"/>
                <w:szCs w:val="21"/>
              </w:rPr>
              <w:t>Indoor scenario:3km/h</w:t>
            </w:r>
          </w:p>
          <w:p w14:paraId="2F64B725" w14:textId="77777777" w:rsidR="00C35115" w:rsidRDefault="00BB7EF1">
            <w:pPr>
              <w:pStyle w:val="ab"/>
              <w:rPr>
                <w:rFonts w:ascii="Arial" w:hAnsi="Arial" w:cs="Arial"/>
                <w:sz w:val="21"/>
                <w:szCs w:val="21"/>
              </w:rPr>
            </w:pPr>
            <w:r>
              <w:rPr>
                <w:rFonts w:ascii="Arial" w:hAnsi="Arial" w:cs="Arial"/>
                <w:sz w:val="21"/>
                <w:szCs w:val="21"/>
              </w:rPr>
              <w:t xml:space="preserve">Urban scenario: 3km/h for indoor, 30km/h for outdoor. </w:t>
            </w:r>
          </w:p>
          <w:p w14:paraId="45D2D5CA" w14:textId="77777777" w:rsidR="00C35115" w:rsidRDefault="00BB7EF1">
            <w:pPr>
              <w:pStyle w:val="ab"/>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C35115" w14:paraId="46C499D2"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31E4B6" w14:textId="77777777" w:rsidR="00C35115" w:rsidRDefault="00BB7EF1">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020009E" w14:textId="77777777" w:rsidR="00C35115" w:rsidRDefault="00BB7EF1">
            <w:pPr>
              <w:rPr>
                <w:rFonts w:ascii="Arial" w:hAnsi="Arial" w:cs="Arial"/>
                <w:sz w:val="21"/>
                <w:szCs w:val="21"/>
              </w:rPr>
            </w:pPr>
            <w:r>
              <w:rPr>
                <w:rFonts w:ascii="Arial" w:hAnsi="Arial" w:cs="Arial"/>
                <w:sz w:val="21"/>
                <w:szCs w:val="21"/>
              </w:rPr>
              <w:t>100MHz, [400MHz]</w:t>
            </w:r>
          </w:p>
        </w:tc>
      </w:tr>
      <w:tr w:rsidR="00C35115" w14:paraId="46E03A27"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4DE0C1" w14:textId="77777777" w:rsidR="00C35115" w:rsidRDefault="00BB7EF1">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9B459A7" w14:textId="77777777" w:rsidR="00C35115" w:rsidRDefault="00BB7EF1">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2323C5E2" w14:textId="77777777" w:rsidR="00C35115" w:rsidRDefault="00C35115"/>
    <w:p w14:paraId="2E6B2F2B" w14:textId="77777777" w:rsidR="00C35115" w:rsidRDefault="00BB7EF1">
      <w:r>
        <w:t>Final summary in R1-2005004.</w:t>
      </w:r>
    </w:p>
    <w:p w14:paraId="60FD43B6" w14:textId="77777777" w:rsidR="00C35115" w:rsidRDefault="00C35115"/>
    <w:p w14:paraId="6F1B74B5" w14:textId="77777777" w:rsidR="00C35115" w:rsidRDefault="00C35115"/>
    <w:p w14:paraId="0B592A8F" w14:textId="77777777" w:rsidR="00C35115" w:rsidRDefault="00BB7EF1">
      <w:pPr>
        <w:rPr>
          <w:b/>
          <w:bCs/>
          <w:u w:val="single"/>
        </w:rPr>
      </w:pPr>
      <w:r>
        <w:rPr>
          <w:b/>
          <w:bCs/>
          <w:u w:val="single"/>
        </w:rPr>
        <w:t>//Update on 6/7, post e-Meeting additional email approval</w:t>
      </w:r>
    </w:p>
    <w:p w14:paraId="76C26B84" w14:textId="77777777" w:rsidR="00C35115" w:rsidRDefault="00C35115"/>
    <w:p w14:paraId="1BA3904E" w14:textId="77777777" w:rsidR="00C35115" w:rsidRDefault="00BB7EF1">
      <w:pPr>
        <w:rPr>
          <w:b/>
          <w:bCs/>
        </w:rPr>
      </w:pPr>
      <w:bookmarkStart w:id="18" w:name="_Hlk42421740"/>
      <w:r>
        <w:rPr>
          <w:b/>
          <w:bCs/>
        </w:rPr>
        <w:t>[101-e-Post-NR-Cov-Enh] Email discussion/approval focusing on remaining  evaluation assumptions till 6/17 – Jianchi (CT)</w:t>
      </w:r>
    </w:p>
    <w:p w14:paraId="6CE3C2CB" w14:textId="77777777" w:rsidR="00C35115" w:rsidRDefault="00BB7EF1">
      <w:pPr>
        <w:numPr>
          <w:ilvl w:val="0"/>
          <w:numId w:val="34"/>
        </w:numPr>
        <w:snapToGrid/>
        <w:spacing w:after="0" w:afterAutospacing="0"/>
        <w:jc w:val="left"/>
        <w:rPr>
          <w:b/>
          <w:bCs/>
        </w:rPr>
      </w:pPr>
      <w:r>
        <w:rPr>
          <w:b/>
          <w:bCs/>
        </w:rPr>
        <w:t>Focusing on high priority proposals first, target 6/11 for early approvals</w:t>
      </w:r>
    </w:p>
    <w:p w14:paraId="78B4EA5E" w14:textId="77777777" w:rsidR="00C35115" w:rsidRDefault="00BB7EF1">
      <w:pPr>
        <w:numPr>
          <w:ilvl w:val="0"/>
          <w:numId w:val="34"/>
        </w:numPr>
        <w:snapToGrid/>
        <w:spacing w:after="0" w:afterAutospacing="0"/>
        <w:jc w:val="left"/>
        <w:rPr>
          <w:b/>
          <w:bCs/>
        </w:rPr>
      </w:pPr>
      <w:r>
        <w:rPr>
          <w:b/>
          <w:bCs/>
        </w:rPr>
        <w:t>Followed by medium priority/low priority proposals</w:t>
      </w:r>
    </w:p>
    <w:bookmarkEnd w:id="18"/>
    <w:p w14:paraId="4F900578" w14:textId="77777777" w:rsidR="00C35115" w:rsidRDefault="00C35115"/>
    <w:p w14:paraId="632EA708" w14:textId="77777777" w:rsidR="00C35115" w:rsidRDefault="00BB7EF1">
      <w:r>
        <w:t>Update on 6/11: check on 6/12 for potential agreements</w:t>
      </w:r>
    </w:p>
    <w:p w14:paraId="0FCAC0F7" w14:textId="77777777" w:rsidR="00C35115" w:rsidRDefault="00BB7EF1">
      <w:r>
        <w:t>Update on 6/12:</w:t>
      </w:r>
    </w:p>
    <w:p w14:paraId="70597C26" w14:textId="77777777" w:rsidR="00C35115" w:rsidRDefault="00BB7EF1">
      <w:pPr>
        <w:spacing w:line="312" w:lineRule="auto"/>
        <w:rPr>
          <w:rFonts w:ascii="Arial" w:eastAsia="DengXian" w:hAnsi="Arial" w:cs="Arial"/>
          <w:sz w:val="22"/>
          <w:szCs w:val="22"/>
          <w:highlight w:val="green"/>
        </w:rPr>
      </w:pPr>
      <w:r>
        <w:rPr>
          <w:rFonts w:ascii="Arial" w:hAnsi="Arial" w:cs="Arial"/>
          <w:highlight w:val="green"/>
        </w:rPr>
        <w:t>Agreements</w:t>
      </w:r>
    </w:p>
    <w:p w14:paraId="33FCB564" w14:textId="77777777" w:rsidR="00C35115" w:rsidRDefault="00BB7EF1">
      <w:pPr>
        <w:pStyle w:val="a"/>
        <w:numPr>
          <w:ilvl w:val="0"/>
          <w:numId w:val="31"/>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C35115" w14:paraId="06EC7A53"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0C79346" w14:textId="77777777" w:rsidR="00C35115" w:rsidRDefault="00BB7EF1">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369A506" w14:textId="77777777" w:rsidR="00C35115" w:rsidRDefault="00BB7EF1">
            <w:pPr>
              <w:spacing w:line="312" w:lineRule="auto"/>
              <w:jc w:val="center"/>
              <w:rPr>
                <w:rFonts w:ascii="Arial" w:hAnsi="Arial" w:cs="Arial"/>
                <w:b/>
                <w:bCs/>
                <w:sz w:val="22"/>
                <w:szCs w:val="22"/>
                <w:highlight w:val="yellow"/>
              </w:rPr>
            </w:pPr>
            <w:r>
              <w:rPr>
                <w:rFonts w:ascii="Arial" w:hAnsi="Arial" w:cs="Arial"/>
                <w:b/>
                <w:bCs/>
              </w:rPr>
              <w:t>Values</w:t>
            </w:r>
          </w:p>
        </w:tc>
      </w:tr>
      <w:tr w:rsidR="00C35115" w14:paraId="7636A9AC"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1D8865" w14:textId="77777777" w:rsidR="00C35115" w:rsidRDefault="00BB7EF1">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D0654C7" w14:textId="77777777" w:rsidR="00C35115" w:rsidRDefault="00BB7EF1">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14:paraId="36EF2A4A" w14:textId="77777777" w:rsidR="00C35115" w:rsidRDefault="00BB7EF1">
            <w:pPr>
              <w:pStyle w:val="ab"/>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iBLER; </w:t>
            </w:r>
          </w:p>
          <w:p w14:paraId="1036241D" w14:textId="77777777" w:rsidR="00C35115" w:rsidRDefault="00BB7EF1">
            <w:pPr>
              <w:pStyle w:val="ab"/>
              <w:spacing w:after="0" w:line="312" w:lineRule="auto"/>
              <w:rPr>
                <w:rFonts w:ascii="Arial" w:hAnsi="Arial" w:cs="Arial"/>
                <w:sz w:val="21"/>
                <w:szCs w:val="21"/>
                <w:lang w:val="en-GB" w:eastAsia="zh-CN"/>
              </w:rPr>
            </w:pPr>
            <w:r>
              <w:rPr>
                <w:rFonts w:ascii="Arial" w:hAnsi="Arial" w:cs="Arial"/>
                <w:sz w:val="21"/>
                <w:szCs w:val="21"/>
                <w:lang w:val="en-GB" w:eastAsia="zh-CN"/>
              </w:rPr>
              <w:t>w/o HARQ, 10% iBLER.</w:t>
            </w:r>
          </w:p>
          <w:p w14:paraId="08142E1A" w14:textId="77777777" w:rsidR="00C35115" w:rsidRDefault="00C35115">
            <w:pPr>
              <w:pStyle w:val="ab"/>
              <w:spacing w:after="0" w:line="312" w:lineRule="auto"/>
              <w:rPr>
                <w:rFonts w:ascii="Arial" w:hAnsi="Arial" w:cs="Arial"/>
                <w:sz w:val="21"/>
                <w:szCs w:val="21"/>
                <w:lang w:val="en-GB" w:eastAsia="zh-CN"/>
              </w:rPr>
            </w:pPr>
          </w:p>
          <w:p w14:paraId="09394C74" w14:textId="77777777" w:rsidR="00C35115" w:rsidRDefault="00BB7EF1">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 VoIP, 2% rBLER.</w:t>
            </w:r>
          </w:p>
        </w:tc>
      </w:tr>
      <w:tr w:rsidR="00C35115" w14:paraId="4FA2EE31"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1819C8" w14:textId="77777777" w:rsidR="00C35115" w:rsidRDefault="00BB7EF1">
            <w:pPr>
              <w:spacing w:line="312" w:lineRule="auto"/>
              <w:rPr>
                <w:rFonts w:ascii="Arial" w:eastAsia="DengXian"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9A1CF84" w14:textId="77777777" w:rsidR="00C35115" w:rsidRDefault="00BB7EF1">
            <w:pPr>
              <w:pStyle w:val="ab"/>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C35115" w14:paraId="3DFAF14B"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98B5BA" w14:textId="77777777" w:rsidR="00C35115" w:rsidRDefault="00BB7EF1">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58077F0" w14:textId="77777777" w:rsidR="00C35115" w:rsidRDefault="00BB7EF1">
            <w:pPr>
              <w:spacing w:line="312" w:lineRule="auto"/>
              <w:rPr>
                <w:rFonts w:ascii="Arial" w:hAnsi="Arial" w:cs="Arial"/>
                <w:sz w:val="22"/>
                <w:szCs w:val="22"/>
              </w:rPr>
            </w:pPr>
            <w:r>
              <w:rPr>
                <w:rFonts w:ascii="Arial" w:hAnsi="Arial" w:cs="Arial"/>
              </w:rPr>
              <w:t>For 120km/h, (Optional: 30km/h): Type I, 2 or 3 DMRS symbol, no multiplexing with data.</w:t>
            </w:r>
          </w:p>
          <w:p w14:paraId="3C860416" w14:textId="77777777" w:rsidR="00C35115" w:rsidRDefault="00BB7EF1">
            <w:pPr>
              <w:spacing w:line="312" w:lineRule="auto"/>
              <w:rPr>
                <w:rFonts w:ascii="Arial" w:hAnsi="Arial" w:cs="Arial"/>
              </w:rPr>
            </w:pPr>
            <w:r>
              <w:rPr>
                <w:rFonts w:ascii="Arial" w:hAnsi="Arial" w:cs="Arial"/>
              </w:rPr>
              <w:t>For frequency hopping: Type I, 1 or 2 DMRS symbol for each hop, no multiplexing with data.</w:t>
            </w:r>
          </w:p>
          <w:p w14:paraId="7C5787EC" w14:textId="77777777" w:rsidR="00C35115" w:rsidRDefault="00BB7EF1">
            <w:pPr>
              <w:spacing w:line="312" w:lineRule="auto"/>
              <w:rPr>
                <w:rFonts w:ascii="Arial" w:hAnsi="Arial" w:cs="Arial"/>
              </w:rPr>
            </w:pPr>
            <w:r>
              <w:rPr>
                <w:rFonts w:ascii="Arial" w:hAnsi="Arial" w:cs="Arial"/>
              </w:rPr>
              <w:t>PUSCH mapping Type and DMRS position are reported by companies.</w:t>
            </w:r>
          </w:p>
          <w:p w14:paraId="450650F6" w14:textId="77777777" w:rsidR="00C35115" w:rsidRDefault="00C35115">
            <w:pPr>
              <w:spacing w:line="312" w:lineRule="auto"/>
              <w:rPr>
                <w:rFonts w:ascii="Arial" w:hAnsi="Arial" w:cs="Arial"/>
              </w:rPr>
            </w:pPr>
          </w:p>
          <w:p w14:paraId="1E5CBA52" w14:textId="77777777" w:rsidR="00C35115" w:rsidRDefault="00BB7EF1">
            <w:pPr>
              <w:spacing w:line="312" w:lineRule="auto"/>
              <w:rPr>
                <w:rFonts w:ascii="Arial" w:hAnsi="Arial" w:cs="Arial"/>
                <w:color w:val="FF0000"/>
              </w:rPr>
            </w:pPr>
            <w:r>
              <w:rPr>
                <w:rFonts w:ascii="Arial" w:hAnsi="Arial" w:cs="Arial"/>
                <w:color w:val="FF0000"/>
              </w:rPr>
              <w:t>Working assumption:</w:t>
            </w:r>
          </w:p>
          <w:p w14:paraId="6664A42B" w14:textId="77777777" w:rsidR="00C35115" w:rsidRDefault="00BB7EF1">
            <w:pPr>
              <w:spacing w:line="312" w:lineRule="auto"/>
              <w:rPr>
                <w:rFonts w:ascii="Arial" w:hAnsi="Arial" w:cs="Arial"/>
                <w:lang w:eastAsia="en-US"/>
              </w:rPr>
            </w:pPr>
            <w:r>
              <w:rPr>
                <w:rFonts w:ascii="Arial" w:hAnsi="Arial" w:cs="Arial"/>
              </w:rPr>
              <w:t>For 3km/h: Type I, 1 or 2 DMRS symbol, no multiplexing with data.</w:t>
            </w:r>
          </w:p>
        </w:tc>
      </w:tr>
      <w:tr w:rsidR="00C35115" w14:paraId="0D5571DC"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07A4C2" w14:textId="77777777" w:rsidR="00C35115" w:rsidRDefault="00BB7EF1">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3489080" w14:textId="77777777" w:rsidR="00C35115" w:rsidRDefault="00BB7EF1">
            <w:pPr>
              <w:spacing w:line="312" w:lineRule="auto"/>
              <w:rPr>
                <w:rFonts w:ascii="Arial" w:hAnsi="Arial" w:cs="Arial"/>
              </w:rPr>
            </w:pPr>
            <w:r>
              <w:rPr>
                <w:rFonts w:ascii="Arial" w:hAnsi="Arial" w:cs="Arial"/>
              </w:rPr>
              <w:t xml:space="preserve">DFT-s-OFDM, </w:t>
            </w:r>
          </w:p>
          <w:p w14:paraId="51DC592A" w14:textId="77777777" w:rsidR="00C35115" w:rsidRDefault="00BB7EF1">
            <w:pPr>
              <w:spacing w:line="312" w:lineRule="auto"/>
              <w:rPr>
                <w:rFonts w:ascii="Arial" w:hAnsi="Arial" w:cs="Arial"/>
              </w:rPr>
            </w:pPr>
            <w:r>
              <w:rPr>
                <w:rFonts w:ascii="Arial" w:hAnsi="Arial" w:cs="Arial"/>
              </w:rPr>
              <w:t>CP-OFDM (optional)</w:t>
            </w:r>
          </w:p>
        </w:tc>
      </w:tr>
      <w:tr w:rsidR="00C35115" w14:paraId="7D5FDB69"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FDB0FB" w14:textId="77777777" w:rsidR="00C35115" w:rsidRDefault="00BB7EF1">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C7B5F88" w14:textId="77777777" w:rsidR="00C35115" w:rsidRDefault="00BB7EF1">
            <w:pPr>
              <w:spacing w:line="312" w:lineRule="auto"/>
              <w:rPr>
                <w:rFonts w:ascii="Arial" w:hAnsi="Arial" w:cs="Arial"/>
              </w:rPr>
            </w:pPr>
            <w:r>
              <w:rPr>
                <w:rFonts w:ascii="Arial" w:hAnsi="Arial" w:cs="Arial"/>
              </w:rPr>
              <w:t xml:space="preserve">For eMBB, </w:t>
            </w:r>
          </w:p>
          <w:p w14:paraId="440CAFC9" w14:textId="77777777" w:rsidR="00C35115" w:rsidRDefault="00BB7EF1">
            <w:pPr>
              <w:spacing w:line="312" w:lineRule="auto"/>
              <w:rPr>
                <w:rFonts w:ascii="Arial" w:hAnsi="Arial" w:cs="Arial"/>
              </w:rPr>
            </w:pPr>
            <w:r>
              <w:rPr>
                <w:rFonts w:ascii="Arial" w:hAnsi="Arial" w:cs="Arial"/>
              </w:rPr>
              <w:t xml:space="preserve">w/o repetition as baseline, </w:t>
            </w:r>
          </w:p>
          <w:p w14:paraId="35C08185" w14:textId="77777777" w:rsidR="00C35115" w:rsidRDefault="00BB7EF1">
            <w:pPr>
              <w:spacing w:line="312" w:lineRule="auto"/>
              <w:rPr>
                <w:rFonts w:ascii="Arial" w:hAnsi="Arial" w:cs="Arial"/>
              </w:rPr>
            </w:pPr>
            <w:r>
              <w:rPr>
                <w:rFonts w:ascii="Arial" w:hAnsi="Arial" w:cs="Arial"/>
              </w:rPr>
              <w:t xml:space="preserve">w/ repetition (optional).  </w:t>
            </w:r>
          </w:p>
          <w:p w14:paraId="35359A71" w14:textId="77777777" w:rsidR="00C35115" w:rsidRDefault="00C35115">
            <w:pPr>
              <w:spacing w:line="312" w:lineRule="auto"/>
              <w:rPr>
                <w:rFonts w:ascii="Arial" w:hAnsi="Arial" w:cs="Arial"/>
              </w:rPr>
            </w:pPr>
          </w:p>
          <w:p w14:paraId="6472B3B2" w14:textId="77777777" w:rsidR="00C35115" w:rsidRDefault="00BB7EF1">
            <w:pPr>
              <w:spacing w:line="312" w:lineRule="auto"/>
              <w:rPr>
                <w:rFonts w:ascii="Arial" w:hAnsi="Arial" w:cs="Arial"/>
              </w:rPr>
            </w:pPr>
            <w:r>
              <w:rPr>
                <w:rFonts w:ascii="Arial" w:hAnsi="Arial" w:cs="Arial"/>
              </w:rPr>
              <w:t xml:space="preserve">For VoIP, w/ repetition. </w:t>
            </w:r>
          </w:p>
          <w:p w14:paraId="1F649AEB" w14:textId="77777777" w:rsidR="00C35115" w:rsidRDefault="00C35115">
            <w:pPr>
              <w:spacing w:line="312" w:lineRule="auto"/>
              <w:rPr>
                <w:rFonts w:ascii="Arial" w:hAnsi="Arial" w:cs="Arial"/>
              </w:rPr>
            </w:pPr>
          </w:p>
          <w:p w14:paraId="7197E862" w14:textId="77777777" w:rsidR="00C35115" w:rsidRDefault="00BB7EF1">
            <w:pPr>
              <w:spacing w:line="312" w:lineRule="auto"/>
              <w:rPr>
                <w:rFonts w:ascii="Arial" w:hAnsi="Arial" w:cs="Arial"/>
              </w:rPr>
            </w:pPr>
            <w:r>
              <w:rPr>
                <w:rFonts w:ascii="Arial" w:hAnsi="Arial" w:cs="Arial"/>
              </w:rPr>
              <w:t>The actual number of repetitions is reported by companies.</w:t>
            </w:r>
          </w:p>
          <w:p w14:paraId="6BBAEE96" w14:textId="77777777" w:rsidR="00C35115" w:rsidRDefault="00BB7EF1">
            <w:pPr>
              <w:spacing w:line="312" w:lineRule="auto"/>
              <w:rPr>
                <w:rFonts w:ascii="Arial" w:hAnsi="Arial" w:cs="Arial"/>
              </w:rPr>
            </w:pPr>
            <w:r>
              <w:rPr>
                <w:rFonts w:ascii="Arial" w:hAnsi="Arial" w:cs="Arial"/>
              </w:rPr>
              <w:t>FFS: Repetition type B</w:t>
            </w:r>
          </w:p>
        </w:tc>
      </w:tr>
      <w:tr w:rsidR="00C35115" w14:paraId="063E180B"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715323" w14:textId="77777777" w:rsidR="00C35115" w:rsidRDefault="00BB7EF1">
            <w:pPr>
              <w:spacing w:line="312" w:lineRule="auto"/>
              <w:rPr>
                <w:rFonts w:ascii="Arial" w:hAnsi="Arial" w:cs="Arial"/>
              </w:rPr>
            </w:pPr>
            <w:r>
              <w:rPr>
                <w:rFonts w:ascii="Arial" w:hAnsi="Arial" w:cs="Arial"/>
              </w:rPr>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38F59A1" w14:textId="77777777" w:rsidR="00C35115" w:rsidRDefault="00BB7EF1">
            <w:pPr>
              <w:spacing w:line="312" w:lineRule="auto"/>
              <w:rPr>
                <w:rFonts w:ascii="Arial" w:hAnsi="Arial" w:cs="Arial"/>
              </w:rPr>
            </w:pPr>
            <w:r>
              <w:rPr>
                <w:rFonts w:ascii="Arial" w:hAnsi="Arial" w:cs="Arial"/>
              </w:rPr>
              <w:t xml:space="preserve">For eMBB, whether HARQ is adopted is reported by companies. </w:t>
            </w:r>
          </w:p>
          <w:p w14:paraId="3D6E4F41" w14:textId="77777777" w:rsidR="00C35115" w:rsidRDefault="00BB7EF1">
            <w:pPr>
              <w:spacing w:line="312" w:lineRule="auto"/>
              <w:rPr>
                <w:rFonts w:ascii="Arial" w:hAnsi="Arial" w:cs="Arial"/>
              </w:rPr>
            </w:pPr>
            <w:r>
              <w:rPr>
                <w:rFonts w:ascii="Arial" w:hAnsi="Arial" w:cs="Arial"/>
              </w:rPr>
              <w:t>For VoIP, w/ HARQ.</w:t>
            </w:r>
          </w:p>
          <w:p w14:paraId="4BE33B51" w14:textId="77777777" w:rsidR="00C35115" w:rsidRDefault="00C35115">
            <w:pPr>
              <w:spacing w:line="312" w:lineRule="auto"/>
              <w:rPr>
                <w:rFonts w:ascii="Arial" w:hAnsi="Arial" w:cs="Arial"/>
              </w:rPr>
            </w:pPr>
          </w:p>
          <w:p w14:paraId="67676FEF" w14:textId="77777777" w:rsidR="00C35115" w:rsidRDefault="00BB7EF1">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C35115" w14:paraId="779C474B"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2D06E9" w14:textId="77777777" w:rsidR="00C35115" w:rsidRDefault="00BB7EF1">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56ED2DD" w14:textId="77777777" w:rsidR="00C35115" w:rsidRDefault="00BB7EF1">
            <w:pPr>
              <w:spacing w:line="312" w:lineRule="auto"/>
              <w:rPr>
                <w:rFonts w:ascii="Arial" w:hAnsi="Arial" w:cs="Arial"/>
              </w:rPr>
            </w:pPr>
            <w:r>
              <w:rPr>
                <w:rFonts w:ascii="Arial" w:hAnsi="Arial" w:cs="Arial"/>
              </w:rPr>
              <w:t>50ms/100ms</w:t>
            </w:r>
          </w:p>
        </w:tc>
      </w:tr>
      <w:tr w:rsidR="00C35115" w14:paraId="23D80417"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67EE60" w14:textId="77777777" w:rsidR="00C35115" w:rsidRDefault="00BB7EF1">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B30A287" w14:textId="77777777" w:rsidR="00C35115" w:rsidRDefault="00BB7EF1">
            <w:pPr>
              <w:spacing w:line="312" w:lineRule="auto"/>
              <w:rPr>
                <w:rFonts w:ascii="Arial" w:hAnsi="Arial" w:cs="Arial"/>
              </w:rPr>
            </w:pPr>
            <w:r>
              <w:rPr>
                <w:rFonts w:ascii="Arial" w:hAnsi="Arial" w:cs="Arial"/>
              </w:rPr>
              <w:t>14 OS</w:t>
            </w:r>
          </w:p>
        </w:tc>
      </w:tr>
    </w:tbl>
    <w:p w14:paraId="3121A12D" w14:textId="77777777" w:rsidR="00C35115" w:rsidRDefault="00C35115">
      <w:pPr>
        <w:spacing w:line="312" w:lineRule="auto"/>
        <w:rPr>
          <w:rFonts w:ascii="Arial" w:eastAsia="DengXian" w:hAnsi="Arial" w:cs="Arial"/>
          <w:b/>
          <w:bCs/>
          <w:sz w:val="21"/>
          <w:szCs w:val="21"/>
          <w:highlight w:val="yellow"/>
        </w:rPr>
      </w:pPr>
    </w:p>
    <w:p w14:paraId="72310560" w14:textId="77777777" w:rsidR="00C35115" w:rsidRDefault="00BB7EF1">
      <w:pPr>
        <w:spacing w:line="312" w:lineRule="auto"/>
        <w:rPr>
          <w:rFonts w:ascii="Arial" w:hAnsi="Arial" w:cs="Arial"/>
          <w:sz w:val="22"/>
          <w:szCs w:val="22"/>
          <w:highlight w:val="green"/>
        </w:rPr>
      </w:pPr>
      <w:r>
        <w:rPr>
          <w:rFonts w:ascii="Arial" w:hAnsi="Arial" w:cs="Arial"/>
          <w:highlight w:val="green"/>
        </w:rPr>
        <w:t>Agreements</w:t>
      </w:r>
    </w:p>
    <w:p w14:paraId="5DA81F65" w14:textId="77777777" w:rsidR="00C35115" w:rsidRDefault="00BB7EF1">
      <w:pPr>
        <w:pStyle w:val="a"/>
        <w:numPr>
          <w:ilvl w:val="0"/>
          <w:numId w:val="31"/>
        </w:numPr>
        <w:snapToGrid/>
        <w:spacing w:after="0" w:afterAutospacing="0" w:line="312" w:lineRule="auto"/>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C35115" w14:paraId="4FA1D1EB"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5C958B6" w14:textId="77777777" w:rsidR="00C35115" w:rsidRDefault="00BB7EF1">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85CEA9F" w14:textId="77777777" w:rsidR="00C35115" w:rsidRDefault="00BB7EF1">
            <w:pPr>
              <w:spacing w:line="312" w:lineRule="auto"/>
              <w:jc w:val="center"/>
              <w:rPr>
                <w:rFonts w:ascii="Arial" w:hAnsi="Arial" w:cs="Arial"/>
                <w:b/>
                <w:bCs/>
                <w:sz w:val="22"/>
                <w:szCs w:val="22"/>
                <w:highlight w:val="yellow"/>
              </w:rPr>
            </w:pPr>
            <w:r>
              <w:rPr>
                <w:rFonts w:ascii="Arial" w:hAnsi="Arial" w:cs="Arial"/>
                <w:b/>
                <w:bCs/>
              </w:rPr>
              <w:t>Values</w:t>
            </w:r>
          </w:p>
        </w:tc>
      </w:tr>
      <w:tr w:rsidR="00C35115" w14:paraId="3CFCF06D"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FEFD64" w14:textId="77777777" w:rsidR="00C35115" w:rsidRDefault="00BB7EF1">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A4B90B7" w14:textId="77777777" w:rsidR="00C35115" w:rsidRDefault="00BB7EF1">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0FFB767A" w14:textId="77777777" w:rsidR="00C35115" w:rsidRDefault="00BB7EF1">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C35115" w14:paraId="5798A367"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A051B9" w14:textId="77777777" w:rsidR="00C35115" w:rsidRDefault="00BB7EF1">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76C1506" w14:textId="77777777" w:rsidR="00C35115" w:rsidRDefault="00BB7EF1">
            <w:pPr>
              <w:spacing w:line="312" w:lineRule="auto"/>
              <w:rPr>
                <w:rFonts w:ascii="Arial" w:hAnsi="Arial" w:cs="Arial"/>
                <w:sz w:val="22"/>
                <w:szCs w:val="22"/>
              </w:rPr>
            </w:pPr>
            <w:r>
              <w:rPr>
                <w:rFonts w:ascii="Arial" w:hAnsi="Arial" w:cs="Arial"/>
              </w:rPr>
              <w:t xml:space="preserve">For PUCCH format 1: </w:t>
            </w:r>
          </w:p>
          <w:p w14:paraId="086F79D3" w14:textId="77777777" w:rsidR="00C35115" w:rsidRDefault="00BB7EF1">
            <w:pPr>
              <w:spacing w:line="312" w:lineRule="auto"/>
              <w:rPr>
                <w:rFonts w:ascii="Arial" w:hAnsi="Arial" w:cs="Arial"/>
              </w:rPr>
            </w:pPr>
            <w:r>
              <w:rPr>
                <w:rFonts w:ascii="Arial" w:hAnsi="Arial" w:cs="Arial"/>
              </w:rPr>
              <w:t>DTX to ACK probability: 1%. NACK to ACK probability: 0.1%.</w:t>
            </w:r>
          </w:p>
          <w:p w14:paraId="37A143D5" w14:textId="77777777" w:rsidR="00C35115" w:rsidRDefault="00BB7EF1">
            <w:pPr>
              <w:spacing w:line="312" w:lineRule="auto"/>
              <w:rPr>
                <w:rFonts w:ascii="Arial" w:hAnsi="Arial" w:cs="Arial"/>
              </w:rPr>
            </w:pPr>
            <w:r>
              <w:rPr>
                <w:rFonts w:ascii="Arial" w:hAnsi="Arial" w:cs="Arial"/>
              </w:rPr>
              <w:t>ACK missed detection probability: 1%.</w:t>
            </w:r>
          </w:p>
          <w:p w14:paraId="40B4145A" w14:textId="77777777" w:rsidR="00C35115" w:rsidRDefault="00BB7EF1">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577D8F98" w14:textId="77777777" w:rsidR="00C35115" w:rsidRDefault="00BB7EF1">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Ack/Nack</w:t>
            </w:r>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06FA9E54" w14:textId="77777777" w:rsidR="00C35115" w:rsidRDefault="00BB7EF1">
            <w:pPr>
              <w:spacing w:line="312" w:lineRule="auto"/>
              <w:rPr>
                <w:rFonts w:ascii="Arial" w:eastAsia="DengXian" w:hAnsi="Arial" w:cs="Arial"/>
                <w:sz w:val="21"/>
                <w:szCs w:val="21"/>
              </w:rPr>
            </w:pPr>
            <w:r>
              <w:rPr>
                <w:rFonts w:ascii="Arial" w:hAnsi="Arial" w:cs="Arial"/>
              </w:rPr>
              <w:t>FFS: BLER for CSI (10% or 1%)</w:t>
            </w:r>
          </w:p>
        </w:tc>
      </w:tr>
      <w:tr w:rsidR="00C35115" w14:paraId="21EC7980"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C18AAD" w14:textId="77777777" w:rsidR="00C35115" w:rsidRDefault="00BB7EF1">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CF1C3AC" w14:textId="77777777" w:rsidR="00C35115" w:rsidRDefault="00BB7EF1">
            <w:pPr>
              <w:spacing w:line="312" w:lineRule="auto"/>
              <w:rPr>
                <w:rFonts w:ascii="Arial" w:hAnsi="Arial" w:cs="Arial"/>
              </w:rPr>
            </w:pPr>
            <w:r>
              <w:rPr>
                <w:rFonts w:ascii="Arial" w:hAnsi="Arial" w:cs="Arial"/>
              </w:rPr>
              <w:t>1 PRB</w:t>
            </w:r>
          </w:p>
        </w:tc>
      </w:tr>
      <w:tr w:rsidR="00C35115" w14:paraId="5A127E1A"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FDD914" w14:textId="77777777" w:rsidR="00C35115" w:rsidRDefault="00BB7EF1">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07D82DF" w14:textId="77777777" w:rsidR="00C35115" w:rsidRDefault="00BB7EF1">
            <w:pPr>
              <w:spacing w:line="312" w:lineRule="auto"/>
              <w:rPr>
                <w:rFonts w:ascii="Arial" w:hAnsi="Arial" w:cs="Arial"/>
              </w:rPr>
            </w:pPr>
            <w:r>
              <w:rPr>
                <w:rFonts w:ascii="Arial" w:hAnsi="Arial" w:cs="Arial"/>
              </w:rPr>
              <w:t>1</w:t>
            </w:r>
          </w:p>
        </w:tc>
      </w:tr>
      <w:tr w:rsidR="00C35115" w14:paraId="106F2AFD"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7C842A" w14:textId="77777777" w:rsidR="00C35115" w:rsidRDefault="00BB7EF1">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DE6F521" w14:textId="77777777" w:rsidR="00C35115" w:rsidRDefault="00BB7EF1">
            <w:pPr>
              <w:spacing w:line="312" w:lineRule="auto"/>
              <w:rPr>
                <w:rFonts w:ascii="Arial" w:hAnsi="Arial" w:cs="Arial"/>
                <w:color w:val="FF0000"/>
              </w:rPr>
            </w:pPr>
            <w:r>
              <w:rPr>
                <w:rFonts w:ascii="Arial" w:hAnsi="Arial" w:cs="Arial"/>
                <w:color w:val="FF0000"/>
              </w:rPr>
              <w:t>w/ repetition (optional), w/o repetition for PUCCH.</w:t>
            </w:r>
          </w:p>
          <w:p w14:paraId="3056E3D5" w14:textId="77777777" w:rsidR="00C35115" w:rsidRDefault="00BB7EF1">
            <w:pPr>
              <w:spacing w:line="312" w:lineRule="auto"/>
              <w:rPr>
                <w:rFonts w:ascii="Arial" w:hAnsi="Arial" w:cs="Arial"/>
              </w:rPr>
            </w:pPr>
            <w:r>
              <w:rPr>
                <w:rFonts w:ascii="Arial" w:hAnsi="Arial" w:cs="Arial"/>
              </w:rPr>
              <w:t>The maximum number of repetitions is 8.</w:t>
            </w:r>
          </w:p>
        </w:tc>
      </w:tr>
      <w:tr w:rsidR="00C35115" w14:paraId="5AFD1A0E"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D0DFC3" w14:textId="77777777" w:rsidR="00C35115" w:rsidRDefault="00BB7EF1">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F2509FD" w14:textId="77777777" w:rsidR="00C35115" w:rsidRDefault="00BB7EF1">
            <w:pPr>
              <w:spacing w:line="312" w:lineRule="auto"/>
              <w:rPr>
                <w:rFonts w:ascii="Arial" w:hAnsi="Arial" w:cs="Arial"/>
              </w:rPr>
            </w:pPr>
            <w:r>
              <w:rPr>
                <w:rFonts w:ascii="Arial" w:hAnsi="Arial" w:cs="Arial"/>
              </w:rPr>
              <w:t>14 OS</w:t>
            </w:r>
          </w:p>
        </w:tc>
      </w:tr>
      <w:tr w:rsidR="00C35115" w14:paraId="7C10C630"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DD818C" w14:textId="77777777" w:rsidR="00C35115" w:rsidRDefault="00BB7EF1">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EBFB85E" w14:textId="77777777" w:rsidR="00C35115" w:rsidRDefault="00BB7EF1">
            <w:pPr>
              <w:spacing w:line="312" w:lineRule="auto"/>
              <w:rPr>
                <w:rFonts w:ascii="Arial" w:hAnsi="Arial" w:cs="Arial"/>
              </w:rPr>
            </w:pPr>
            <w:r>
              <w:rPr>
                <w:rFonts w:ascii="Arial" w:hAnsi="Arial" w:cs="Arial"/>
              </w:rPr>
              <w:t>FFS: number of DMRS symbols for PUCCH Format 3.</w:t>
            </w:r>
          </w:p>
        </w:tc>
      </w:tr>
    </w:tbl>
    <w:p w14:paraId="2A9009B0" w14:textId="77777777" w:rsidR="00C35115" w:rsidRDefault="00C35115">
      <w:pPr>
        <w:spacing w:line="312" w:lineRule="auto"/>
        <w:rPr>
          <w:rFonts w:ascii="Arial" w:eastAsia="DengXian" w:hAnsi="Arial" w:cs="Arial"/>
          <w:sz w:val="21"/>
          <w:szCs w:val="21"/>
        </w:rPr>
      </w:pPr>
    </w:p>
    <w:p w14:paraId="72D06E4A" w14:textId="77777777" w:rsidR="00C35115" w:rsidRDefault="00BB7EF1">
      <w:pPr>
        <w:spacing w:line="312" w:lineRule="auto"/>
        <w:rPr>
          <w:rFonts w:ascii="Arial" w:hAnsi="Arial" w:cs="Arial"/>
          <w:sz w:val="22"/>
          <w:szCs w:val="22"/>
          <w:highlight w:val="green"/>
        </w:rPr>
      </w:pPr>
      <w:r>
        <w:rPr>
          <w:rFonts w:ascii="Arial" w:hAnsi="Arial" w:cs="Arial"/>
          <w:highlight w:val="green"/>
        </w:rPr>
        <w:t>Agreements:</w:t>
      </w:r>
    </w:p>
    <w:p w14:paraId="4124066B" w14:textId="77777777" w:rsidR="00C35115" w:rsidRDefault="00BB7EF1">
      <w:pPr>
        <w:pStyle w:val="a"/>
        <w:numPr>
          <w:ilvl w:val="0"/>
          <w:numId w:val="31"/>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C35115" w14:paraId="4E419EC4"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E170254" w14:textId="77777777" w:rsidR="00C35115" w:rsidRDefault="00BB7EF1">
            <w:pPr>
              <w:spacing w:line="312" w:lineRule="auto"/>
              <w:jc w:val="center"/>
              <w:rPr>
                <w:rFonts w:ascii="Arial" w:eastAsia="DengXian"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C1009E" w14:textId="77777777" w:rsidR="00C35115" w:rsidRDefault="00BB7EF1">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C35115" w14:paraId="61C039C7"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74984C" w14:textId="77777777" w:rsidR="00C35115" w:rsidRDefault="00BB7EF1">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2038650" w14:textId="77777777" w:rsidR="00C35115" w:rsidRDefault="00BB7EF1">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5C445159" w14:textId="77777777" w:rsidR="00C35115" w:rsidRDefault="00BB7EF1">
            <w:pPr>
              <w:spacing w:line="312" w:lineRule="auto"/>
              <w:rPr>
                <w:rFonts w:ascii="Arial" w:hAnsi="Arial" w:cs="Arial"/>
                <w:sz w:val="21"/>
                <w:szCs w:val="21"/>
              </w:rPr>
            </w:pPr>
            <w:r>
              <w:rPr>
                <w:rFonts w:ascii="Arial" w:hAnsi="Arial" w:cs="Arial"/>
                <w:sz w:val="21"/>
                <w:szCs w:val="21"/>
              </w:rPr>
              <w:t>(M,N,P,Mg,Ng) = (12,8,2,1,1)</w:t>
            </w:r>
          </w:p>
          <w:p w14:paraId="43F1BC92" w14:textId="77777777" w:rsidR="00C35115" w:rsidRDefault="00BB7EF1">
            <w:pPr>
              <w:spacing w:line="312" w:lineRule="auto"/>
              <w:rPr>
                <w:rFonts w:ascii="Arial" w:hAnsi="Arial" w:cs="Arial"/>
                <w:sz w:val="21"/>
                <w:szCs w:val="21"/>
              </w:rPr>
            </w:pPr>
            <w:r>
              <w:rPr>
                <w:rFonts w:ascii="Arial" w:hAnsi="Arial" w:cs="Arial"/>
                <w:sz w:val="21"/>
                <w:szCs w:val="21"/>
              </w:rPr>
              <w:t xml:space="preserve">(optional) 128 antenna elements for 4GHz, </w:t>
            </w:r>
          </w:p>
          <w:p w14:paraId="2BDBF379" w14:textId="77777777" w:rsidR="00C35115" w:rsidRDefault="00BB7EF1">
            <w:pPr>
              <w:spacing w:line="312" w:lineRule="auto"/>
              <w:rPr>
                <w:rFonts w:ascii="Arial" w:hAnsi="Arial" w:cs="Arial"/>
                <w:sz w:val="21"/>
                <w:szCs w:val="21"/>
              </w:rPr>
            </w:pPr>
            <w:r>
              <w:rPr>
                <w:rFonts w:ascii="Arial" w:hAnsi="Arial" w:cs="Arial"/>
                <w:sz w:val="21"/>
                <w:szCs w:val="21"/>
              </w:rPr>
              <w:t>(M,N,P,Mg,Ng) = (8,8,2,1,1)</w:t>
            </w:r>
          </w:p>
          <w:p w14:paraId="301838E8" w14:textId="77777777" w:rsidR="00C35115" w:rsidRDefault="00BB7EF1">
            <w:pPr>
              <w:spacing w:line="312" w:lineRule="auto"/>
              <w:rPr>
                <w:rFonts w:ascii="Arial" w:hAnsi="Arial" w:cs="Arial"/>
                <w:sz w:val="21"/>
                <w:szCs w:val="21"/>
              </w:rPr>
            </w:pPr>
            <w:r>
              <w:rPr>
                <w:rFonts w:ascii="Arial" w:hAnsi="Arial" w:cs="Arial"/>
                <w:sz w:val="21"/>
                <w:szCs w:val="21"/>
              </w:rPr>
              <w:t>Rural: 64 antenna elements for 4GHz and 2.6GHz</w:t>
            </w:r>
          </w:p>
          <w:p w14:paraId="2C4BEEDB" w14:textId="77777777" w:rsidR="00C35115" w:rsidRDefault="00BB7EF1">
            <w:pPr>
              <w:spacing w:line="312" w:lineRule="auto"/>
              <w:rPr>
                <w:rFonts w:ascii="Arial" w:hAnsi="Arial" w:cs="Arial"/>
                <w:sz w:val="21"/>
                <w:szCs w:val="21"/>
              </w:rPr>
            </w:pPr>
            <w:r>
              <w:rPr>
                <w:rFonts w:ascii="Arial" w:hAnsi="Arial" w:cs="Arial"/>
                <w:sz w:val="21"/>
                <w:szCs w:val="21"/>
              </w:rPr>
              <w:t>(M,N,P,Mg,Ng) = (8,4,2,1,1)</w:t>
            </w:r>
          </w:p>
          <w:p w14:paraId="7817017A" w14:textId="77777777" w:rsidR="00C35115" w:rsidRDefault="00BB7EF1">
            <w:pPr>
              <w:spacing w:line="312" w:lineRule="auto"/>
              <w:rPr>
                <w:rFonts w:ascii="Arial" w:hAnsi="Arial" w:cs="Arial"/>
                <w:sz w:val="21"/>
                <w:szCs w:val="21"/>
              </w:rPr>
            </w:pPr>
            <w:r>
              <w:rPr>
                <w:rFonts w:ascii="Arial" w:hAnsi="Arial" w:cs="Arial"/>
                <w:sz w:val="21"/>
                <w:szCs w:val="21"/>
              </w:rPr>
              <w:t>32 antenna elements for 2GHz</w:t>
            </w:r>
          </w:p>
          <w:p w14:paraId="25A08ED2" w14:textId="77777777" w:rsidR="00C35115" w:rsidRDefault="00BB7EF1">
            <w:pPr>
              <w:spacing w:line="312" w:lineRule="auto"/>
              <w:rPr>
                <w:rFonts w:ascii="Arial" w:hAnsi="Arial" w:cs="Arial"/>
                <w:sz w:val="21"/>
                <w:szCs w:val="21"/>
              </w:rPr>
            </w:pPr>
            <w:r>
              <w:rPr>
                <w:rFonts w:ascii="Arial" w:hAnsi="Arial" w:cs="Arial"/>
                <w:sz w:val="21"/>
                <w:szCs w:val="21"/>
              </w:rPr>
              <w:t>(M,N,P,Mg,Ng) = (8,2,2,1,1)</w:t>
            </w:r>
          </w:p>
          <w:p w14:paraId="1B93DE8A" w14:textId="77777777" w:rsidR="00C35115" w:rsidRDefault="00BB7EF1">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12CD1C38" w14:textId="77777777" w:rsidR="00C35115" w:rsidRDefault="00BB7EF1">
            <w:pPr>
              <w:spacing w:line="312" w:lineRule="auto"/>
              <w:rPr>
                <w:rFonts w:ascii="Arial" w:hAnsi="Arial" w:cs="Arial"/>
                <w:sz w:val="21"/>
                <w:szCs w:val="21"/>
              </w:rPr>
            </w:pPr>
            <w:r>
              <w:rPr>
                <w:rFonts w:ascii="Arial" w:hAnsi="Arial" w:cs="Arial"/>
                <w:color w:val="FF0000"/>
                <w:sz w:val="21"/>
                <w:szCs w:val="21"/>
              </w:rPr>
              <w:t>(M,N,P,Mg,Ng) = (4,2,2,1,1)</w:t>
            </w:r>
          </w:p>
        </w:tc>
      </w:tr>
      <w:tr w:rsidR="00C35115" w14:paraId="6FE5B6B3"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75724B" w14:textId="77777777" w:rsidR="00C35115" w:rsidRDefault="00BB7EF1">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2AE6969" w14:textId="77777777" w:rsidR="00C35115" w:rsidRDefault="00BB7EF1">
            <w:pPr>
              <w:spacing w:line="312" w:lineRule="auto"/>
              <w:rPr>
                <w:rFonts w:ascii="Arial" w:hAnsi="Arial" w:cs="Arial"/>
                <w:strike/>
                <w:color w:val="FF0000"/>
                <w:sz w:val="21"/>
                <w:szCs w:val="21"/>
              </w:rPr>
            </w:pPr>
            <w:r>
              <w:rPr>
                <w:rFonts w:ascii="Arial" w:hAnsi="Arial" w:cs="Arial"/>
                <w:strike/>
                <w:color w:val="FF0000"/>
                <w:sz w:val="21"/>
                <w:szCs w:val="21"/>
              </w:rPr>
              <w:t>TBD</w:t>
            </w:r>
          </w:p>
          <w:p w14:paraId="780EA387" w14:textId="77777777" w:rsidR="00C35115" w:rsidRDefault="00BB7EF1">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64A46FB3" w14:textId="77777777" w:rsidR="00C35115" w:rsidRDefault="00BB7EF1">
            <w:pPr>
              <w:pStyle w:val="a"/>
              <w:numPr>
                <w:ilvl w:val="0"/>
                <w:numId w:val="38"/>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14:paraId="135E07F6" w14:textId="77777777" w:rsidR="00C35115" w:rsidRDefault="00BB7EF1">
            <w:pPr>
              <w:pStyle w:val="a"/>
              <w:numPr>
                <w:ilvl w:val="0"/>
                <w:numId w:val="38"/>
              </w:numPr>
              <w:snapToGrid/>
              <w:spacing w:after="200" w:afterAutospacing="0" w:line="312" w:lineRule="auto"/>
              <w:contextualSpacing/>
              <w:jc w:val="left"/>
              <w:rPr>
                <w:color w:val="FF0000"/>
                <w:sz w:val="20"/>
                <w:lang w:eastAsia="ko-KR"/>
              </w:rPr>
            </w:pPr>
            <w:r>
              <w:rPr>
                <w:color w:val="FF0000"/>
                <w:lang w:eastAsia="ko-KR"/>
              </w:rPr>
              <w:t xml:space="preserve">64TxRUs for 2.6 and 4 GHz. </w:t>
            </w:r>
          </w:p>
          <w:p w14:paraId="19642B5B" w14:textId="77777777" w:rsidR="00C35115" w:rsidRDefault="00BB7EF1">
            <w:pPr>
              <w:pStyle w:val="a"/>
              <w:numPr>
                <w:ilvl w:val="0"/>
                <w:numId w:val="38"/>
              </w:numPr>
              <w:snapToGrid/>
              <w:spacing w:after="200" w:afterAutospacing="0" w:line="312" w:lineRule="auto"/>
              <w:contextualSpacing/>
              <w:jc w:val="left"/>
              <w:rPr>
                <w:color w:val="FF0000"/>
                <w:lang w:eastAsia="ko-KR"/>
              </w:rPr>
            </w:pPr>
            <w:r>
              <w:rPr>
                <w:color w:val="FF0000"/>
                <w:lang w:eastAsia="ko-KR"/>
              </w:rPr>
              <w:t>Optional: 32 TXRUs at 2 GHz</w:t>
            </w:r>
          </w:p>
          <w:p w14:paraId="32E0045F" w14:textId="77777777" w:rsidR="00C35115" w:rsidRDefault="00BB7EF1">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gNB modeling in LLS for TDL:</w:t>
            </w:r>
          </w:p>
          <w:p w14:paraId="571480D5" w14:textId="77777777" w:rsidR="00C35115" w:rsidRDefault="00BB7EF1">
            <w:pPr>
              <w:pStyle w:val="a"/>
              <w:numPr>
                <w:ilvl w:val="0"/>
                <w:numId w:val="39"/>
              </w:numPr>
              <w:snapToGrid/>
              <w:spacing w:after="200" w:afterAutospacing="0" w:line="312" w:lineRule="auto"/>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489F60CB" w14:textId="77777777" w:rsidR="00C35115" w:rsidRDefault="00BB7EF1">
            <w:pPr>
              <w:pStyle w:val="a"/>
              <w:numPr>
                <w:ilvl w:val="0"/>
                <w:numId w:val="39"/>
              </w:numPr>
              <w:snapToGrid/>
              <w:spacing w:after="200" w:afterAutospacing="0" w:line="312" w:lineRule="auto"/>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p w14:paraId="2551176D" w14:textId="77777777" w:rsidR="00C35115" w:rsidRDefault="00BB7EF1">
            <w:pPr>
              <w:spacing w:line="312" w:lineRule="auto"/>
              <w:rPr>
                <w:color w:val="FF0000"/>
                <w:sz w:val="21"/>
                <w:szCs w:val="21"/>
                <w:lang w:eastAsia="ko-KR"/>
              </w:rPr>
            </w:pPr>
            <w:r>
              <w:rPr>
                <w:color w:val="FF0000"/>
                <w:sz w:val="21"/>
                <w:szCs w:val="21"/>
                <w:lang w:eastAsia="ko-KR"/>
              </w:rPr>
              <w:t xml:space="preserve">[gNB architectures to study for CDL: </w:t>
            </w:r>
          </w:p>
          <w:p w14:paraId="32FC759C" w14:textId="77777777" w:rsidR="00C35115" w:rsidRDefault="00BB7EF1">
            <w:pPr>
              <w:pStyle w:val="a"/>
              <w:numPr>
                <w:ilvl w:val="0"/>
                <w:numId w:val="40"/>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1A38A051" w14:textId="77777777" w:rsidR="00C35115" w:rsidRDefault="00BB7EF1">
            <w:pPr>
              <w:pStyle w:val="a"/>
              <w:numPr>
                <w:ilvl w:val="0"/>
                <w:numId w:val="40"/>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096AF136" w14:textId="77777777" w:rsidR="00C35115" w:rsidRDefault="00BB7EF1">
            <w:pPr>
              <w:pStyle w:val="a"/>
              <w:numPr>
                <w:ilvl w:val="0"/>
                <w:numId w:val="40"/>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66B4576B" w14:textId="77777777" w:rsidR="00C35115" w:rsidRDefault="00BB7EF1">
            <w:pPr>
              <w:spacing w:line="312" w:lineRule="auto"/>
              <w:rPr>
                <w:color w:val="FF0000"/>
                <w:sz w:val="21"/>
                <w:szCs w:val="21"/>
                <w:lang w:eastAsia="ko-KR"/>
              </w:rPr>
            </w:pPr>
            <w:r>
              <w:rPr>
                <w:color w:val="FF0000"/>
                <w:sz w:val="21"/>
                <w:szCs w:val="21"/>
                <w:lang w:eastAsia="ko-KR"/>
              </w:rPr>
              <w:t>[gNB modeling in LLS for CDL:</w:t>
            </w:r>
          </w:p>
          <w:p w14:paraId="2F8A838E" w14:textId="77777777" w:rsidR="00C35115" w:rsidRDefault="00BB7EF1">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r w:rsidR="00C35115" w14:paraId="31AA0B45"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9EE23E" w14:textId="77777777" w:rsidR="00C35115" w:rsidRDefault="00BB7EF1">
            <w:pPr>
              <w:spacing w:line="312" w:lineRule="auto"/>
              <w:rPr>
                <w:rFonts w:ascii="Arial" w:hAnsi="Arial" w:cs="Arial"/>
                <w:sz w:val="21"/>
                <w:szCs w:val="21"/>
              </w:rPr>
            </w:pPr>
            <w:r>
              <w:rPr>
                <w:rFonts w:ascii="Arial" w:hAnsi="Arial" w:cs="Arial"/>
                <w:sz w:val="21"/>
                <w:szCs w:val="21"/>
              </w:rPr>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1C5A500C" w14:textId="77777777" w:rsidR="00C35115" w:rsidRDefault="00BB7EF1">
            <w:pPr>
              <w:spacing w:line="312" w:lineRule="auto"/>
              <w:rPr>
                <w:rFonts w:ascii="Arial" w:hAnsi="Arial" w:cs="Arial"/>
                <w:sz w:val="21"/>
                <w:szCs w:val="21"/>
              </w:rPr>
            </w:pPr>
            <w:r>
              <w:rPr>
                <w:rFonts w:ascii="Arial" w:hAnsi="Arial" w:cs="Arial"/>
                <w:sz w:val="21"/>
                <w:szCs w:val="21"/>
              </w:rPr>
              <w:t>Urban: 300ns</w:t>
            </w:r>
          </w:p>
          <w:p w14:paraId="4FBDA8EF" w14:textId="77777777" w:rsidR="00C35115" w:rsidRDefault="00BB7EF1">
            <w:pPr>
              <w:spacing w:line="312" w:lineRule="auto"/>
              <w:rPr>
                <w:rFonts w:ascii="Arial" w:hAnsi="Arial" w:cs="Arial"/>
                <w:sz w:val="21"/>
                <w:szCs w:val="21"/>
              </w:rPr>
            </w:pPr>
            <w:r>
              <w:rPr>
                <w:rFonts w:ascii="Arial" w:hAnsi="Arial" w:cs="Arial"/>
                <w:sz w:val="21"/>
                <w:szCs w:val="21"/>
              </w:rPr>
              <w:t>Rural: 300ns</w:t>
            </w:r>
          </w:p>
          <w:p w14:paraId="3A06CB17" w14:textId="77777777" w:rsidR="00C35115" w:rsidRDefault="00BB7EF1">
            <w:pPr>
              <w:spacing w:line="312" w:lineRule="auto"/>
              <w:rPr>
                <w:rFonts w:ascii="Arial" w:hAnsi="Arial" w:cs="Arial"/>
                <w:sz w:val="21"/>
                <w:szCs w:val="21"/>
              </w:rPr>
            </w:pPr>
            <w:r>
              <w:rPr>
                <w:rFonts w:ascii="Arial" w:hAnsi="Arial" w:cs="Arial"/>
                <w:sz w:val="21"/>
                <w:szCs w:val="21"/>
              </w:rPr>
              <w:t>Rural with long distance: 30ns</w:t>
            </w:r>
          </w:p>
        </w:tc>
      </w:tr>
      <w:tr w:rsidR="00C35115" w14:paraId="4C8967E3"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7F2EB4" w14:textId="77777777" w:rsidR="00C35115" w:rsidRDefault="00BB7EF1">
            <w:pPr>
              <w:spacing w:line="312" w:lineRule="auto"/>
              <w:rPr>
                <w:rFonts w:ascii="Arial" w:hAnsi="Arial" w:cs="Arial"/>
                <w:sz w:val="21"/>
                <w:szCs w:val="21"/>
              </w:rPr>
            </w:pPr>
            <w:r>
              <w:rPr>
                <w:rFonts w:ascii="Arial" w:hAnsi="Arial" w:cs="Arial"/>
                <w:sz w:val="21"/>
                <w:szCs w:val="21"/>
              </w:rPr>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12FAB06" w14:textId="77777777" w:rsidR="00C35115" w:rsidRDefault="00BB7EF1">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3CC0D3C8" w14:textId="77777777" w:rsidR="00C35115" w:rsidRDefault="00BB7EF1">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C35115" w14:paraId="0B4D4892"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634D33" w14:textId="77777777" w:rsidR="00C35115" w:rsidRDefault="00BB7EF1">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52958048" w14:textId="77777777" w:rsidR="00C35115" w:rsidRDefault="00BB7EF1">
            <w:pPr>
              <w:spacing w:line="312" w:lineRule="auto"/>
              <w:rPr>
                <w:rFonts w:ascii="Arial" w:hAnsi="Arial" w:cs="Arial"/>
                <w:sz w:val="21"/>
                <w:szCs w:val="21"/>
              </w:rPr>
            </w:pPr>
            <w:r>
              <w:rPr>
                <w:rFonts w:ascii="Arial" w:hAnsi="Arial" w:cs="Arial"/>
                <w:sz w:val="21"/>
                <w:szCs w:val="21"/>
              </w:rPr>
              <w:t xml:space="preserve">[4 PRBs] for VoIP as starting point. </w:t>
            </w:r>
          </w:p>
          <w:p w14:paraId="4C67336E" w14:textId="77777777" w:rsidR="00C35115" w:rsidRDefault="00BB7EF1">
            <w:pPr>
              <w:spacing w:line="312" w:lineRule="auto"/>
              <w:rPr>
                <w:rFonts w:ascii="Arial" w:hAnsi="Arial" w:cs="Arial"/>
                <w:sz w:val="21"/>
                <w:szCs w:val="21"/>
              </w:rPr>
            </w:pPr>
            <w:r>
              <w:rPr>
                <w:rFonts w:ascii="Arial" w:hAnsi="Arial" w:cs="Arial"/>
                <w:sz w:val="21"/>
                <w:szCs w:val="21"/>
              </w:rPr>
              <w:t>Other values of PRBs can be reported by companies.</w:t>
            </w:r>
          </w:p>
          <w:p w14:paraId="2E2CE4AB" w14:textId="77777777" w:rsidR="00C35115" w:rsidRDefault="00BB7EF1">
            <w:pPr>
              <w:spacing w:line="312" w:lineRule="auto"/>
              <w:rPr>
                <w:rFonts w:ascii="Arial" w:hAnsi="Arial" w:cs="Arial"/>
                <w:sz w:val="21"/>
                <w:szCs w:val="21"/>
              </w:rPr>
            </w:pPr>
            <w:r>
              <w:rPr>
                <w:rFonts w:ascii="Arial" w:hAnsi="Arial" w:cs="Arial"/>
                <w:sz w:val="21"/>
                <w:szCs w:val="21"/>
              </w:rPr>
              <w:t>QPSK, pi/2 BPSK (optional)</w:t>
            </w:r>
          </w:p>
        </w:tc>
      </w:tr>
    </w:tbl>
    <w:p w14:paraId="2EE5B15A" w14:textId="77777777" w:rsidR="00C35115" w:rsidRDefault="00BB7EF1">
      <w:pPr>
        <w:rPr>
          <w:rFonts w:ascii="DengXian" w:eastAsia="DengXian" w:hAnsi="DengXian"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3CD198E5" w14:textId="77777777" w:rsidR="00C35115" w:rsidRDefault="00C35115">
      <w:pPr>
        <w:pStyle w:val="ab"/>
        <w:rPr>
          <w:rFonts w:ascii="Arial" w:hAnsi="Arial" w:cs="Arial"/>
          <w:b/>
          <w:bCs/>
          <w:szCs w:val="20"/>
          <w:lang w:eastAsia="zh-CN"/>
        </w:rPr>
      </w:pPr>
    </w:p>
    <w:p w14:paraId="4FE362CE" w14:textId="77777777" w:rsidR="00C35115" w:rsidRDefault="00BB7EF1">
      <w:pPr>
        <w:rPr>
          <w:rFonts w:ascii="Arial" w:eastAsia="DengXian" w:hAnsi="Arial" w:cs="Arial"/>
          <w:highlight w:val="green"/>
        </w:rPr>
      </w:pPr>
      <w:r>
        <w:rPr>
          <w:rFonts w:ascii="Arial" w:hAnsi="Arial" w:cs="Arial"/>
          <w:highlight w:val="green"/>
        </w:rPr>
        <w:t>Agreements:</w:t>
      </w:r>
    </w:p>
    <w:p w14:paraId="61525BF7" w14:textId="77777777" w:rsidR="00C35115" w:rsidRDefault="00BB7EF1">
      <w:pPr>
        <w:pStyle w:val="a"/>
        <w:numPr>
          <w:ilvl w:val="0"/>
          <w:numId w:val="41"/>
        </w:numPr>
        <w:snapToGrid/>
        <w:spacing w:after="0" w:afterAutospacing="0"/>
        <w:contextualSpacing/>
        <w:rPr>
          <w:rFonts w:ascii="Arial" w:hAnsi="Arial" w:cs="Arial"/>
        </w:rPr>
      </w:pPr>
      <w:r>
        <w:rPr>
          <w:rFonts w:ascii="Arial" w:hAnsi="Arial" w:cs="Arial"/>
        </w:rPr>
        <w:t>Adopt the following target data rates for eMBB performance evaluation for FR2.</w:t>
      </w:r>
    </w:p>
    <w:p w14:paraId="2F9EF87C" w14:textId="77777777" w:rsidR="00C35115" w:rsidRDefault="00BB7EF1">
      <w:pPr>
        <w:numPr>
          <w:ilvl w:val="0"/>
          <w:numId w:val="35"/>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00AF7A27" w14:textId="77777777" w:rsidR="00C35115" w:rsidRDefault="00BB7EF1">
      <w:pPr>
        <w:numPr>
          <w:ilvl w:val="0"/>
          <w:numId w:val="35"/>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66EDDA1F" w14:textId="77777777" w:rsidR="00C35115" w:rsidRDefault="00BB7EF1">
      <w:pPr>
        <w:numPr>
          <w:ilvl w:val="0"/>
          <w:numId w:val="35"/>
        </w:numPr>
        <w:autoSpaceDN w:val="0"/>
        <w:snapToGrid/>
        <w:spacing w:after="0" w:afterAutospacing="0"/>
        <w:rPr>
          <w:rFonts w:ascii="Arial" w:hAnsi="Arial" w:cs="Arial"/>
          <w:color w:val="FF0000"/>
        </w:rPr>
      </w:pPr>
      <w:r>
        <w:rPr>
          <w:rFonts w:ascii="Arial" w:hAnsi="Arial" w:cs="Arial"/>
          <w:color w:val="FF0000"/>
        </w:rPr>
        <w:t>Suburban: FFS: (DL: 1Mbps, UL: 50kbps)</w:t>
      </w:r>
    </w:p>
    <w:p w14:paraId="4DD5BAB1" w14:textId="77777777" w:rsidR="00C35115" w:rsidRDefault="00C35115"/>
    <w:p w14:paraId="1B67FF08" w14:textId="77777777" w:rsidR="00C35115" w:rsidRDefault="00BB7EF1">
      <w:r>
        <w:t xml:space="preserve">Other proposals? </w:t>
      </w:r>
    </w:p>
    <w:p w14:paraId="7FAF8A81" w14:textId="77777777" w:rsidR="00C35115" w:rsidRDefault="00BB7EF1">
      <w:pPr>
        <w:numPr>
          <w:ilvl w:val="0"/>
          <w:numId w:val="42"/>
        </w:numPr>
        <w:snapToGrid/>
        <w:spacing w:after="0" w:afterAutospacing="0" w:line="312" w:lineRule="auto"/>
        <w:jc w:val="left"/>
        <w:rPr>
          <w:rFonts w:ascii="Arial" w:hAnsi="Arial" w:cs="Arial"/>
        </w:rPr>
      </w:pPr>
      <w:r>
        <w:t xml:space="preserve"># </w:t>
      </w:r>
      <w:r>
        <w:rPr>
          <w:rFonts w:ascii="Arial" w:hAnsi="Arial" w:cs="Arial"/>
        </w:rPr>
        <w:t>Number of receive TxRUs for BS – 6/15</w:t>
      </w:r>
    </w:p>
    <w:p w14:paraId="0C616456" w14:textId="77777777" w:rsidR="00C35115" w:rsidRDefault="00BB7EF1">
      <w:pPr>
        <w:numPr>
          <w:ilvl w:val="0"/>
          <w:numId w:val="42"/>
        </w:numPr>
        <w:snapToGrid/>
        <w:spacing w:after="0" w:afterAutospacing="0" w:line="312" w:lineRule="auto"/>
        <w:jc w:val="left"/>
        <w:rPr>
          <w:rFonts w:ascii="Arial" w:hAnsi="Arial" w:cs="Arial"/>
        </w:rPr>
      </w:pPr>
      <w:r>
        <w:rPr>
          <w:rFonts w:ascii="Arial" w:hAnsi="Arial" w:cs="Arial"/>
        </w:rPr>
        <w:t>Others?</w:t>
      </w:r>
    </w:p>
    <w:p w14:paraId="0F52F942" w14:textId="77777777" w:rsidR="00C35115" w:rsidRDefault="00BB7EF1">
      <w:pPr>
        <w:spacing w:line="312" w:lineRule="auto"/>
        <w:rPr>
          <w:rFonts w:ascii="Arial" w:hAnsi="Arial" w:cs="Arial"/>
        </w:rPr>
      </w:pPr>
      <w:r>
        <w:rPr>
          <w:rFonts w:ascii="Arial" w:hAnsi="Arial" w:cs="Arial"/>
        </w:rPr>
        <w:t>Update on 6/17</w:t>
      </w:r>
    </w:p>
    <w:p w14:paraId="7D310D6C" w14:textId="77777777" w:rsidR="00C35115" w:rsidRDefault="00BB7EF1">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TxRUs for BS – see the update of the agreement above. </w:t>
      </w:r>
    </w:p>
    <w:p w14:paraId="5DDCEE21" w14:textId="77777777" w:rsidR="00C35115" w:rsidRDefault="00C35115">
      <w:pPr>
        <w:spacing w:line="312" w:lineRule="auto"/>
        <w:rPr>
          <w:rFonts w:ascii="Arial" w:hAnsi="Arial" w:cs="Arial"/>
          <w:highlight w:val="yellow"/>
        </w:rPr>
      </w:pPr>
    </w:p>
    <w:p w14:paraId="7FA8589A" w14:textId="77777777" w:rsidR="00C35115" w:rsidRDefault="00BB7EF1">
      <w:pPr>
        <w:rPr>
          <w:highlight w:val="green"/>
        </w:rPr>
      </w:pPr>
      <w:r>
        <w:rPr>
          <w:highlight w:val="green"/>
        </w:rPr>
        <w:t>Agreements:</w:t>
      </w:r>
    </w:p>
    <w:p w14:paraId="785C0C5F"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35115" w14:paraId="4B3DCCAD"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E537F3C" w14:textId="77777777" w:rsidR="00C35115" w:rsidRDefault="00BB7EF1">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4452232" w14:textId="77777777" w:rsidR="00C35115" w:rsidRDefault="00BB7EF1">
            <w:pPr>
              <w:spacing w:line="252" w:lineRule="auto"/>
              <w:jc w:val="center"/>
              <w:rPr>
                <w:b/>
                <w:bCs/>
                <w:strike/>
                <w:color w:val="FF0000"/>
                <w:sz w:val="21"/>
                <w:szCs w:val="21"/>
                <w:lang w:eastAsia="ko-KR"/>
              </w:rPr>
            </w:pPr>
            <w:r>
              <w:rPr>
                <w:b/>
                <w:bCs/>
                <w:strike/>
                <w:color w:val="FF0000"/>
                <w:sz w:val="21"/>
                <w:szCs w:val="21"/>
                <w:lang w:eastAsia="ko-KR"/>
              </w:rPr>
              <w:t>Values</w:t>
            </w:r>
          </w:p>
        </w:tc>
      </w:tr>
      <w:tr w:rsidR="00C35115" w14:paraId="5A6505C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E1F3FF" w14:textId="77777777" w:rsidR="00C35115" w:rsidRDefault="00BB7EF1">
            <w:pPr>
              <w:pStyle w:val="ab"/>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35A4DBD" w14:textId="77777777" w:rsidR="00C35115" w:rsidRDefault="00BB7EF1">
            <w:pPr>
              <w:pStyle w:val="ab"/>
              <w:spacing w:after="0" w:line="312" w:lineRule="auto"/>
              <w:rPr>
                <w:strike/>
                <w:color w:val="FF0000"/>
                <w:lang w:val="en-GB" w:eastAsia="ko-KR"/>
              </w:rPr>
            </w:pPr>
            <w:r>
              <w:rPr>
                <w:strike/>
                <w:color w:val="FF0000"/>
                <w:lang w:val="en-GB" w:eastAsia="ko-KR"/>
              </w:rPr>
              <w:t>20ms</w:t>
            </w:r>
          </w:p>
        </w:tc>
      </w:tr>
      <w:tr w:rsidR="00C35115" w14:paraId="14DA717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9C87E0" w14:textId="77777777" w:rsidR="00C35115" w:rsidRDefault="00BB7EF1">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01586A0" w14:textId="77777777" w:rsidR="00C35115" w:rsidRDefault="00BB7EF1">
            <w:pPr>
              <w:spacing w:line="252" w:lineRule="auto"/>
              <w:rPr>
                <w:strike/>
                <w:color w:val="FF0000"/>
                <w:sz w:val="21"/>
                <w:szCs w:val="21"/>
                <w:lang w:eastAsia="ko-KR"/>
              </w:rPr>
            </w:pPr>
            <w:r>
              <w:rPr>
                <w:strike/>
                <w:color w:val="FF0000"/>
                <w:sz w:val="21"/>
                <w:szCs w:val="21"/>
                <w:lang w:eastAsia="ko-KR"/>
              </w:rPr>
              <w:t>Combination of 4 SSBs in 80ms.</w:t>
            </w:r>
          </w:p>
        </w:tc>
      </w:tr>
      <w:tr w:rsidR="00C35115" w14:paraId="50FAD0D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404EDB" w14:textId="77777777" w:rsidR="00C35115" w:rsidRDefault="00BB7EF1">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D1DF2DD" w14:textId="77777777" w:rsidR="00C35115" w:rsidRDefault="00BB7EF1">
            <w:pPr>
              <w:pStyle w:val="ab"/>
              <w:spacing w:after="0" w:line="312" w:lineRule="auto"/>
              <w:rPr>
                <w:strike/>
                <w:color w:val="FF0000"/>
                <w:sz w:val="21"/>
                <w:szCs w:val="21"/>
                <w:lang w:val="en-GB" w:eastAsia="ko-KR"/>
              </w:rPr>
            </w:pPr>
            <w:r>
              <w:rPr>
                <w:strike/>
                <w:color w:val="FF0000"/>
                <w:lang w:val="en-GB" w:eastAsia="ko-KR"/>
              </w:rPr>
              <w:t>Reported by companies.</w:t>
            </w:r>
          </w:p>
        </w:tc>
      </w:tr>
    </w:tbl>
    <w:p w14:paraId="4129B52C" w14:textId="77777777" w:rsidR="00C35115" w:rsidRDefault="00C35115">
      <w:pPr>
        <w:rPr>
          <w:b/>
          <w:bCs/>
          <w:strike/>
          <w:color w:val="FF0000"/>
          <w:sz w:val="21"/>
          <w:szCs w:val="21"/>
          <w:highlight w:val="yellow"/>
        </w:rPr>
      </w:pPr>
    </w:p>
    <w:p w14:paraId="78182B41" w14:textId="77777777" w:rsidR="00C35115" w:rsidRDefault="00BB7EF1">
      <w:pPr>
        <w:pStyle w:val="3GPPAgreements"/>
        <w:numPr>
          <w:ilvl w:val="0"/>
          <w:numId w:val="31"/>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C35115" w14:paraId="112B4D1E"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404763" w14:textId="77777777" w:rsidR="00C35115" w:rsidRDefault="00BB7EF1">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FF74AA" w14:textId="77777777" w:rsidR="00C35115" w:rsidRDefault="00BB7EF1">
            <w:pPr>
              <w:spacing w:line="252" w:lineRule="auto"/>
              <w:jc w:val="center"/>
              <w:rPr>
                <w:b/>
                <w:bCs/>
                <w:sz w:val="21"/>
                <w:szCs w:val="21"/>
                <w:lang w:eastAsia="ko-KR"/>
              </w:rPr>
            </w:pPr>
            <w:r>
              <w:rPr>
                <w:b/>
                <w:bCs/>
                <w:sz w:val="21"/>
                <w:szCs w:val="21"/>
                <w:lang w:eastAsia="ko-KR"/>
              </w:rPr>
              <w:t>Values</w:t>
            </w:r>
          </w:p>
        </w:tc>
      </w:tr>
      <w:tr w:rsidR="00C35115" w14:paraId="128B769F"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3A2395" w14:textId="77777777" w:rsidR="00C35115" w:rsidRDefault="00BB7EF1">
            <w:pPr>
              <w:pStyle w:val="ab"/>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273E0FF" w14:textId="77777777" w:rsidR="00C35115" w:rsidRDefault="00BB7EF1">
            <w:pPr>
              <w:pStyle w:val="ab"/>
              <w:spacing w:after="0" w:line="312" w:lineRule="auto"/>
              <w:rPr>
                <w:sz w:val="21"/>
                <w:szCs w:val="21"/>
                <w:lang w:eastAsia="ko-KR"/>
              </w:rPr>
            </w:pPr>
            <w:r>
              <w:rPr>
                <w:sz w:val="21"/>
                <w:szCs w:val="21"/>
                <w:lang w:eastAsia="ko-KR"/>
              </w:rPr>
              <w:t>2</w:t>
            </w:r>
          </w:p>
        </w:tc>
      </w:tr>
      <w:tr w:rsidR="00C35115" w14:paraId="1DC56E9D"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527F64" w14:textId="77777777" w:rsidR="00C35115" w:rsidRDefault="00BB7EF1">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6EDD9B2" w14:textId="77777777" w:rsidR="00C35115" w:rsidRDefault="00BB7EF1">
            <w:pPr>
              <w:pStyle w:val="ab"/>
              <w:spacing w:after="0" w:line="312" w:lineRule="auto"/>
              <w:rPr>
                <w:sz w:val="21"/>
                <w:szCs w:val="21"/>
                <w:lang w:eastAsia="ko-KR"/>
              </w:rPr>
            </w:pPr>
            <w:r>
              <w:rPr>
                <w:sz w:val="21"/>
                <w:szCs w:val="21"/>
                <w:lang w:eastAsia="ko-KR"/>
              </w:rPr>
              <w:t>DFT-s-OFDM</w:t>
            </w:r>
          </w:p>
        </w:tc>
      </w:tr>
      <w:tr w:rsidR="00C35115" w14:paraId="3FB41184"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3134B5" w14:textId="77777777" w:rsidR="00C35115" w:rsidRDefault="00BB7EF1">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CBFDC06" w14:textId="77777777" w:rsidR="00C35115" w:rsidRDefault="00BB7EF1">
            <w:pPr>
              <w:pStyle w:val="ab"/>
              <w:spacing w:after="0" w:line="312" w:lineRule="auto"/>
              <w:rPr>
                <w:color w:val="FF0000"/>
                <w:sz w:val="21"/>
                <w:szCs w:val="21"/>
                <w:lang w:val="en-GB" w:eastAsia="ko-KR"/>
              </w:rPr>
            </w:pPr>
            <w:r>
              <w:rPr>
                <w:color w:val="FF0000"/>
                <w:sz w:val="21"/>
                <w:szCs w:val="21"/>
                <w:lang w:eastAsia="ko-KR"/>
              </w:rPr>
              <w:t>w/o frequency hopping: 3,</w:t>
            </w:r>
          </w:p>
          <w:p w14:paraId="3768849B" w14:textId="77777777" w:rsidR="00C35115" w:rsidRDefault="00BB7EF1">
            <w:pPr>
              <w:pStyle w:val="ab"/>
              <w:spacing w:after="0" w:line="312" w:lineRule="auto"/>
              <w:rPr>
                <w:sz w:val="21"/>
                <w:szCs w:val="21"/>
                <w:lang w:eastAsia="ko-KR"/>
              </w:rPr>
            </w:pPr>
            <w:r>
              <w:rPr>
                <w:color w:val="FF0000"/>
                <w:sz w:val="21"/>
                <w:szCs w:val="21"/>
                <w:lang w:eastAsia="ko-KR"/>
              </w:rPr>
              <w:t>w/ frequency hopping: 2 for each hop</w:t>
            </w:r>
          </w:p>
        </w:tc>
      </w:tr>
      <w:tr w:rsidR="00C35115" w14:paraId="56A43DD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10BB4F" w14:textId="77777777" w:rsidR="00C35115" w:rsidRDefault="00BB7EF1">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EEEB50A" w14:textId="77777777" w:rsidR="00C35115" w:rsidRDefault="00BB7EF1">
            <w:pPr>
              <w:pStyle w:val="ab"/>
              <w:spacing w:after="0" w:line="312" w:lineRule="auto"/>
              <w:rPr>
                <w:sz w:val="21"/>
                <w:szCs w:val="21"/>
                <w:lang w:val="en-GB" w:eastAsia="ko-KR"/>
              </w:rPr>
            </w:pPr>
            <w:r>
              <w:rPr>
                <w:color w:val="FF0000"/>
                <w:sz w:val="21"/>
                <w:szCs w:val="21"/>
                <w:lang w:eastAsia="ko-KR"/>
              </w:rPr>
              <w:t>14 OS</w:t>
            </w:r>
          </w:p>
        </w:tc>
      </w:tr>
      <w:tr w:rsidR="00C35115" w14:paraId="3CC591B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E528A9" w14:textId="77777777" w:rsidR="00C35115" w:rsidRDefault="00BB7EF1">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55C723" w14:textId="77777777" w:rsidR="00C35115" w:rsidRDefault="00BB7EF1">
            <w:pPr>
              <w:pStyle w:val="ab"/>
              <w:spacing w:after="0" w:line="312" w:lineRule="auto"/>
              <w:rPr>
                <w:sz w:val="21"/>
                <w:szCs w:val="21"/>
                <w:lang w:val="en-GB" w:eastAsia="ko-KR"/>
              </w:rPr>
            </w:pPr>
            <w:r>
              <w:rPr>
                <w:sz w:val="21"/>
                <w:szCs w:val="21"/>
                <w:lang w:eastAsia="ko-KR"/>
              </w:rPr>
              <w:t>Reported by companies.</w:t>
            </w:r>
          </w:p>
        </w:tc>
      </w:tr>
    </w:tbl>
    <w:p w14:paraId="0273C0AC" w14:textId="77777777" w:rsidR="00C35115" w:rsidRDefault="00C35115">
      <w:pPr>
        <w:rPr>
          <w:b/>
          <w:bCs/>
          <w:strike/>
          <w:color w:val="FF0000"/>
          <w:sz w:val="21"/>
          <w:szCs w:val="21"/>
          <w:highlight w:val="yellow"/>
        </w:rPr>
      </w:pPr>
    </w:p>
    <w:p w14:paraId="2DB339E3" w14:textId="77777777" w:rsidR="00C35115" w:rsidRDefault="00BB7EF1">
      <w:r>
        <w:t>Other proposals 6/18</w:t>
      </w:r>
    </w:p>
    <w:p w14:paraId="4FC0842C" w14:textId="77777777" w:rsidR="00C35115" w:rsidRDefault="00BB7EF1">
      <w:r>
        <w:t>Update on 6/18:</w:t>
      </w:r>
    </w:p>
    <w:p w14:paraId="279B5A23" w14:textId="77777777" w:rsidR="00C35115" w:rsidRDefault="00BB7EF1">
      <w:pPr>
        <w:rPr>
          <w:highlight w:val="green"/>
        </w:rPr>
      </w:pPr>
      <w:r>
        <w:rPr>
          <w:highlight w:val="green"/>
        </w:rPr>
        <w:t>Agreements:</w:t>
      </w:r>
    </w:p>
    <w:p w14:paraId="0DDDB581" w14:textId="77777777" w:rsidR="00C35115" w:rsidRDefault="00BB7EF1">
      <w:pPr>
        <w:pStyle w:val="a"/>
        <w:numPr>
          <w:ilvl w:val="0"/>
          <w:numId w:val="31"/>
        </w:numPr>
        <w:snapToGrid/>
        <w:spacing w:after="0" w:afterAutospacing="0" w:line="312" w:lineRule="auto"/>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C35115" w14:paraId="5E071765"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D88BF9A" w14:textId="77777777" w:rsidR="00C35115" w:rsidRDefault="00BB7EF1">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22B3117" w14:textId="77777777" w:rsidR="00C35115" w:rsidRDefault="00BB7EF1">
            <w:pPr>
              <w:spacing w:line="312" w:lineRule="auto"/>
              <w:jc w:val="center"/>
              <w:rPr>
                <w:sz w:val="21"/>
                <w:szCs w:val="21"/>
                <w:lang w:eastAsia="ko-KR"/>
              </w:rPr>
            </w:pPr>
            <w:r>
              <w:rPr>
                <w:b/>
                <w:bCs/>
                <w:sz w:val="21"/>
                <w:szCs w:val="21"/>
                <w:lang w:eastAsia="ko-KR"/>
              </w:rPr>
              <w:t>Values</w:t>
            </w:r>
          </w:p>
        </w:tc>
      </w:tr>
      <w:tr w:rsidR="00C35115" w14:paraId="050E44B7"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1967F0" w14:textId="77777777" w:rsidR="00C35115" w:rsidRDefault="00BB7EF1">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6B551C1" w14:textId="77777777" w:rsidR="00C35115" w:rsidRDefault="00BB7EF1">
            <w:pPr>
              <w:spacing w:line="312" w:lineRule="auto"/>
              <w:jc w:val="center"/>
              <w:rPr>
                <w:sz w:val="21"/>
                <w:szCs w:val="21"/>
                <w:lang w:eastAsia="ko-KR"/>
              </w:rPr>
            </w:pPr>
            <w:r>
              <w:rPr>
                <w:sz w:val="21"/>
                <w:szCs w:val="21"/>
                <w:lang w:eastAsia="ko-KR"/>
              </w:rPr>
              <w:t>16</w:t>
            </w:r>
          </w:p>
        </w:tc>
      </w:tr>
      <w:tr w:rsidR="00C35115" w14:paraId="04051A6D"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6ECDAA" w14:textId="77777777" w:rsidR="00C35115" w:rsidRDefault="00BB7EF1">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8D4BA8A" w14:textId="77777777" w:rsidR="00C35115" w:rsidRDefault="00BB7EF1">
            <w:pPr>
              <w:spacing w:line="312" w:lineRule="auto"/>
              <w:jc w:val="center"/>
              <w:rPr>
                <w:color w:val="FF0000"/>
                <w:sz w:val="21"/>
                <w:szCs w:val="21"/>
                <w:lang w:eastAsia="ko-KR"/>
              </w:rPr>
            </w:pPr>
            <w:r>
              <w:rPr>
                <w:sz w:val="21"/>
                <w:szCs w:val="21"/>
                <w:lang w:eastAsia="ko-KR"/>
              </w:rPr>
              <w:t>40 bits</w:t>
            </w:r>
          </w:p>
        </w:tc>
      </w:tr>
      <w:tr w:rsidR="00C35115" w14:paraId="0E9626A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D3765A" w14:textId="77777777" w:rsidR="00C35115" w:rsidRDefault="00BB7EF1">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157041BA" w14:textId="77777777" w:rsidR="00C35115" w:rsidRDefault="00BB7EF1">
            <w:pPr>
              <w:spacing w:line="312" w:lineRule="auto"/>
              <w:jc w:val="center"/>
              <w:rPr>
                <w:sz w:val="21"/>
                <w:szCs w:val="21"/>
                <w:lang w:eastAsia="ko-KR"/>
              </w:rPr>
            </w:pPr>
            <w:r>
              <w:rPr>
                <w:sz w:val="21"/>
                <w:szCs w:val="21"/>
                <w:lang w:eastAsia="ko-KR"/>
              </w:rPr>
              <w:t>2 symbols, 48 PRBs</w:t>
            </w:r>
          </w:p>
        </w:tc>
      </w:tr>
      <w:tr w:rsidR="00C35115" w14:paraId="0246627E"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56BE33" w14:textId="77777777" w:rsidR="00C35115" w:rsidRDefault="00BB7EF1">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7CB6DF6" w14:textId="77777777" w:rsidR="00C35115" w:rsidRDefault="00BB7EF1">
            <w:pPr>
              <w:spacing w:line="312" w:lineRule="auto"/>
              <w:jc w:val="center"/>
              <w:rPr>
                <w:sz w:val="21"/>
                <w:szCs w:val="21"/>
                <w:lang w:eastAsia="ko-KR"/>
              </w:rPr>
            </w:pPr>
            <w:r>
              <w:rPr>
                <w:color w:val="FF0000"/>
                <w:sz w:val="21"/>
                <w:szCs w:val="21"/>
                <w:lang w:eastAsia="ko-KR"/>
              </w:rPr>
              <w:t>Reported by companies</w:t>
            </w:r>
          </w:p>
        </w:tc>
      </w:tr>
      <w:tr w:rsidR="00C35115" w14:paraId="33E0DB4D"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3D335E" w14:textId="77777777" w:rsidR="00C35115" w:rsidRDefault="00BB7EF1">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03E894D1" w14:textId="77777777" w:rsidR="00C35115" w:rsidRDefault="00BB7EF1">
            <w:pPr>
              <w:spacing w:line="312" w:lineRule="auto"/>
              <w:jc w:val="center"/>
              <w:rPr>
                <w:sz w:val="21"/>
                <w:szCs w:val="21"/>
                <w:lang w:eastAsia="ko-KR"/>
              </w:rPr>
            </w:pPr>
            <w:r>
              <w:rPr>
                <w:sz w:val="21"/>
                <w:szCs w:val="21"/>
                <w:lang w:eastAsia="ko-KR"/>
              </w:rPr>
              <w:t>1% BLER</w:t>
            </w:r>
          </w:p>
          <w:p w14:paraId="0CA1BD1E" w14:textId="77777777" w:rsidR="00C35115" w:rsidRDefault="00BB7EF1">
            <w:pPr>
              <w:spacing w:line="312" w:lineRule="auto"/>
              <w:jc w:val="center"/>
              <w:rPr>
                <w:sz w:val="21"/>
                <w:szCs w:val="21"/>
                <w:lang w:eastAsia="ko-KR"/>
              </w:rPr>
            </w:pPr>
            <w:r>
              <w:rPr>
                <w:color w:val="FF0000"/>
                <w:sz w:val="21"/>
                <w:szCs w:val="21"/>
                <w:lang w:eastAsia="ko-KR"/>
              </w:rPr>
              <w:t>FFS: 10% BLER</w:t>
            </w:r>
          </w:p>
        </w:tc>
      </w:tr>
      <w:tr w:rsidR="00C35115" w14:paraId="51C83446"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49E3AD" w14:textId="77777777" w:rsidR="00C35115" w:rsidRDefault="00BB7EF1">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31B0415C" w14:textId="77777777" w:rsidR="00C35115" w:rsidRDefault="00BB7EF1">
            <w:pPr>
              <w:spacing w:line="312" w:lineRule="auto"/>
              <w:jc w:val="center"/>
              <w:rPr>
                <w:color w:val="FF0000"/>
                <w:sz w:val="21"/>
                <w:szCs w:val="21"/>
                <w:lang w:eastAsia="ko-KR"/>
              </w:rPr>
            </w:pPr>
            <w:r>
              <w:rPr>
                <w:color w:val="FF0000"/>
                <w:sz w:val="21"/>
                <w:szCs w:val="21"/>
                <w:lang w:eastAsia="ko-KR"/>
              </w:rPr>
              <w:t>Reported by companies</w:t>
            </w:r>
          </w:p>
        </w:tc>
      </w:tr>
      <w:tr w:rsidR="00C35115" w14:paraId="6CD1B477"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8A30B5" w14:textId="77777777" w:rsidR="00C35115" w:rsidRDefault="00BB7EF1">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87B49F9" w14:textId="77777777" w:rsidR="00C35115" w:rsidRDefault="00BB7EF1">
            <w:pPr>
              <w:spacing w:line="312" w:lineRule="auto"/>
              <w:jc w:val="center"/>
              <w:rPr>
                <w:sz w:val="21"/>
                <w:szCs w:val="21"/>
                <w:lang w:eastAsia="ko-KR"/>
              </w:rPr>
            </w:pPr>
            <w:r>
              <w:rPr>
                <w:sz w:val="21"/>
                <w:szCs w:val="21"/>
                <w:lang w:eastAsia="ko-KR"/>
              </w:rPr>
              <w:t>Reported by companies</w:t>
            </w:r>
          </w:p>
        </w:tc>
      </w:tr>
    </w:tbl>
    <w:p w14:paraId="44051F5C" w14:textId="77777777" w:rsidR="00C35115" w:rsidRDefault="00C35115">
      <w:pPr>
        <w:rPr>
          <w:b/>
          <w:bCs/>
          <w:sz w:val="21"/>
          <w:szCs w:val="21"/>
          <w:highlight w:val="yellow"/>
        </w:rPr>
      </w:pPr>
    </w:p>
    <w:p w14:paraId="1390D614" w14:textId="77777777" w:rsidR="00C35115" w:rsidRDefault="00BB7EF1">
      <w:pPr>
        <w:rPr>
          <w:highlight w:val="green"/>
        </w:rPr>
      </w:pPr>
      <w:r>
        <w:rPr>
          <w:highlight w:val="green"/>
        </w:rPr>
        <w:t>Agreements:</w:t>
      </w:r>
    </w:p>
    <w:p w14:paraId="367185F2"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35115" w14:paraId="006F88B3"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2C7619" w14:textId="77777777" w:rsidR="00C35115" w:rsidRDefault="00BB7EF1">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0BB671D" w14:textId="77777777" w:rsidR="00C35115" w:rsidRDefault="00BB7EF1">
            <w:pPr>
              <w:spacing w:line="252" w:lineRule="auto"/>
              <w:jc w:val="center"/>
              <w:rPr>
                <w:b/>
                <w:bCs/>
                <w:sz w:val="21"/>
                <w:szCs w:val="21"/>
                <w:lang w:eastAsia="ko-KR"/>
              </w:rPr>
            </w:pPr>
            <w:r>
              <w:rPr>
                <w:b/>
                <w:bCs/>
                <w:sz w:val="21"/>
                <w:szCs w:val="21"/>
                <w:lang w:eastAsia="ko-KR"/>
              </w:rPr>
              <w:t>Values</w:t>
            </w:r>
          </w:p>
        </w:tc>
      </w:tr>
      <w:tr w:rsidR="00C35115" w14:paraId="3327E1F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DBE13D" w14:textId="77777777" w:rsidR="00C35115" w:rsidRDefault="00BB7EF1">
            <w:pPr>
              <w:pStyle w:val="ab"/>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B5CD36C" w14:textId="77777777" w:rsidR="00C35115" w:rsidRDefault="00BB7EF1">
            <w:pPr>
              <w:pStyle w:val="ab"/>
              <w:spacing w:after="0" w:line="312" w:lineRule="auto"/>
              <w:rPr>
                <w:lang w:val="en-GB" w:eastAsia="ko-KR"/>
              </w:rPr>
            </w:pPr>
            <w:r>
              <w:rPr>
                <w:lang w:val="en-GB" w:eastAsia="ko-KR"/>
              </w:rPr>
              <w:t>20ms</w:t>
            </w:r>
          </w:p>
        </w:tc>
      </w:tr>
      <w:tr w:rsidR="00C35115" w14:paraId="712F4F3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150485" w14:textId="77777777" w:rsidR="00C35115" w:rsidRDefault="00BB7EF1">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D5B2DD7" w14:textId="77777777" w:rsidR="00C35115" w:rsidRDefault="00BB7EF1">
            <w:pPr>
              <w:spacing w:line="252" w:lineRule="auto"/>
              <w:rPr>
                <w:sz w:val="21"/>
                <w:szCs w:val="21"/>
                <w:lang w:eastAsia="ko-KR"/>
              </w:rPr>
            </w:pPr>
            <w:r>
              <w:rPr>
                <w:sz w:val="21"/>
                <w:szCs w:val="21"/>
                <w:lang w:eastAsia="ko-KR"/>
              </w:rPr>
              <w:t>Combination of 4 SSBs in 80ms.</w:t>
            </w:r>
          </w:p>
          <w:p w14:paraId="5DFA94E7" w14:textId="77777777" w:rsidR="00C35115" w:rsidRDefault="00BB7EF1">
            <w:pPr>
              <w:spacing w:line="252" w:lineRule="auto"/>
              <w:rPr>
                <w:sz w:val="21"/>
                <w:szCs w:val="21"/>
                <w:lang w:eastAsia="ko-KR"/>
              </w:rPr>
            </w:pPr>
            <w:r>
              <w:rPr>
                <w:color w:val="FF0000"/>
                <w:sz w:val="21"/>
                <w:szCs w:val="21"/>
                <w:lang w:eastAsia="ko-KR"/>
              </w:rPr>
              <w:t>Note: UE is not assumed to know the SS/PBCH block index</w:t>
            </w:r>
          </w:p>
        </w:tc>
      </w:tr>
      <w:tr w:rsidR="00C35115" w14:paraId="25362AD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FFB186" w14:textId="77777777" w:rsidR="00C35115" w:rsidRDefault="00BB7EF1">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24A3DEA" w14:textId="77777777" w:rsidR="00C35115" w:rsidRDefault="00BB7EF1">
            <w:pPr>
              <w:pStyle w:val="ab"/>
              <w:spacing w:after="0" w:line="312" w:lineRule="auto"/>
              <w:rPr>
                <w:sz w:val="21"/>
                <w:szCs w:val="21"/>
                <w:lang w:val="en-GB" w:eastAsia="ko-KR"/>
              </w:rPr>
            </w:pPr>
            <w:r>
              <w:rPr>
                <w:lang w:val="en-GB" w:eastAsia="ko-KR"/>
              </w:rPr>
              <w:t>Reported by companies.</w:t>
            </w:r>
          </w:p>
        </w:tc>
      </w:tr>
    </w:tbl>
    <w:p w14:paraId="2A16B5F4" w14:textId="77777777" w:rsidR="00C35115" w:rsidRDefault="00C35115">
      <w:pPr>
        <w:rPr>
          <w:b/>
          <w:bCs/>
          <w:sz w:val="21"/>
          <w:szCs w:val="21"/>
        </w:rPr>
      </w:pPr>
    </w:p>
    <w:p w14:paraId="444F136D" w14:textId="77777777" w:rsidR="00C35115" w:rsidRDefault="00BB7EF1">
      <w:pPr>
        <w:rPr>
          <w:highlight w:val="green"/>
        </w:rPr>
      </w:pPr>
      <w:r>
        <w:rPr>
          <w:highlight w:val="green"/>
        </w:rPr>
        <w:t>Agreements:</w:t>
      </w:r>
    </w:p>
    <w:p w14:paraId="28A928DF"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35115" w14:paraId="24A73DBF"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C91B88B" w14:textId="77777777" w:rsidR="00C35115" w:rsidRDefault="00BB7EF1">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D619BE9" w14:textId="77777777" w:rsidR="00C35115" w:rsidRDefault="00BB7EF1">
            <w:pPr>
              <w:spacing w:line="252" w:lineRule="auto"/>
              <w:jc w:val="center"/>
              <w:rPr>
                <w:b/>
                <w:bCs/>
                <w:sz w:val="21"/>
                <w:szCs w:val="21"/>
                <w:lang w:eastAsia="ko-KR"/>
              </w:rPr>
            </w:pPr>
            <w:r>
              <w:rPr>
                <w:b/>
                <w:bCs/>
                <w:sz w:val="21"/>
                <w:szCs w:val="21"/>
                <w:lang w:eastAsia="ko-KR"/>
              </w:rPr>
              <w:t>Values</w:t>
            </w:r>
          </w:p>
        </w:tc>
      </w:tr>
      <w:tr w:rsidR="00C35115" w14:paraId="26449946"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F884DB" w14:textId="77777777" w:rsidR="00C35115" w:rsidRDefault="00BB7EF1">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F0D8F70" w14:textId="77777777" w:rsidR="00C35115" w:rsidRDefault="00BB7EF1">
            <w:pPr>
              <w:pStyle w:val="ab"/>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C35115" w14:paraId="61824960"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B8E740" w14:textId="77777777" w:rsidR="00C35115" w:rsidRDefault="00BB7EF1">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08C4D67" w14:textId="77777777" w:rsidR="00C35115" w:rsidRDefault="00BB7EF1">
            <w:pPr>
              <w:spacing w:line="252" w:lineRule="auto"/>
              <w:rPr>
                <w:strike/>
                <w:sz w:val="21"/>
                <w:szCs w:val="21"/>
                <w:lang w:eastAsia="ko-KR"/>
              </w:rPr>
            </w:pPr>
            <w:r>
              <w:rPr>
                <w:color w:val="FF0000"/>
                <w:sz w:val="21"/>
                <w:szCs w:val="21"/>
                <w:lang w:eastAsia="ko-KR"/>
              </w:rPr>
              <w:t>Reported by companies.</w:t>
            </w:r>
          </w:p>
        </w:tc>
      </w:tr>
      <w:tr w:rsidR="00C35115" w14:paraId="3344E0A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45C35C" w14:textId="77777777" w:rsidR="00C35115" w:rsidRDefault="00BB7EF1">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564984F" w14:textId="77777777" w:rsidR="00C35115" w:rsidRDefault="00BB7EF1">
            <w:pPr>
              <w:pStyle w:val="ab"/>
              <w:spacing w:after="0" w:line="312" w:lineRule="auto"/>
              <w:rPr>
                <w:sz w:val="21"/>
                <w:szCs w:val="21"/>
                <w:lang w:val="en-GB" w:eastAsia="ko-KR"/>
              </w:rPr>
            </w:pPr>
            <w:r>
              <w:rPr>
                <w:lang w:val="en-GB" w:eastAsia="ko-KR"/>
              </w:rPr>
              <w:t>1% missed detection at 0.1% false alarm probability</w:t>
            </w:r>
          </w:p>
          <w:p w14:paraId="6F33DA26" w14:textId="77777777" w:rsidR="00C35115" w:rsidRDefault="00BB7EF1">
            <w:pPr>
              <w:pStyle w:val="ab"/>
              <w:spacing w:after="0" w:line="312" w:lineRule="auto"/>
              <w:rPr>
                <w:lang w:val="en-GB" w:eastAsia="ko-KR"/>
              </w:rPr>
            </w:pPr>
            <w:r>
              <w:rPr>
                <w:color w:val="FF0000"/>
                <w:lang w:val="en-GB" w:eastAsia="ko-KR"/>
              </w:rPr>
              <w:t>FFS: 10% missed detection.</w:t>
            </w:r>
          </w:p>
        </w:tc>
      </w:tr>
      <w:tr w:rsidR="00C35115" w14:paraId="766FFA7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6A985D" w14:textId="77777777" w:rsidR="00C35115" w:rsidRDefault="00BB7EF1">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8642F1B" w14:textId="77777777" w:rsidR="00C35115" w:rsidRDefault="00BB7EF1">
            <w:pPr>
              <w:pStyle w:val="ab"/>
              <w:spacing w:after="0" w:line="312" w:lineRule="auto"/>
              <w:rPr>
                <w:sz w:val="21"/>
                <w:szCs w:val="21"/>
                <w:lang w:val="en-GB" w:eastAsia="ko-KR"/>
              </w:rPr>
            </w:pPr>
            <w:r>
              <w:rPr>
                <w:lang w:val="en-GB" w:eastAsia="ko-KR"/>
              </w:rPr>
              <w:t>Reported by companies.</w:t>
            </w:r>
          </w:p>
        </w:tc>
      </w:tr>
    </w:tbl>
    <w:p w14:paraId="40E7C6DF" w14:textId="77777777" w:rsidR="00C35115" w:rsidRDefault="00C35115">
      <w:pPr>
        <w:rPr>
          <w:sz w:val="21"/>
          <w:szCs w:val="21"/>
        </w:rPr>
      </w:pPr>
    </w:p>
    <w:p w14:paraId="16C542BD" w14:textId="77777777" w:rsidR="00C35115" w:rsidRDefault="00BB7EF1">
      <w:pPr>
        <w:rPr>
          <w:highlight w:val="green"/>
        </w:rPr>
      </w:pPr>
      <w:r>
        <w:rPr>
          <w:highlight w:val="green"/>
        </w:rPr>
        <w:t>Agreements:</w:t>
      </w:r>
    </w:p>
    <w:p w14:paraId="289E0B74"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522A1CDC" w14:textId="77777777" w:rsidR="00C35115" w:rsidRDefault="00BB7EF1">
      <w:pPr>
        <w:pStyle w:val="3GPPAgreements"/>
        <w:numPr>
          <w:ilvl w:val="1"/>
          <w:numId w:val="31"/>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34A1F4D8" w14:textId="77777777" w:rsidR="00C35115" w:rsidRDefault="00BB7EF1">
      <w:pPr>
        <w:pStyle w:val="3GPPAgreements"/>
        <w:numPr>
          <w:ilvl w:val="2"/>
          <w:numId w:val="31"/>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443AE2E7" w14:textId="77777777" w:rsidR="00C35115" w:rsidRDefault="00BB7EF1">
      <w:pPr>
        <w:pStyle w:val="3GPPAgreements"/>
        <w:numPr>
          <w:ilvl w:val="1"/>
          <w:numId w:val="31"/>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221F88FE" w14:textId="77777777" w:rsidR="00C35115" w:rsidRDefault="00BB7EF1">
      <w:pPr>
        <w:pStyle w:val="3GPPAgreements"/>
        <w:numPr>
          <w:ilvl w:val="1"/>
          <w:numId w:val="31"/>
        </w:numPr>
        <w:overflowPunct/>
        <w:autoSpaceDE/>
        <w:autoSpaceDN/>
        <w:adjustRightInd/>
        <w:spacing w:before="0" w:after="180" w:line="252" w:lineRule="auto"/>
        <w:textAlignment w:val="auto"/>
        <w:rPr>
          <w:lang w:val="en-GB"/>
        </w:rPr>
      </w:pPr>
      <w:r>
        <w:t>Other parameters: Reported by companies.</w:t>
      </w:r>
    </w:p>
    <w:p w14:paraId="2ED74048" w14:textId="77777777" w:rsidR="00C35115" w:rsidRDefault="00C35115">
      <w:pPr>
        <w:rPr>
          <w:b/>
          <w:bCs/>
          <w:sz w:val="21"/>
          <w:szCs w:val="21"/>
          <w:highlight w:val="yellow"/>
        </w:rPr>
      </w:pPr>
    </w:p>
    <w:p w14:paraId="12C9D2FD" w14:textId="77777777" w:rsidR="00C35115" w:rsidRDefault="00BB7EF1">
      <w:pPr>
        <w:rPr>
          <w:highlight w:val="green"/>
        </w:rPr>
      </w:pPr>
      <w:r>
        <w:rPr>
          <w:highlight w:val="green"/>
        </w:rPr>
        <w:t>Agreements:</w:t>
      </w:r>
    </w:p>
    <w:p w14:paraId="63AFFCAA" w14:textId="77777777" w:rsidR="00C35115" w:rsidRDefault="00BB7EF1">
      <w:pPr>
        <w:pStyle w:val="a"/>
        <w:numPr>
          <w:ilvl w:val="0"/>
          <w:numId w:val="31"/>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and PDSCH for FR1.</w:t>
      </w:r>
    </w:p>
    <w:p w14:paraId="717CEDE8" w14:textId="77777777" w:rsidR="00C35115" w:rsidRDefault="00BB7EF1">
      <w:pPr>
        <w:pStyle w:val="ab"/>
        <w:numPr>
          <w:ilvl w:val="1"/>
          <w:numId w:val="43"/>
        </w:numPr>
        <w:spacing w:after="0" w:line="312" w:lineRule="auto"/>
        <w:rPr>
          <w:rFonts w:eastAsia="DengXian"/>
          <w:sz w:val="21"/>
          <w:szCs w:val="21"/>
          <w:lang w:val="en-GB"/>
        </w:rPr>
      </w:pPr>
      <w:r>
        <w:rPr>
          <w:lang w:val="en-GB"/>
        </w:rPr>
        <w:t>Reuse following simulation assumptions agreed for PUSCH.</w:t>
      </w:r>
    </w:p>
    <w:p w14:paraId="60BFC98D" w14:textId="77777777" w:rsidR="00C35115" w:rsidRDefault="00BB7EF1">
      <w:pPr>
        <w:pStyle w:val="3GPPAgreements"/>
        <w:numPr>
          <w:ilvl w:val="2"/>
          <w:numId w:val="31"/>
        </w:numPr>
        <w:overflowPunct/>
        <w:autoSpaceDE/>
        <w:autoSpaceDN/>
        <w:adjustRightInd/>
        <w:spacing w:before="0" w:after="180" w:line="252" w:lineRule="auto"/>
        <w:textAlignment w:val="auto"/>
      </w:pPr>
      <w:r>
        <w:t>Scenario and frequency, frame structure, SCS, pathloss model, channel model, delay spread, UE velocity, number of antenna elements and TxRUs for BS.</w:t>
      </w:r>
    </w:p>
    <w:p w14:paraId="38A41232" w14:textId="77777777" w:rsidR="00C35115" w:rsidRDefault="00BB7EF1">
      <w:pPr>
        <w:pStyle w:val="ab"/>
        <w:numPr>
          <w:ilvl w:val="1"/>
          <w:numId w:val="43"/>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095AD831" w14:textId="77777777" w:rsidR="00C35115" w:rsidRDefault="00BB7EF1">
      <w:pPr>
        <w:pStyle w:val="3GPPAgreements"/>
        <w:numPr>
          <w:ilvl w:val="2"/>
          <w:numId w:val="31"/>
        </w:numPr>
        <w:overflowPunct/>
        <w:autoSpaceDE/>
        <w:autoSpaceDN/>
        <w:adjustRightInd/>
        <w:spacing w:before="0" w:after="180" w:line="252" w:lineRule="auto"/>
        <w:textAlignment w:val="auto"/>
        <w:rPr>
          <w:color w:val="FF0000"/>
        </w:rPr>
      </w:pPr>
      <w:r>
        <w:rPr>
          <w:color w:val="FF0000"/>
        </w:rPr>
        <w:t>4 for 4GHz/2.6GHz</w:t>
      </w:r>
    </w:p>
    <w:p w14:paraId="7D2482F9" w14:textId="77777777" w:rsidR="00C35115" w:rsidRDefault="00BB7EF1">
      <w:pPr>
        <w:pStyle w:val="3GPPAgreements"/>
        <w:numPr>
          <w:ilvl w:val="2"/>
          <w:numId w:val="31"/>
        </w:numPr>
        <w:overflowPunct/>
        <w:autoSpaceDE/>
        <w:autoSpaceDN/>
        <w:adjustRightInd/>
        <w:spacing w:before="0" w:after="180" w:line="252" w:lineRule="auto"/>
        <w:textAlignment w:val="auto"/>
        <w:rPr>
          <w:color w:val="FF0000"/>
        </w:rPr>
      </w:pPr>
      <w:r>
        <w:rPr>
          <w:color w:val="FF0000"/>
        </w:rPr>
        <w:t>2 or 4 for 2GHz</w:t>
      </w:r>
    </w:p>
    <w:p w14:paraId="7CC18CFB" w14:textId="77777777" w:rsidR="00C35115" w:rsidRDefault="00BB7EF1">
      <w:pPr>
        <w:pStyle w:val="3GPPAgreements"/>
        <w:numPr>
          <w:ilvl w:val="2"/>
          <w:numId w:val="31"/>
        </w:numPr>
        <w:overflowPunct/>
        <w:autoSpaceDE/>
        <w:autoSpaceDN/>
        <w:adjustRightInd/>
        <w:spacing w:before="0" w:after="180" w:line="252" w:lineRule="auto"/>
        <w:textAlignment w:val="auto"/>
        <w:rPr>
          <w:color w:val="FF0000"/>
        </w:rPr>
      </w:pPr>
      <w:r>
        <w:rPr>
          <w:color w:val="FF0000"/>
        </w:rPr>
        <w:t>2 for 700MHz</w:t>
      </w:r>
    </w:p>
    <w:p w14:paraId="284A6335" w14:textId="77777777" w:rsidR="00C35115" w:rsidRDefault="00BB7EF1">
      <w:pPr>
        <w:pStyle w:val="ab"/>
        <w:numPr>
          <w:ilvl w:val="1"/>
          <w:numId w:val="43"/>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48CCC2FE" w14:textId="77777777" w:rsidR="00C35115" w:rsidRDefault="00BB7EF1">
      <w:pPr>
        <w:pStyle w:val="3GPPAgreements"/>
        <w:numPr>
          <w:ilvl w:val="2"/>
          <w:numId w:val="31"/>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726162D6" w14:textId="77777777" w:rsidR="00C35115" w:rsidRDefault="00BB7EF1">
      <w:pPr>
        <w:pStyle w:val="a"/>
        <w:numPr>
          <w:ilvl w:val="0"/>
          <w:numId w:val="31"/>
        </w:numPr>
        <w:snapToGrid/>
        <w:spacing w:after="0" w:afterAutospacing="0" w:line="312" w:lineRule="auto"/>
        <w:contextualSpacing/>
      </w:pPr>
      <w:r>
        <w:t>For link level simulation, for PRACH and Msg.3 for FR1.</w:t>
      </w:r>
    </w:p>
    <w:p w14:paraId="1D19A068" w14:textId="77777777" w:rsidR="00C35115" w:rsidRDefault="00BB7EF1">
      <w:pPr>
        <w:pStyle w:val="ab"/>
        <w:numPr>
          <w:ilvl w:val="1"/>
          <w:numId w:val="43"/>
        </w:numPr>
        <w:spacing w:after="0" w:line="312" w:lineRule="auto"/>
        <w:rPr>
          <w:rFonts w:eastAsia="DengXian"/>
          <w:lang w:val="en-GB"/>
        </w:rPr>
      </w:pPr>
      <w:r>
        <w:rPr>
          <w:lang w:val="en-GB"/>
        </w:rPr>
        <w:t>Reuse following simulation assumptions agreed for PUSCH</w:t>
      </w:r>
    </w:p>
    <w:p w14:paraId="7B2B8893" w14:textId="77777777" w:rsidR="00C35115" w:rsidRDefault="00BB7EF1">
      <w:pPr>
        <w:pStyle w:val="3GPPAgreements"/>
        <w:numPr>
          <w:ilvl w:val="2"/>
          <w:numId w:val="31"/>
        </w:numPr>
        <w:overflowPunct/>
        <w:autoSpaceDE/>
        <w:autoSpaceDN/>
        <w:adjustRightInd/>
        <w:spacing w:before="0" w:after="180" w:line="252" w:lineRule="auto"/>
        <w:textAlignment w:val="auto"/>
      </w:pPr>
      <w:r>
        <w:t>Scenario and frequency, frame structure, pathloss model, channel model, delay spread, UE velocity, number of antenna elements and TxRUs for BS and Number of UE transmit chains.</w:t>
      </w:r>
    </w:p>
    <w:p w14:paraId="50236497" w14:textId="77777777" w:rsidR="00C35115" w:rsidRDefault="00BB7EF1">
      <w:pPr>
        <w:pStyle w:val="ab"/>
        <w:numPr>
          <w:ilvl w:val="1"/>
          <w:numId w:val="43"/>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78D6D1FD" w14:textId="77777777" w:rsidR="00C35115" w:rsidRDefault="00C35115">
      <w:pPr>
        <w:rPr>
          <w:b/>
          <w:bCs/>
          <w:sz w:val="21"/>
          <w:szCs w:val="21"/>
          <w:highlight w:val="yellow"/>
        </w:rPr>
      </w:pPr>
    </w:p>
    <w:p w14:paraId="6442CEA5" w14:textId="77777777" w:rsidR="00C35115" w:rsidRDefault="00C35115">
      <w:pPr>
        <w:rPr>
          <w:sz w:val="21"/>
          <w:szCs w:val="21"/>
        </w:rPr>
      </w:pPr>
    </w:p>
    <w:p w14:paraId="71FE73F8" w14:textId="77777777" w:rsidR="00C35115" w:rsidRDefault="00BB7EF1">
      <w:pPr>
        <w:rPr>
          <w:highlight w:val="green"/>
        </w:rPr>
      </w:pPr>
      <w:r>
        <w:rPr>
          <w:highlight w:val="green"/>
        </w:rPr>
        <w:t>Agreements:</w:t>
      </w:r>
    </w:p>
    <w:p w14:paraId="49B3DDBD"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C35115" w14:paraId="4C9760F2"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44E8430" w14:textId="77777777" w:rsidR="00C35115" w:rsidRDefault="00BB7EF1">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331E7D3" w14:textId="77777777" w:rsidR="00C35115" w:rsidRDefault="00BB7EF1">
            <w:pPr>
              <w:spacing w:line="312" w:lineRule="auto"/>
              <w:jc w:val="center"/>
              <w:rPr>
                <w:b/>
                <w:bCs/>
                <w:sz w:val="21"/>
                <w:szCs w:val="21"/>
                <w:lang w:eastAsia="ko-KR"/>
              </w:rPr>
            </w:pPr>
            <w:r>
              <w:rPr>
                <w:b/>
                <w:bCs/>
                <w:sz w:val="21"/>
                <w:szCs w:val="21"/>
                <w:lang w:eastAsia="ko-KR"/>
              </w:rPr>
              <w:t>Values</w:t>
            </w:r>
          </w:p>
        </w:tc>
      </w:tr>
      <w:tr w:rsidR="00C35115" w14:paraId="4EFA416E"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6EEED7" w14:textId="77777777" w:rsidR="00C35115" w:rsidRDefault="00BB7EF1">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8CDA085" w14:textId="77777777" w:rsidR="00C35115" w:rsidRDefault="00BB7EF1">
            <w:pPr>
              <w:pStyle w:val="ab"/>
              <w:spacing w:after="0" w:line="312" w:lineRule="auto"/>
              <w:rPr>
                <w:sz w:val="21"/>
                <w:szCs w:val="21"/>
                <w:lang w:val="en-GB" w:eastAsia="ko-KR"/>
              </w:rPr>
            </w:pPr>
            <w:r>
              <w:rPr>
                <w:lang w:val="en-GB" w:eastAsia="ko-KR"/>
              </w:rPr>
              <w:t xml:space="preserve">For eMBB, </w:t>
            </w:r>
          </w:p>
          <w:p w14:paraId="1393F62C" w14:textId="77777777" w:rsidR="00C35115" w:rsidRDefault="00BB7EF1">
            <w:pPr>
              <w:pStyle w:val="ab"/>
              <w:spacing w:after="0" w:line="312" w:lineRule="auto"/>
              <w:rPr>
                <w:lang w:val="en-GB" w:eastAsia="ko-KR"/>
              </w:rPr>
            </w:pPr>
            <w:r>
              <w:rPr>
                <w:lang w:val="en-GB" w:eastAsia="ko-KR"/>
              </w:rPr>
              <w:t xml:space="preserve">w/ HARQ, 10% iBLER, </w:t>
            </w:r>
            <w:r>
              <w:rPr>
                <w:color w:val="FF0000"/>
                <w:lang w:val="en-GB" w:eastAsia="ko-KR"/>
              </w:rPr>
              <w:t>Optional: companies report rBLER</w:t>
            </w:r>
            <w:r>
              <w:rPr>
                <w:lang w:val="en-GB" w:eastAsia="ko-KR"/>
              </w:rPr>
              <w:t>.</w:t>
            </w:r>
          </w:p>
          <w:p w14:paraId="2E57A005" w14:textId="77777777" w:rsidR="00C35115" w:rsidRDefault="00BB7EF1">
            <w:pPr>
              <w:pStyle w:val="ab"/>
              <w:spacing w:after="0" w:line="312" w:lineRule="auto"/>
              <w:rPr>
                <w:lang w:val="en-GB" w:eastAsia="ko-KR"/>
              </w:rPr>
            </w:pPr>
            <w:r>
              <w:rPr>
                <w:lang w:val="en-GB" w:eastAsia="ko-KR"/>
              </w:rPr>
              <w:t>w/o HARQ, 10% iBLER.</w:t>
            </w:r>
          </w:p>
          <w:p w14:paraId="72A2B5D5" w14:textId="77777777" w:rsidR="00C35115" w:rsidRDefault="00C35115">
            <w:pPr>
              <w:pStyle w:val="ab"/>
              <w:spacing w:after="0" w:line="312" w:lineRule="auto"/>
              <w:rPr>
                <w:lang w:val="en-GB" w:eastAsia="ko-KR"/>
              </w:rPr>
            </w:pPr>
          </w:p>
          <w:p w14:paraId="67269A4C" w14:textId="77777777" w:rsidR="00C35115" w:rsidRDefault="00BB7EF1">
            <w:pPr>
              <w:pStyle w:val="ab"/>
              <w:spacing w:after="0" w:line="312" w:lineRule="auto"/>
              <w:rPr>
                <w:color w:val="000000"/>
                <w:lang w:val="en-GB" w:eastAsia="ko-KR"/>
              </w:rPr>
            </w:pPr>
            <w:r>
              <w:rPr>
                <w:lang w:val="en-GB" w:eastAsia="ko-KR"/>
              </w:rPr>
              <w:t>For VoIP, 2% rBLER.</w:t>
            </w:r>
          </w:p>
        </w:tc>
      </w:tr>
      <w:tr w:rsidR="00C35115" w14:paraId="3CEA15E0"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AD0169" w14:textId="77777777" w:rsidR="00C35115" w:rsidRDefault="00BB7EF1">
            <w:pPr>
              <w:spacing w:line="312" w:lineRule="auto"/>
              <w:rPr>
                <w:sz w:val="21"/>
                <w:szCs w:val="21"/>
                <w:lang w:eastAsia="ko-KR"/>
              </w:rPr>
            </w:pPr>
            <w:r>
              <w:rPr>
                <w:sz w:val="21"/>
                <w:szCs w:val="21"/>
                <w:lang w:eastAsia="ko-KR"/>
              </w:rPr>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51BFAEE" w14:textId="77777777" w:rsidR="00C35115" w:rsidRDefault="00BB7EF1">
            <w:pPr>
              <w:spacing w:line="312" w:lineRule="auto"/>
              <w:rPr>
                <w:sz w:val="21"/>
                <w:szCs w:val="21"/>
                <w:lang w:eastAsia="ko-KR"/>
              </w:rPr>
            </w:pPr>
            <w:r>
              <w:rPr>
                <w:sz w:val="21"/>
                <w:szCs w:val="21"/>
                <w:lang w:eastAsia="ko-KR"/>
              </w:rPr>
              <w:t>For 30km/h (optional: 120km/h): Type I, 2 or 3 DMRS symbol, no multiplexing with data.</w:t>
            </w:r>
          </w:p>
          <w:p w14:paraId="6D763195" w14:textId="77777777" w:rsidR="00C35115" w:rsidRDefault="00BB7EF1">
            <w:pPr>
              <w:spacing w:line="312" w:lineRule="auto"/>
              <w:rPr>
                <w:sz w:val="21"/>
                <w:szCs w:val="21"/>
                <w:lang w:eastAsia="ko-KR"/>
              </w:rPr>
            </w:pPr>
            <w:r>
              <w:rPr>
                <w:sz w:val="21"/>
                <w:szCs w:val="21"/>
                <w:lang w:eastAsia="ko-KR"/>
              </w:rPr>
              <w:t>For frequency hopping for PUSCH: Type I, 1 or 2 DMRS symbol for each hop, no multiplexing with data.</w:t>
            </w:r>
          </w:p>
          <w:p w14:paraId="6A591903" w14:textId="77777777" w:rsidR="00C35115" w:rsidRDefault="00BB7EF1">
            <w:pPr>
              <w:spacing w:line="312" w:lineRule="auto"/>
              <w:rPr>
                <w:sz w:val="21"/>
                <w:szCs w:val="21"/>
                <w:lang w:eastAsia="ko-KR"/>
              </w:rPr>
            </w:pPr>
            <w:r>
              <w:rPr>
                <w:sz w:val="21"/>
                <w:szCs w:val="21"/>
                <w:lang w:eastAsia="ko-KR"/>
              </w:rPr>
              <w:t>PUSCH/PDSCH mapping Type and DMRS position are reported by companies.</w:t>
            </w:r>
          </w:p>
          <w:p w14:paraId="772179E7" w14:textId="77777777" w:rsidR="00C35115" w:rsidRDefault="00C35115">
            <w:pPr>
              <w:spacing w:line="312" w:lineRule="auto"/>
              <w:rPr>
                <w:sz w:val="21"/>
                <w:szCs w:val="21"/>
                <w:lang w:eastAsia="ko-KR"/>
              </w:rPr>
            </w:pPr>
          </w:p>
          <w:p w14:paraId="5A4E8FBF" w14:textId="77777777" w:rsidR="00C35115" w:rsidRDefault="00BB7EF1">
            <w:pPr>
              <w:spacing w:line="312" w:lineRule="auto"/>
              <w:rPr>
                <w:sz w:val="21"/>
                <w:szCs w:val="21"/>
                <w:lang w:eastAsia="ko-KR"/>
              </w:rPr>
            </w:pPr>
            <w:r>
              <w:rPr>
                <w:sz w:val="21"/>
                <w:szCs w:val="21"/>
                <w:lang w:eastAsia="ko-KR"/>
              </w:rPr>
              <w:t>Working assumption:</w:t>
            </w:r>
          </w:p>
          <w:p w14:paraId="12ED83E8" w14:textId="77777777" w:rsidR="00C35115" w:rsidRDefault="00BB7EF1">
            <w:pPr>
              <w:spacing w:line="312" w:lineRule="auto"/>
              <w:rPr>
                <w:sz w:val="21"/>
                <w:szCs w:val="21"/>
                <w:lang w:eastAsia="ko-KR"/>
              </w:rPr>
            </w:pPr>
            <w:r>
              <w:rPr>
                <w:sz w:val="21"/>
                <w:szCs w:val="21"/>
                <w:lang w:eastAsia="ko-KR"/>
              </w:rPr>
              <w:t>For 3km/h: Type I, 1 or 2 DMRS symbol, no multiplexing with data.</w:t>
            </w:r>
          </w:p>
        </w:tc>
      </w:tr>
      <w:tr w:rsidR="00C35115" w14:paraId="664A5522"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560DDC" w14:textId="77777777" w:rsidR="00C35115" w:rsidRDefault="00BB7EF1">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2F5EA8CF" w14:textId="77777777" w:rsidR="00C35115" w:rsidRDefault="00BB7EF1">
            <w:pPr>
              <w:spacing w:line="312" w:lineRule="auto"/>
              <w:rPr>
                <w:sz w:val="21"/>
                <w:szCs w:val="21"/>
                <w:lang w:eastAsia="ko-KR"/>
              </w:rPr>
            </w:pPr>
            <w:r>
              <w:rPr>
                <w:sz w:val="21"/>
                <w:szCs w:val="21"/>
                <w:lang w:eastAsia="ko-KR"/>
              </w:rPr>
              <w:t>DFT-s-OFDM for PUSCH, CP-OFDM for PDSCH</w:t>
            </w:r>
          </w:p>
          <w:p w14:paraId="5D7ED8A7" w14:textId="77777777" w:rsidR="00C35115" w:rsidRDefault="00BB7EF1">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C35115" w14:paraId="7DC0D12D"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B0EAB8" w14:textId="77777777" w:rsidR="00C35115" w:rsidRDefault="00BB7EF1">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3A2967DD" w14:textId="77777777" w:rsidR="00C35115" w:rsidRDefault="00BB7EF1">
            <w:pPr>
              <w:spacing w:line="312" w:lineRule="auto"/>
              <w:rPr>
                <w:sz w:val="21"/>
                <w:szCs w:val="21"/>
                <w:lang w:eastAsia="ko-KR"/>
              </w:rPr>
            </w:pPr>
            <w:r>
              <w:rPr>
                <w:sz w:val="21"/>
                <w:szCs w:val="21"/>
                <w:lang w:eastAsia="ko-KR"/>
              </w:rPr>
              <w:t xml:space="preserve">For eMBB, </w:t>
            </w:r>
          </w:p>
          <w:p w14:paraId="61826D03" w14:textId="77777777" w:rsidR="00C35115" w:rsidRDefault="00BB7EF1">
            <w:pPr>
              <w:spacing w:line="312" w:lineRule="auto"/>
              <w:rPr>
                <w:sz w:val="21"/>
                <w:szCs w:val="21"/>
                <w:lang w:eastAsia="ko-KR"/>
              </w:rPr>
            </w:pPr>
            <w:r>
              <w:rPr>
                <w:sz w:val="21"/>
                <w:szCs w:val="21"/>
                <w:lang w:eastAsia="ko-KR"/>
              </w:rPr>
              <w:t xml:space="preserve">w/o repetition as baseline, </w:t>
            </w:r>
          </w:p>
          <w:p w14:paraId="639D0339" w14:textId="77777777" w:rsidR="00C35115" w:rsidRDefault="00BB7EF1">
            <w:pPr>
              <w:spacing w:line="312" w:lineRule="auto"/>
              <w:rPr>
                <w:sz w:val="21"/>
                <w:szCs w:val="21"/>
                <w:lang w:eastAsia="ko-KR"/>
              </w:rPr>
            </w:pPr>
            <w:r>
              <w:rPr>
                <w:sz w:val="21"/>
                <w:szCs w:val="21"/>
                <w:lang w:eastAsia="ko-KR"/>
              </w:rPr>
              <w:t xml:space="preserve">w/ repetition (optional).  </w:t>
            </w:r>
          </w:p>
          <w:p w14:paraId="19919A92" w14:textId="77777777" w:rsidR="00C35115" w:rsidRDefault="00C35115">
            <w:pPr>
              <w:spacing w:line="312" w:lineRule="auto"/>
              <w:rPr>
                <w:sz w:val="21"/>
                <w:szCs w:val="21"/>
                <w:lang w:eastAsia="ko-KR"/>
              </w:rPr>
            </w:pPr>
          </w:p>
          <w:p w14:paraId="01E385FF" w14:textId="77777777" w:rsidR="00C35115" w:rsidRDefault="00BB7EF1">
            <w:pPr>
              <w:spacing w:line="312" w:lineRule="auto"/>
              <w:rPr>
                <w:sz w:val="21"/>
                <w:szCs w:val="21"/>
                <w:lang w:eastAsia="ko-KR"/>
              </w:rPr>
            </w:pPr>
            <w:r>
              <w:rPr>
                <w:sz w:val="21"/>
                <w:szCs w:val="21"/>
                <w:lang w:eastAsia="ko-KR"/>
              </w:rPr>
              <w:t xml:space="preserve">For VoIP, w/ repetition. </w:t>
            </w:r>
          </w:p>
          <w:p w14:paraId="10982889" w14:textId="77777777" w:rsidR="00C35115" w:rsidRDefault="00C35115">
            <w:pPr>
              <w:spacing w:line="312" w:lineRule="auto"/>
              <w:rPr>
                <w:sz w:val="21"/>
                <w:szCs w:val="21"/>
                <w:lang w:eastAsia="ko-KR"/>
              </w:rPr>
            </w:pPr>
          </w:p>
          <w:p w14:paraId="3857B948" w14:textId="77777777" w:rsidR="00C35115" w:rsidRDefault="00BB7EF1">
            <w:pPr>
              <w:spacing w:line="312" w:lineRule="auto"/>
              <w:rPr>
                <w:sz w:val="21"/>
                <w:szCs w:val="21"/>
                <w:lang w:eastAsia="ko-KR"/>
              </w:rPr>
            </w:pPr>
            <w:r>
              <w:rPr>
                <w:sz w:val="21"/>
                <w:szCs w:val="21"/>
                <w:lang w:eastAsia="ko-KR"/>
              </w:rPr>
              <w:t>The actual number of repetitions is reported by companies.</w:t>
            </w:r>
          </w:p>
          <w:p w14:paraId="186BE1C4" w14:textId="77777777" w:rsidR="00C35115" w:rsidRDefault="00BB7EF1">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C35115" w14:paraId="54AB6210"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25954B" w14:textId="77777777" w:rsidR="00C35115" w:rsidRDefault="00BB7EF1">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61DD5874" w14:textId="77777777" w:rsidR="00C35115" w:rsidRDefault="00BB7EF1">
            <w:pPr>
              <w:spacing w:line="312" w:lineRule="auto"/>
              <w:rPr>
                <w:sz w:val="21"/>
                <w:szCs w:val="21"/>
                <w:lang w:eastAsia="ko-KR"/>
              </w:rPr>
            </w:pPr>
            <w:r>
              <w:rPr>
                <w:sz w:val="21"/>
                <w:szCs w:val="21"/>
                <w:lang w:eastAsia="ko-KR"/>
              </w:rPr>
              <w:t xml:space="preserve">For eMBB, whether HARQ is adopted is reported by companies. </w:t>
            </w:r>
          </w:p>
          <w:p w14:paraId="03973DCD" w14:textId="77777777" w:rsidR="00C35115" w:rsidRDefault="00BB7EF1">
            <w:pPr>
              <w:spacing w:line="312" w:lineRule="auto"/>
              <w:rPr>
                <w:sz w:val="21"/>
                <w:szCs w:val="21"/>
                <w:lang w:eastAsia="ko-KR"/>
              </w:rPr>
            </w:pPr>
            <w:r>
              <w:rPr>
                <w:sz w:val="21"/>
                <w:szCs w:val="21"/>
                <w:lang w:eastAsia="ko-KR"/>
              </w:rPr>
              <w:t>For VoIP, w/ HARQ.</w:t>
            </w:r>
          </w:p>
          <w:p w14:paraId="5C2A84EA" w14:textId="77777777" w:rsidR="00C35115" w:rsidRDefault="00C35115">
            <w:pPr>
              <w:spacing w:line="312" w:lineRule="auto"/>
              <w:rPr>
                <w:sz w:val="21"/>
                <w:szCs w:val="21"/>
                <w:lang w:eastAsia="ko-KR"/>
              </w:rPr>
            </w:pPr>
          </w:p>
          <w:p w14:paraId="6639DB9F" w14:textId="77777777" w:rsidR="00C35115" w:rsidRDefault="00BB7EF1">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C35115" w14:paraId="60D85FFD"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DDF0F4" w14:textId="77777777" w:rsidR="00C35115" w:rsidRDefault="00BB7EF1">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5671A51E" w14:textId="77777777" w:rsidR="00C35115" w:rsidRDefault="00BB7EF1">
            <w:pPr>
              <w:spacing w:line="312" w:lineRule="auto"/>
              <w:rPr>
                <w:color w:val="000000"/>
                <w:sz w:val="21"/>
                <w:szCs w:val="21"/>
                <w:lang w:eastAsia="ko-KR"/>
              </w:rPr>
            </w:pPr>
            <w:r>
              <w:rPr>
                <w:color w:val="000000"/>
                <w:sz w:val="21"/>
                <w:szCs w:val="21"/>
                <w:lang w:eastAsia="ko-KR"/>
              </w:rPr>
              <w:t>14 OS for PUSCH, 12 OS for PDSCH</w:t>
            </w:r>
          </w:p>
        </w:tc>
      </w:tr>
    </w:tbl>
    <w:p w14:paraId="67E762EC" w14:textId="77777777" w:rsidR="00C35115" w:rsidRDefault="00C35115">
      <w:pPr>
        <w:rPr>
          <w:b/>
          <w:bCs/>
          <w:sz w:val="21"/>
          <w:szCs w:val="21"/>
          <w:highlight w:val="yellow"/>
        </w:rPr>
      </w:pPr>
    </w:p>
    <w:p w14:paraId="32CAD4CC" w14:textId="77777777" w:rsidR="00C35115" w:rsidRDefault="00BB7EF1">
      <w:pPr>
        <w:rPr>
          <w:highlight w:val="green"/>
        </w:rPr>
      </w:pPr>
      <w:r>
        <w:rPr>
          <w:highlight w:val="green"/>
        </w:rPr>
        <w:t>Agreements:</w:t>
      </w:r>
    </w:p>
    <w:p w14:paraId="2A526084"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C35115" w14:paraId="131FB994"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54D6997" w14:textId="77777777" w:rsidR="00C35115" w:rsidRDefault="00BB7EF1">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D8A430" w14:textId="77777777" w:rsidR="00C35115" w:rsidRDefault="00BB7EF1">
            <w:pPr>
              <w:spacing w:line="252" w:lineRule="auto"/>
              <w:jc w:val="center"/>
              <w:rPr>
                <w:b/>
                <w:bCs/>
                <w:sz w:val="21"/>
                <w:szCs w:val="21"/>
                <w:lang w:eastAsia="ko-KR"/>
              </w:rPr>
            </w:pPr>
            <w:r>
              <w:rPr>
                <w:b/>
                <w:bCs/>
                <w:sz w:val="21"/>
                <w:szCs w:val="21"/>
                <w:lang w:eastAsia="ko-KR"/>
              </w:rPr>
              <w:t>Values</w:t>
            </w:r>
          </w:p>
        </w:tc>
      </w:tr>
      <w:tr w:rsidR="00C35115" w14:paraId="10D6BF8D"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1F2B39" w14:textId="77777777" w:rsidR="00C35115" w:rsidRDefault="00BB7EF1">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1DC9F5FD" w14:textId="77777777" w:rsidR="00C35115" w:rsidRDefault="00BB7EF1">
            <w:pPr>
              <w:spacing w:line="252" w:lineRule="auto"/>
              <w:rPr>
                <w:sz w:val="21"/>
                <w:szCs w:val="21"/>
                <w:lang w:val="es-US" w:eastAsia="ko-KR"/>
              </w:rPr>
            </w:pPr>
            <w:r>
              <w:rPr>
                <w:sz w:val="21"/>
                <w:szCs w:val="21"/>
                <w:lang w:val="es-US" w:eastAsia="ko-KR"/>
              </w:rPr>
              <w:t>Indoor scenario: 128</w:t>
            </w:r>
          </w:p>
          <w:p w14:paraId="67EE9AF0" w14:textId="77777777" w:rsidR="00C35115" w:rsidRDefault="00BB7EF1">
            <w:pPr>
              <w:spacing w:line="252" w:lineRule="auto"/>
              <w:rPr>
                <w:color w:val="FF0000"/>
                <w:sz w:val="21"/>
                <w:szCs w:val="21"/>
                <w:lang w:val="es-US" w:eastAsia="ko-KR"/>
              </w:rPr>
            </w:pPr>
            <w:r>
              <w:rPr>
                <w:color w:val="FF0000"/>
                <w:sz w:val="21"/>
                <w:szCs w:val="21"/>
                <w:lang w:val="es-US" w:eastAsia="ko-KR"/>
              </w:rPr>
              <w:t>(M, N, P, Mg, Ng) = (8, 8, 2, 1, 1)</w:t>
            </w:r>
          </w:p>
          <w:p w14:paraId="47BAD396" w14:textId="77777777" w:rsidR="00C35115" w:rsidRDefault="00BB7EF1">
            <w:pPr>
              <w:spacing w:line="252" w:lineRule="auto"/>
              <w:rPr>
                <w:sz w:val="21"/>
                <w:szCs w:val="21"/>
                <w:lang w:val="es-US" w:eastAsia="ko-KR"/>
              </w:rPr>
            </w:pPr>
            <w:r>
              <w:rPr>
                <w:sz w:val="21"/>
                <w:szCs w:val="21"/>
                <w:lang w:val="es-US" w:eastAsia="ko-KR"/>
              </w:rPr>
              <w:t xml:space="preserve">Urban/suburban scenario: </w:t>
            </w:r>
          </w:p>
          <w:p w14:paraId="6553F8A2" w14:textId="77777777" w:rsidR="00C35115" w:rsidRDefault="00BB7EF1">
            <w:pPr>
              <w:spacing w:line="252" w:lineRule="auto"/>
              <w:rPr>
                <w:color w:val="FF0000"/>
                <w:sz w:val="21"/>
                <w:szCs w:val="21"/>
                <w:lang w:eastAsia="ko-KR"/>
              </w:rPr>
            </w:pPr>
            <w:r>
              <w:rPr>
                <w:sz w:val="21"/>
                <w:szCs w:val="21"/>
                <w:lang w:val="es-US" w:eastAsia="ko-KR"/>
              </w:rPr>
              <w:t xml:space="preserve">256, </w:t>
            </w:r>
            <w:r>
              <w:rPr>
                <w:color w:val="FF0000"/>
                <w:sz w:val="21"/>
                <w:szCs w:val="21"/>
              </w:rPr>
              <w:t>(M,N,P,Mg,Ng) =</w:t>
            </w:r>
            <w:r>
              <w:rPr>
                <w:color w:val="FF0000"/>
                <w:sz w:val="21"/>
                <w:szCs w:val="21"/>
                <w:lang w:eastAsia="ko-KR"/>
              </w:rPr>
              <w:t xml:space="preserve"> (4, 8, 2, 2, 2)</w:t>
            </w:r>
          </w:p>
          <w:p w14:paraId="61764234" w14:textId="77777777" w:rsidR="00C35115" w:rsidRDefault="00BB7EF1">
            <w:pPr>
              <w:spacing w:line="252" w:lineRule="auto"/>
              <w:rPr>
                <w:sz w:val="21"/>
                <w:szCs w:val="21"/>
                <w:lang w:val="es-US" w:eastAsia="ko-KR"/>
              </w:rPr>
            </w:pPr>
            <w:r>
              <w:rPr>
                <w:color w:val="FF0000"/>
                <w:sz w:val="21"/>
                <w:szCs w:val="21"/>
                <w:lang w:eastAsia="ko-KR"/>
              </w:rPr>
              <w:t xml:space="preserve">Optional: 512, </w:t>
            </w:r>
            <w:r>
              <w:rPr>
                <w:color w:val="FF0000"/>
                <w:sz w:val="21"/>
                <w:szCs w:val="21"/>
              </w:rPr>
              <w:t>(M,N,P,Mg,Ng) = (8,8,2,2,2)</w:t>
            </w:r>
          </w:p>
        </w:tc>
      </w:tr>
      <w:tr w:rsidR="00C35115" w14:paraId="4DAEB525"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7F44F7" w14:textId="77777777" w:rsidR="00C35115" w:rsidRDefault="00BB7EF1">
            <w:pPr>
              <w:spacing w:line="252" w:lineRule="auto"/>
              <w:rPr>
                <w:sz w:val="21"/>
                <w:szCs w:val="21"/>
                <w:lang w:eastAsia="ko-KR"/>
              </w:rPr>
            </w:pPr>
            <w:r>
              <w:rPr>
                <w:sz w:val="21"/>
                <w:szCs w:val="21"/>
                <w:lang w:eastAsia="ko-KR"/>
              </w:rPr>
              <w:t>Number of TxRUs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28568CF" w14:textId="77777777" w:rsidR="00C35115" w:rsidRDefault="00BB7EF1">
            <w:pPr>
              <w:spacing w:line="252" w:lineRule="auto"/>
              <w:rPr>
                <w:sz w:val="21"/>
                <w:szCs w:val="21"/>
                <w:lang w:eastAsia="ko-KR"/>
              </w:rPr>
            </w:pPr>
            <w:r>
              <w:rPr>
                <w:sz w:val="21"/>
                <w:szCs w:val="21"/>
                <w:lang w:eastAsia="ko-KR"/>
              </w:rPr>
              <w:t>2</w:t>
            </w:r>
          </w:p>
          <w:p w14:paraId="1312A611" w14:textId="77777777" w:rsidR="00C35115" w:rsidRDefault="00BB7EF1">
            <w:pPr>
              <w:spacing w:line="252" w:lineRule="auto"/>
              <w:rPr>
                <w:color w:val="FF0000"/>
                <w:sz w:val="21"/>
                <w:szCs w:val="21"/>
                <w:lang w:eastAsia="ko-KR"/>
              </w:rPr>
            </w:pPr>
            <w:r>
              <w:rPr>
                <w:color w:val="FF0000"/>
                <w:sz w:val="21"/>
                <w:szCs w:val="21"/>
                <w:lang w:eastAsia="ko-KR"/>
              </w:rPr>
              <w:t>Note: Analog beamforming is assumed.</w:t>
            </w:r>
          </w:p>
          <w:p w14:paraId="4D799DFC" w14:textId="77777777" w:rsidR="00C35115" w:rsidRDefault="00C35115">
            <w:pPr>
              <w:spacing w:line="252" w:lineRule="auto"/>
              <w:rPr>
                <w:sz w:val="21"/>
                <w:szCs w:val="21"/>
                <w:lang w:eastAsia="ko-KR"/>
              </w:rPr>
            </w:pPr>
          </w:p>
        </w:tc>
      </w:tr>
      <w:tr w:rsidR="00C35115" w14:paraId="1DE68B7B"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683C29" w14:textId="77777777" w:rsidR="00C35115" w:rsidRDefault="00BB7EF1">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3D8C411" w14:textId="77777777" w:rsidR="00C35115" w:rsidRDefault="00BB7EF1">
            <w:pPr>
              <w:spacing w:line="252" w:lineRule="auto"/>
              <w:rPr>
                <w:sz w:val="21"/>
                <w:szCs w:val="21"/>
                <w:lang w:eastAsia="ko-KR"/>
              </w:rPr>
            </w:pPr>
            <w:r>
              <w:rPr>
                <w:sz w:val="21"/>
                <w:szCs w:val="21"/>
                <w:lang w:eastAsia="ko-KR"/>
              </w:rPr>
              <w:t>1T2R, 2T2R</w:t>
            </w:r>
          </w:p>
        </w:tc>
      </w:tr>
      <w:tr w:rsidR="00C35115" w14:paraId="3A32869A"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81B637" w14:textId="77777777" w:rsidR="00C35115" w:rsidRDefault="00BB7EF1">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7B382F39" w14:textId="77777777" w:rsidR="00C35115" w:rsidRDefault="00BB7EF1">
            <w:pPr>
              <w:spacing w:line="252" w:lineRule="auto"/>
              <w:rPr>
                <w:sz w:val="21"/>
                <w:szCs w:val="21"/>
                <w:lang w:eastAsia="ko-KR"/>
              </w:rPr>
            </w:pPr>
            <w:r>
              <w:rPr>
                <w:sz w:val="21"/>
                <w:szCs w:val="21"/>
                <w:lang w:eastAsia="ko-KR"/>
              </w:rPr>
              <w:t>CDL- A, TDL-A, [urban/suburban: TDL-C]</w:t>
            </w:r>
          </w:p>
          <w:p w14:paraId="35789658" w14:textId="77777777" w:rsidR="00C35115" w:rsidRDefault="00C35115">
            <w:pPr>
              <w:spacing w:line="252" w:lineRule="auto"/>
              <w:rPr>
                <w:sz w:val="21"/>
                <w:szCs w:val="21"/>
                <w:lang w:eastAsia="ko-KR"/>
              </w:rPr>
            </w:pPr>
          </w:p>
          <w:p w14:paraId="6E2C7287" w14:textId="77777777" w:rsidR="00C35115" w:rsidRDefault="00BB7EF1">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C35115" w14:paraId="214BFE56"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62889A" w14:textId="77777777" w:rsidR="00C35115" w:rsidRDefault="00BB7EF1">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21F60CD" w14:textId="77777777" w:rsidR="00C35115" w:rsidRDefault="00BB7EF1">
            <w:pPr>
              <w:spacing w:line="252" w:lineRule="auto"/>
              <w:rPr>
                <w:sz w:val="21"/>
                <w:szCs w:val="21"/>
                <w:lang w:val="es-US" w:eastAsia="ko-KR"/>
              </w:rPr>
            </w:pPr>
            <w:r>
              <w:rPr>
                <w:sz w:val="21"/>
                <w:szCs w:val="21"/>
                <w:lang w:val="es-US" w:eastAsia="ko-KR"/>
              </w:rPr>
              <w:t>Indoor scenario: 30ns</w:t>
            </w:r>
          </w:p>
          <w:p w14:paraId="48D15EAE" w14:textId="77777777" w:rsidR="00C35115" w:rsidRDefault="00BB7EF1">
            <w:pPr>
              <w:spacing w:line="252" w:lineRule="auto"/>
              <w:rPr>
                <w:sz w:val="21"/>
                <w:szCs w:val="21"/>
                <w:lang w:val="es-US" w:eastAsia="ko-KR"/>
              </w:rPr>
            </w:pPr>
            <w:r>
              <w:rPr>
                <w:sz w:val="21"/>
                <w:szCs w:val="21"/>
                <w:lang w:val="es-US" w:eastAsia="ko-KR"/>
              </w:rPr>
              <w:t>Urban scenario: 100ns</w:t>
            </w:r>
          </w:p>
          <w:p w14:paraId="232A1A9F" w14:textId="77777777" w:rsidR="00C35115" w:rsidRDefault="00BB7EF1">
            <w:pPr>
              <w:spacing w:line="252" w:lineRule="auto"/>
              <w:rPr>
                <w:sz w:val="21"/>
                <w:szCs w:val="21"/>
                <w:lang w:val="es-US" w:eastAsia="ko-KR"/>
              </w:rPr>
            </w:pPr>
            <w:r>
              <w:rPr>
                <w:sz w:val="21"/>
                <w:szCs w:val="21"/>
                <w:lang w:eastAsia="ko-KR"/>
              </w:rPr>
              <w:t>Suburban scenario: 100ns</w:t>
            </w:r>
          </w:p>
        </w:tc>
      </w:tr>
      <w:tr w:rsidR="00C35115" w14:paraId="00ED0FA9"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68E209" w14:textId="77777777" w:rsidR="00C35115" w:rsidRDefault="00BB7EF1">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1B46756" w14:textId="77777777" w:rsidR="00C35115" w:rsidRDefault="00BB7EF1">
            <w:pPr>
              <w:spacing w:line="252" w:lineRule="auto"/>
              <w:rPr>
                <w:sz w:val="21"/>
                <w:szCs w:val="21"/>
                <w:lang w:eastAsia="ko-KR"/>
              </w:rPr>
            </w:pPr>
            <w:r>
              <w:rPr>
                <w:sz w:val="21"/>
                <w:szCs w:val="21"/>
                <w:lang w:eastAsia="ko-KR"/>
              </w:rPr>
              <w:t>50ms/100ms</w:t>
            </w:r>
          </w:p>
        </w:tc>
      </w:tr>
      <w:tr w:rsidR="00C35115" w14:paraId="1BD0003A"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7E6977" w14:textId="77777777" w:rsidR="00C35115" w:rsidRDefault="00BB7EF1">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9A0C502" w14:textId="77777777" w:rsidR="00C35115" w:rsidRDefault="00BB7EF1">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77B288B2" w14:textId="77777777" w:rsidR="00C35115" w:rsidRDefault="00BB7EF1">
            <w:pPr>
              <w:spacing w:line="252" w:lineRule="auto"/>
              <w:rPr>
                <w:sz w:val="21"/>
                <w:szCs w:val="21"/>
                <w:lang w:eastAsia="ko-KR"/>
              </w:rPr>
            </w:pPr>
            <w:r>
              <w:rPr>
                <w:sz w:val="21"/>
                <w:szCs w:val="21"/>
                <w:lang w:eastAsia="ko-KR"/>
              </w:rPr>
              <w:t>TBS can be calculated based on e.g. the number of PRBs, target data rate, frame structure and overhead.</w:t>
            </w:r>
          </w:p>
          <w:p w14:paraId="1733083E" w14:textId="77777777" w:rsidR="00C35115" w:rsidRDefault="00C35115">
            <w:pPr>
              <w:spacing w:line="252" w:lineRule="auto"/>
              <w:rPr>
                <w:sz w:val="21"/>
                <w:szCs w:val="21"/>
                <w:lang w:eastAsia="ko-KR"/>
              </w:rPr>
            </w:pPr>
          </w:p>
        </w:tc>
      </w:tr>
      <w:tr w:rsidR="00C35115" w14:paraId="198B5C43"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A57269" w14:textId="77777777" w:rsidR="00C35115" w:rsidRDefault="00BB7EF1">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722E89C" w14:textId="77777777" w:rsidR="00C35115" w:rsidRDefault="00BB7EF1">
            <w:pPr>
              <w:spacing w:line="312" w:lineRule="auto"/>
              <w:rPr>
                <w:sz w:val="21"/>
                <w:szCs w:val="21"/>
                <w:lang w:eastAsia="ko-KR"/>
              </w:rPr>
            </w:pPr>
            <w:r>
              <w:rPr>
                <w:sz w:val="21"/>
                <w:szCs w:val="21"/>
                <w:lang w:eastAsia="ko-KR"/>
              </w:rPr>
              <w:t>[4 PRBs] for VoIP as starting point. Other values of PRBs can be reported by companies.</w:t>
            </w:r>
          </w:p>
          <w:p w14:paraId="61426091" w14:textId="77777777" w:rsidR="00C35115" w:rsidRDefault="00BB7EF1">
            <w:pPr>
              <w:spacing w:line="312" w:lineRule="auto"/>
              <w:rPr>
                <w:sz w:val="21"/>
                <w:szCs w:val="21"/>
                <w:lang w:eastAsia="ko-KR"/>
              </w:rPr>
            </w:pPr>
            <w:r>
              <w:rPr>
                <w:sz w:val="21"/>
                <w:szCs w:val="21"/>
                <w:lang w:eastAsia="ko-KR"/>
              </w:rPr>
              <w:t>QPSK for PDSCH/PUSCH</w:t>
            </w:r>
          </w:p>
          <w:p w14:paraId="4A7F87D9" w14:textId="77777777" w:rsidR="00C35115" w:rsidRDefault="00BB7EF1">
            <w:pPr>
              <w:spacing w:line="312" w:lineRule="auto"/>
              <w:rPr>
                <w:color w:val="FF0000"/>
                <w:sz w:val="21"/>
                <w:szCs w:val="21"/>
                <w:lang w:eastAsia="ko-KR"/>
              </w:rPr>
            </w:pPr>
            <w:r>
              <w:rPr>
                <w:sz w:val="21"/>
                <w:szCs w:val="21"/>
                <w:lang w:eastAsia="ko-KR"/>
              </w:rPr>
              <w:t>Optional: pi/2 BPSK for PUSCH</w:t>
            </w:r>
          </w:p>
        </w:tc>
      </w:tr>
    </w:tbl>
    <w:p w14:paraId="125F344F" w14:textId="77777777" w:rsidR="00C35115" w:rsidRDefault="00C35115">
      <w:pPr>
        <w:rPr>
          <w:b/>
          <w:bCs/>
          <w:sz w:val="21"/>
          <w:szCs w:val="21"/>
          <w:highlight w:val="yellow"/>
        </w:rPr>
      </w:pPr>
    </w:p>
    <w:p w14:paraId="6966767D" w14:textId="77777777" w:rsidR="00C35115" w:rsidRDefault="00BB7EF1">
      <w:pPr>
        <w:rPr>
          <w:highlight w:val="green"/>
        </w:rPr>
      </w:pPr>
      <w:r>
        <w:rPr>
          <w:highlight w:val="green"/>
        </w:rPr>
        <w:t>Agreements:</w:t>
      </w:r>
    </w:p>
    <w:p w14:paraId="1ADC97AB"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C35115" w14:paraId="5725BE65"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B33112" w14:textId="77777777" w:rsidR="00C35115" w:rsidRDefault="00BB7EF1">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6E50FC" w14:textId="77777777" w:rsidR="00C35115" w:rsidRDefault="00BB7EF1">
            <w:pPr>
              <w:spacing w:line="252" w:lineRule="auto"/>
              <w:jc w:val="center"/>
              <w:rPr>
                <w:sz w:val="21"/>
                <w:szCs w:val="21"/>
                <w:lang w:eastAsia="ko-KR"/>
              </w:rPr>
            </w:pPr>
            <w:r>
              <w:rPr>
                <w:b/>
                <w:bCs/>
                <w:sz w:val="21"/>
                <w:szCs w:val="21"/>
                <w:lang w:eastAsia="ko-KR"/>
              </w:rPr>
              <w:t>Values</w:t>
            </w:r>
          </w:p>
        </w:tc>
      </w:tr>
      <w:tr w:rsidR="00C35115" w14:paraId="7558AA48"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060347" w14:textId="77777777" w:rsidR="00C35115" w:rsidRDefault="00BB7EF1">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27B8ABC9" w14:textId="77777777" w:rsidR="00C35115" w:rsidRDefault="00BB7EF1">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72A3148F" w14:textId="77777777" w:rsidR="00C35115" w:rsidRDefault="00BB7EF1">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65898191" w14:textId="77777777" w:rsidR="00C35115" w:rsidRDefault="00C35115">
      <w:pPr>
        <w:rPr>
          <w:b/>
          <w:bCs/>
          <w:sz w:val="21"/>
          <w:szCs w:val="21"/>
          <w:highlight w:val="yellow"/>
        </w:rPr>
      </w:pPr>
    </w:p>
    <w:p w14:paraId="673C89CA" w14:textId="77777777" w:rsidR="00C35115" w:rsidRDefault="00C35115">
      <w:pPr>
        <w:rPr>
          <w:b/>
          <w:bCs/>
          <w:sz w:val="21"/>
          <w:szCs w:val="21"/>
          <w:highlight w:val="yellow"/>
        </w:rPr>
      </w:pPr>
    </w:p>
    <w:p w14:paraId="187EFCBA" w14:textId="77777777" w:rsidR="00C35115" w:rsidRDefault="00BB7EF1">
      <w:pPr>
        <w:rPr>
          <w:highlight w:val="green"/>
        </w:rPr>
      </w:pPr>
      <w:r>
        <w:rPr>
          <w:highlight w:val="green"/>
        </w:rPr>
        <w:t>Agreements:</w:t>
      </w:r>
    </w:p>
    <w:p w14:paraId="5AB22617"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7F6C14DF" w14:textId="77777777" w:rsidR="00C35115" w:rsidRDefault="00C35115">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C35115" w14:paraId="4CCF7020"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69AB04" w14:textId="77777777" w:rsidR="00C35115" w:rsidRDefault="00BB7EF1">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0D2A9F9" w14:textId="77777777" w:rsidR="00C35115" w:rsidRDefault="00BB7EF1">
            <w:pPr>
              <w:spacing w:line="252" w:lineRule="auto"/>
              <w:jc w:val="center"/>
              <w:rPr>
                <w:b/>
                <w:bCs/>
                <w:sz w:val="21"/>
                <w:szCs w:val="21"/>
                <w:lang w:eastAsia="ko-KR"/>
              </w:rPr>
            </w:pPr>
            <w:r>
              <w:rPr>
                <w:b/>
                <w:bCs/>
                <w:sz w:val="21"/>
                <w:szCs w:val="21"/>
                <w:lang w:eastAsia="ko-KR"/>
              </w:rPr>
              <w:t>Values</w:t>
            </w:r>
          </w:p>
        </w:tc>
      </w:tr>
      <w:tr w:rsidR="00C35115" w14:paraId="723AB548"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0D5E15" w14:textId="77777777" w:rsidR="00C35115" w:rsidRDefault="00BB7EF1">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4DF1908" w14:textId="77777777" w:rsidR="00C35115" w:rsidRDefault="00BB7EF1">
            <w:pPr>
              <w:pStyle w:val="ab"/>
              <w:spacing w:after="0" w:line="312" w:lineRule="auto"/>
              <w:rPr>
                <w:sz w:val="21"/>
                <w:szCs w:val="21"/>
                <w:lang w:val="en-GB" w:eastAsia="ko-KR"/>
              </w:rPr>
            </w:pPr>
            <w:r>
              <w:rPr>
                <w:lang w:val="en-GB" w:eastAsia="ko-KR"/>
              </w:rPr>
              <w:t>Format 1, 2bits UCI.</w:t>
            </w:r>
          </w:p>
          <w:p w14:paraId="4DD013BC" w14:textId="77777777" w:rsidR="00C35115" w:rsidRDefault="00BB7EF1">
            <w:pPr>
              <w:pStyle w:val="ab"/>
              <w:spacing w:line="252" w:lineRule="auto"/>
              <w:rPr>
                <w:lang w:val="en-GB" w:eastAsia="ko-KR"/>
              </w:rPr>
            </w:pPr>
            <w:r>
              <w:rPr>
                <w:lang w:val="en-GB" w:eastAsia="ko-KR"/>
              </w:rPr>
              <w:t>Format 3, [4bits (3 bits A/N + 1 bit SR)]/11/22 bits UCI</w:t>
            </w:r>
          </w:p>
          <w:p w14:paraId="4291E63E" w14:textId="77777777" w:rsidR="00C35115" w:rsidRDefault="00BB7EF1">
            <w:pPr>
              <w:pStyle w:val="ab"/>
              <w:spacing w:line="252" w:lineRule="auto"/>
              <w:rPr>
                <w:lang w:val="fr-FR" w:eastAsia="ko-KR"/>
              </w:rPr>
            </w:pPr>
            <w:r>
              <w:rPr>
                <w:color w:val="FF0000"/>
                <w:lang w:val="en-GB" w:eastAsia="ko-KR"/>
              </w:rPr>
              <w:t>FFS: Format 0, 2</w:t>
            </w:r>
          </w:p>
        </w:tc>
      </w:tr>
      <w:tr w:rsidR="00C35115" w14:paraId="4BF57732"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49866A" w14:textId="77777777" w:rsidR="00C35115" w:rsidRDefault="00BB7EF1">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0CB662B5" w14:textId="77777777" w:rsidR="00C35115" w:rsidRDefault="00BB7EF1">
            <w:pPr>
              <w:spacing w:line="252" w:lineRule="auto"/>
              <w:rPr>
                <w:sz w:val="21"/>
                <w:szCs w:val="21"/>
                <w:lang w:eastAsia="ko-KR"/>
              </w:rPr>
            </w:pPr>
            <w:r>
              <w:rPr>
                <w:color w:val="FF0000"/>
                <w:sz w:val="21"/>
                <w:szCs w:val="21"/>
                <w:lang w:eastAsia="ko-KR"/>
              </w:rPr>
              <w:t>The same as FR1</w:t>
            </w:r>
          </w:p>
        </w:tc>
      </w:tr>
      <w:tr w:rsidR="00C35115" w14:paraId="119520B9"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EA90E8" w14:textId="77777777" w:rsidR="00C35115" w:rsidRDefault="00BB7EF1">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C5E2A9" w14:textId="77777777" w:rsidR="00C35115" w:rsidRDefault="00BB7EF1">
            <w:pPr>
              <w:spacing w:line="252" w:lineRule="auto"/>
              <w:rPr>
                <w:sz w:val="21"/>
                <w:szCs w:val="21"/>
                <w:lang w:eastAsia="ko-KR"/>
              </w:rPr>
            </w:pPr>
            <w:r>
              <w:rPr>
                <w:color w:val="FF0000"/>
                <w:sz w:val="21"/>
                <w:szCs w:val="21"/>
                <w:lang w:eastAsia="ko-KR"/>
              </w:rPr>
              <w:t>The same as FR1</w:t>
            </w:r>
          </w:p>
        </w:tc>
      </w:tr>
      <w:tr w:rsidR="00C35115" w14:paraId="34F9778D"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151CF2" w14:textId="77777777" w:rsidR="00C35115" w:rsidRDefault="00BB7EF1">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2042B2F" w14:textId="77777777" w:rsidR="00C35115" w:rsidRDefault="00BB7EF1">
            <w:pPr>
              <w:spacing w:line="252" w:lineRule="auto"/>
              <w:rPr>
                <w:color w:val="000000"/>
                <w:sz w:val="21"/>
                <w:szCs w:val="21"/>
                <w:lang w:eastAsia="ko-KR"/>
              </w:rPr>
            </w:pPr>
            <w:r>
              <w:rPr>
                <w:color w:val="FF0000"/>
                <w:sz w:val="21"/>
                <w:szCs w:val="21"/>
                <w:lang w:eastAsia="ko-KR"/>
              </w:rPr>
              <w:t>The same as FR1</w:t>
            </w:r>
          </w:p>
        </w:tc>
      </w:tr>
      <w:tr w:rsidR="00C35115" w14:paraId="5FC9EDB6"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6C2F04" w14:textId="77777777" w:rsidR="00C35115" w:rsidRDefault="00BB7EF1">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0E54A1A5" w14:textId="77777777" w:rsidR="00C35115" w:rsidRDefault="00BB7EF1">
            <w:pPr>
              <w:spacing w:line="252" w:lineRule="auto"/>
              <w:rPr>
                <w:color w:val="000000"/>
                <w:sz w:val="21"/>
                <w:szCs w:val="21"/>
                <w:lang w:eastAsia="ko-KR"/>
              </w:rPr>
            </w:pPr>
            <w:r>
              <w:rPr>
                <w:color w:val="FF0000"/>
                <w:sz w:val="21"/>
                <w:szCs w:val="21"/>
                <w:lang w:eastAsia="ko-KR"/>
              </w:rPr>
              <w:t>The same as FR1</w:t>
            </w:r>
          </w:p>
        </w:tc>
      </w:tr>
      <w:tr w:rsidR="00C35115" w14:paraId="4002C14A"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B156DA" w14:textId="77777777" w:rsidR="00C35115" w:rsidRDefault="00BB7EF1">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E5DCD14" w14:textId="77777777" w:rsidR="00C35115" w:rsidRDefault="00BB7EF1">
            <w:pPr>
              <w:spacing w:line="252" w:lineRule="auto"/>
              <w:rPr>
                <w:color w:val="FF0000"/>
                <w:sz w:val="21"/>
                <w:szCs w:val="21"/>
                <w:lang w:eastAsia="ko-KR"/>
              </w:rPr>
            </w:pPr>
            <w:r>
              <w:rPr>
                <w:color w:val="FF0000"/>
                <w:sz w:val="21"/>
                <w:szCs w:val="21"/>
                <w:lang w:eastAsia="ko-KR"/>
              </w:rPr>
              <w:t>14 OFDM symbols</w:t>
            </w:r>
          </w:p>
          <w:p w14:paraId="3F91309D" w14:textId="77777777" w:rsidR="00C35115" w:rsidRDefault="00BB7EF1">
            <w:pPr>
              <w:spacing w:line="252" w:lineRule="auto"/>
              <w:rPr>
                <w:color w:val="FF0000"/>
                <w:sz w:val="21"/>
                <w:szCs w:val="21"/>
                <w:lang w:eastAsia="ko-KR"/>
              </w:rPr>
            </w:pPr>
            <w:r>
              <w:rPr>
                <w:color w:val="FF0000"/>
                <w:sz w:val="21"/>
                <w:szCs w:val="21"/>
                <w:lang w:eastAsia="ko-KR"/>
              </w:rPr>
              <w:t>FFS: 4 OFDM symbols</w:t>
            </w:r>
          </w:p>
        </w:tc>
      </w:tr>
      <w:tr w:rsidR="00C35115" w14:paraId="440925CD"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BE0DF2" w14:textId="77777777" w:rsidR="00C35115" w:rsidRDefault="00BB7EF1">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4A29E37E" w14:textId="77777777" w:rsidR="00C35115" w:rsidRDefault="00BB7EF1">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2DFBF8D3" w14:textId="77777777" w:rsidR="00C35115" w:rsidRDefault="00C35115">
      <w:pPr>
        <w:rPr>
          <w:b/>
          <w:bCs/>
          <w:sz w:val="21"/>
          <w:szCs w:val="21"/>
          <w:highlight w:val="yellow"/>
        </w:rPr>
      </w:pPr>
    </w:p>
    <w:p w14:paraId="368577D7" w14:textId="77777777" w:rsidR="00C35115" w:rsidRDefault="00BB7EF1">
      <w:pPr>
        <w:rPr>
          <w:highlight w:val="green"/>
        </w:rPr>
      </w:pPr>
      <w:r>
        <w:rPr>
          <w:highlight w:val="green"/>
        </w:rPr>
        <w:t>Agreements:</w:t>
      </w:r>
    </w:p>
    <w:p w14:paraId="39534DFF"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C35115" w14:paraId="7A8D2F2A"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BE3EFC6" w14:textId="77777777" w:rsidR="00C35115" w:rsidRDefault="00BB7EF1">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2726B5B" w14:textId="77777777" w:rsidR="00C35115" w:rsidRDefault="00BB7EF1">
            <w:pPr>
              <w:spacing w:line="252" w:lineRule="auto"/>
              <w:jc w:val="center"/>
              <w:rPr>
                <w:b/>
                <w:bCs/>
                <w:sz w:val="21"/>
                <w:szCs w:val="21"/>
                <w:lang w:eastAsia="ko-KR"/>
              </w:rPr>
            </w:pPr>
            <w:r>
              <w:rPr>
                <w:b/>
                <w:bCs/>
                <w:sz w:val="21"/>
                <w:szCs w:val="21"/>
                <w:lang w:eastAsia="ko-KR"/>
              </w:rPr>
              <w:t>Values</w:t>
            </w:r>
          </w:p>
        </w:tc>
      </w:tr>
      <w:tr w:rsidR="00C35115" w14:paraId="03C92657"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574570" w14:textId="77777777" w:rsidR="00C35115" w:rsidRDefault="00BB7EF1">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00FA8BC" w14:textId="77777777" w:rsidR="00C35115" w:rsidRDefault="00BB7EF1">
            <w:pPr>
              <w:spacing w:line="252" w:lineRule="auto"/>
              <w:rPr>
                <w:sz w:val="21"/>
                <w:szCs w:val="21"/>
                <w:lang w:eastAsia="ko-KR"/>
              </w:rPr>
            </w:pPr>
            <w:r>
              <w:rPr>
                <w:sz w:val="21"/>
                <w:szCs w:val="21"/>
                <w:lang w:eastAsia="ko-KR"/>
              </w:rPr>
              <w:t>16</w:t>
            </w:r>
          </w:p>
        </w:tc>
      </w:tr>
      <w:tr w:rsidR="00C35115" w14:paraId="70480BC6"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D09C9D" w14:textId="77777777" w:rsidR="00C35115" w:rsidRDefault="00BB7EF1">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C15180A" w14:textId="77777777" w:rsidR="00C35115" w:rsidRDefault="00BB7EF1">
            <w:pPr>
              <w:spacing w:line="252" w:lineRule="auto"/>
              <w:rPr>
                <w:sz w:val="21"/>
                <w:szCs w:val="21"/>
                <w:lang w:eastAsia="ko-KR"/>
              </w:rPr>
            </w:pPr>
            <w:r>
              <w:rPr>
                <w:sz w:val="21"/>
                <w:szCs w:val="21"/>
                <w:lang w:eastAsia="ko-KR"/>
              </w:rPr>
              <w:t>40 bits</w:t>
            </w:r>
          </w:p>
        </w:tc>
      </w:tr>
      <w:tr w:rsidR="00C35115" w14:paraId="6D550B4B"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F8AA76" w14:textId="77777777" w:rsidR="00C35115" w:rsidRDefault="00BB7EF1">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CB02A56" w14:textId="77777777" w:rsidR="00C35115" w:rsidRDefault="00BB7EF1">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C35115" w14:paraId="34079002"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9F2538" w14:textId="77777777" w:rsidR="00C35115" w:rsidRDefault="00BB7EF1">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E63C19D" w14:textId="77777777" w:rsidR="00C35115" w:rsidRDefault="00BB7EF1">
            <w:pPr>
              <w:spacing w:line="252" w:lineRule="auto"/>
              <w:rPr>
                <w:sz w:val="21"/>
                <w:szCs w:val="21"/>
                <w:lang w:eastAsia="ko-KR"/>
              </w:rPr>
            </w:pPr>
            <w:r>
              <w:rPr>
                <w:color w:val="FF0000"/>
                <w:sz w:val="21"/>
                <w:szCs w:val="21"/>
                <w:lang w:eastAsia="ko-KR"/>
              </w:rPr>
              <w:t>Reported by companies</w:t>
            </w:r>
          </w:p>
        </w:tc>
      </w:tr>
      <w:tr w:rsidR="00C35115" w14:paraId="0E22C9E0"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2C6CC1" w14:textId="77777777" w:rsidR="00C35115" w:rsidRDefault="00BB7EF1">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4054DB4A" w14:textId="77777777" w:rsidR="00C35115" w:rsidRDefault="00BB7EF1">
            <w:pPr>
              <w:spacing w:line="252" w:lineRule="auto"/>
              <w:rPr>
                <w:sz w:val="21"/>
                <w:szCs w:val="21"/>
                <w:lang w:eastAsia="ko-KR"/>
              </w:rPr>
            </w:pPr>
            <w:r>
              <w:rPr>
                <w:sz w:val="21"/>
                <w:szCs w:val="21"/>
                <w:lang w:eastAsia="ko-KR"/>
              </w:rPr>
              <w:t>1% BLER.</w:t>
            </w:r>
          </w:p>
          <w:p w14:paraId="126D820C" w14:textId="77777777" w:rsidR="00C35115" w:rsidRDefault="00BB7EF1">
            <w:pPr>
              <w:spacing w:line="252" w:lineRule="auto"/>
              <w:rPr>
                <w:color w:val="FF0000"/>
                <w:sz w:val="21"/>
                <w:szCs w:val="21"/>
                <w:lang w:eastAsia="ko-KR"/>
              </w:rPr>
            </w:pPr>
            <w:r>
              <w:rPr>
                <w:color w:val="FF0000"/>
                <w:sz w:val="21"/>
                <w:szCs w:val="21"/>
                <w:lang w:eastAsia="ko-KR"/>
              </w:rPr>
              <w:t>FFS: 10% BLER</w:t>
            </w:r>
          </w:p>
        </w:tc>
      </w:tr>
      <w:tr w:rsidR="00C35115" w14:paraId="3337182C"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A73CBC" w14:textId="77777777" w:rsidR="00C35115" w:rsidRDefault="00BB7EF1">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5D1F881" w14:textId="77777777" w:rsidR="00C35115" w:rsidRDefault="00BB7EF1">
            <w:pPr>
              <w:spacing w:line="252" w:lineRule="auto"/>
              <w:rPr>
                <w:sz w:val="21"/>
                <w:szCs w:val="21"/>
                <w:lang w:eastAsia="ko-KR"/>
              </w:rPr>
            </w:pPr>
            <w:r>
              <w:rPr>
                <w:color w:val="FF0000"/>
                <w:sz w:val="21"/>
                <w:szCs w:val="21"/>
                <w:shd w:val="clear" w:color="auto" w:fill="FFFFFF"/>
                <w:lang w:eastAsia="ko-KR"/>
              </w:rPr>
              <w:t>Reported by companies</w:t>
            </w:r>
          </w:p>
        </w:tc>
      </w:tr>
      <w:tr w:rsidR="00C35115" w14:paraId="3BBBAF33"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A7295F" w14:textId="77777777" w:rsidR="00C35115" w:rsidRDefault="00BB7EF1">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1EEB161A" w14:textId="77777777" w:rsidR="00C35115" w:rsidRDefault="00BB7EF1">
            <w:pPr>
              <w:spacing w:line="252" w:lineRule="auto"/>
              <w:rPr>
                <w:sz w:val="21"/>
                <w:szCs w:val="21"/>
                <w:lang w:eastAsia="ko-KR"/>
              </w:rPr>
            </w:pPr>
            <w:r>
              <w:rPr>
                <w:sz w:val="21"/>
                <w:szCs w:val="21"/>
                <w:lang w:eastAsia="ko-KR"/>
              </w:rPr>
              <w:t>Reported by companies</w:t>
            </w:r>
          </w:p>
        </w:tc>
      </w:tr>
    </w:tbl>
    <w:p w14:paraId="2A3D0382" w14:textId="77777777" w:rsidR="00C35115" w:rsidRDefault="00C35115">
      <w:pPr>
        <w:rPr>
          <w:b/>
          <w:bCs/>
          <w:sz w:val="21"/>
          <w:szCs w:val="21"/>
          <w:highlight w:val="yellow"/>
        </w:rPr>
      </w:pPr>
    </w:p>
    <w:p w14:paraId="01BC4CC0" w14:textId="77777777" w:rsidR="00C35115" w:rsidRDefault="00BB7EF1">
      <w:pPr>
        <w:rPr>
          <w:highlight w:val="green"/>
        </w:rPr>
      </w:pPr>
      <w:r>
        <w:rPr>
          <w:highlight w:val="green"/>
        </w:rPr>
        <w:t>Agreements:</w:t>
      </w:r>
    </w:p>
    <w:p w14:paraId="2FD90FE8"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C35115" w14:paraId="2E162FA3"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5440CED" w14:textId="77777777" w:rsidR="00C35115" w:rsidRDefault="00BB7EF1">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B0C22F" w14:textId="77777777" w:rsidR="00C35115" w:rsidRDefault="00BB7EF1">
            <w:pPr>
              <w:spacing w:line="252" w:lineRule="auto"/>
              <w:jc w:val="center"/>
              <w:rPr>
                <w:b/>
                <w:bCs/>
                <w:sz w:val="21"/>
                <w:szCs w:val="21"/>
                <w:lang w:eastAsia="ko-KR"/>
              </w:rPr>
            </w:pPr>
            <w:r>
              <w:rPr>
                <w:b/>
                <w:bCs/>
                <w:sz w:val="21"/>
                <w:szCs w:val="21"/>
                <w:lang w:eastAsia="ko-KR"/>
              </w:rPr>
              <w:t>Values</w:t>
            </w:r>
          </w:p>
        </w:tc>
      </w:tr>
      <w:tr w:rsidR="00C35115" w14:paraId="4888363A"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2E3A49" w14:textId="77777777" w:rsidR="00C35115" w:rsidRDefault="00BB7EF1">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C7ED398" w14:textId="77777777" w:rsidR="00C35115" w:rsidRDefault="00BB7EF1">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C35115" w14:paraId="408CCBA3"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9517E7" w14:textId="77777777" w:rsidR="00C35115" w:rsidRDefault="00BB7EF1">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EC2C1AC" w14:textId="77777777" w:rsidR="00C35115" w:rsidRDefault="00BB7EF1">
            <w:pPr>
              <w:spacing w:line="252" w:lineRule="auto"/>
              <w:rPr>
                <w:sz w:val="21"/>
                <w:szCs w:val="21"/>
                <w:lang w:eastAsia="ko-KR"/>
              </w:rPr>
            </w:pPr>
            <w:r>
              <w:rPr>
                <w:color w:val="FF0000"/>
                <w:sz w:val="21"/>
                <w:szCs w:val="21"/>
                <w:lang w:eastAsia="ko-KR"/>
              </w:rPr>
              <w:t>Reported by companies.</w:t>
            </w:r>
          </w:p>
        </w:tc>
      </w:tr>
      <w:tr w:rsidR="00C35115" w14:paraId="07E65417"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6CF245" w14:textId="77777777" w:rsidR="00C35115" w:rsidRDefault="00BB7EF1">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2973AE7" w14:textId="77777777" w:rsidR="00C35115" w:rsidRDefault="00BB7EF1">
            <w:pPr>
              <w:spacing w:line="252" w:lineRule="auto"/>
              <w:rPr>
                <w:sz w:val="21"/>
                <w:szCs w:val="21"/>
                <w:lang w:eastAsia="ko-KR"/>
              </w:rPr>
            </w:pPr>
            <w:r>
              <w:rPr>
                <w:sz w:val="21"/>
                <w:szCs w:val="21"/>
                <w:lang w:eastAsia="ko-KR"/>
              </w:rPr>
              <w:t>0.1% false alarm, 1% miss-detection</w:t>
            </w:r>
          </w:p>
          <w:p w14:paraId="4EBB70E1" w14:textId="77777777" w:rsidR="00C35115" w:rsidRDefault="00BB7EF1">
            <w:pPr>
              <w:spacing w:line="252" w:lineRule="auto"/>
              <w:rPr>
                <w:sz w:val="21"/>
                <w:szCs w:val="21"/>
                <w:lang w:eastAsia="ko-KR"/>
              </w:rPr>
            </w:pPr>
            <w:r>
              <w:rPr>
                <w:color w:val="FF0000"/>
                <w:sz w:val="21"/>
                <w:szCs w:val="21"/>
                <w:lang w:eastAsia="ko-KR"/>
              </w:rPr>
              <w:t>FFS: 10% missed detection.</w:t>
            </w:r>
          </w:p>
        </w:tc>
      </w:tr>
      <w:tr w:rsidR="00C35115" w14:paraId="0C858594"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349C7F" w14:textId="77777777" w:rsidR="00C35115" w:rsidRDefault="00BB7EF1">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F647912" w14:textId="77777777" w:rsidR="00C35115" w:rsidRDefault="00BB7EF1">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C35115" w14:paraId="498115ED"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6230AA" w14:textId="77777777" w:rsidR="00C35115" w:rsidRDefault="00BB7EF1">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46F1E8E9" w14:textId="77777777" w:rsidR="00C35115" w:rsidRDefault="00BB7EF1">
            <w:pPr>
              <w:spacing w:line="252" w:lineRule="auto"/>
              <w:rPr>
                <w:color w:val="000000"/>
                <w:sz w:val="21"/>
                <w:szCs w:val="21"/>
                <w:lang w:eastAsia="ko-KR"/>
              </w:rPr>
            </w:pPr>
            <w:r>
              <w:rPr>
                <w:sz w:val="21"/>
                <w:szCs w:val="21"/>
                <w:lang w:eastAsia="ko-KR"/>
              </w:rPr>
              <w:t>Reported by companies.</w:t>
            </w:r>
          </w:p>
        </w:tc>
      </w:tr>
    </w:tbl>
    <w:p w14:paraId="7832F26C" w14:textId="77777777" w:rsidR="00C35115" w:rsidRDefault="00C35115">
      <w:pPr>
        <w:rPr>
          <w:b/>
          <w:bCs/>
          <w:sz w:val="21"/>
          <w:szCs w:val="21"/>
          <w:highlight w:val="yellow"/>
        </w:rPr>
      </w:pPr>
    </w:p>
    <w:p w14:paraId="558B0475" w14:textId="77777777" w:rsidR="00C35115" w:rsidRDefault="00BB7EF1">
      <w:pPr>
        <w:rPr>
          <w:highlight w:val="green"/>
        </w:rPr>
      </w:pPr>
      <w:r>
        <w:rPr>
          <w:highlight w:val="green"/>
        </w:rPr>
        <w:t>Agreements:</w:t>
      </w:r>
    </w:p>
    <w:p w14:paraId="5136D3A5" w14:textId="77777777" w:rsidR="00C35115" w:rsidRDefault="00BB7EF1">
      <w:pPr>
        <w:pStyle w:val="a"/>
        <w:numPr>
          <w:ilvl w:val="0"/>
          <w:numId w:val="31"/>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for FR2.</w:t>
      </w:r>
    </w:p>
    <w:p w14:paraId="3F62444C" w14:textId="77777777" w:rsidR="00C35115" w:rsidRDefault="00BB7EF1">
      <w:pPr>
        <w:pStyle w:val="ab"/>
        <w:numPr>
          <w:ilvl w:val="1"/>
          <w:numId w:val="43"/>
        </w:numPr>
        <w:spacing w:after="0" w:line="312" w:lineRule="auto"/>
        <w:rPr>
          <w:rFonts w:eastAsia="DengXian"/>
          <w:sz w:val="21"/>
          <w:szCs w:val="21"/>
          <w:lang w:val="en-GB"/>
        </w:rPr>
      </w:pPr>
      <w:r>
        <w:rPr>
          <w:lang w:val="en-GB"/>
        </w:rPr>
        <w:t>Reuse following simulation assumptions for PDSCH</w:t>
      </w:r>
    </w:p>
    <w:p w14:paraId="37E2EBE8" w14:textId="77777777" w:rsidR="00C35115" w:rsidRDefault="00BB7EF1">
      <w:pPr>
        <w:pStyle w:val="3GPPAgreements"/>
        <w:numPr>
          <w:ilvl w:val="2"/>
          <w:numId w:val="31"/>
        </w:numPr>
        <w:overflowPunct/>
        <w:autoSpaceDE/>
        <w:autoSpaceDN/>
        <w:adjustRightInd/>
        <w:spacing w:before="0" w:after="180" w:line="252" w:lineRule="auto"/>
        <w:textAlignment w:val="auto"/>
      </w:pPr>
      <w:r>
        <w:t>Scenario and frequency, frame structure, SCS, channel model, delay spread, UE velocity, number of antenna elements and TxRUs for BS, number of UE Tx/Rx chains and UE antenna elements.</w:t>
      </w:r>
    </w:p>
    <w:p w14:paraId="1780E406" w14:textId="77777777" w:rsidR="00C35115" w:rsidRDefault="00BB7EF1">
      <w:pPr>
        <w:pStyle w:val="a"/>
        <w:numPr>
          <w:ilvl w:val="0"/>
          <w:numId w:val="31"/>
        </w:numPr>
        <w:snapToGrid/>
        <w:spacing w:after="0" w:afterAutospacing="0" w:line="312" w:lineRule="auto"/>
        <w:contextualSpacing/>
      </w:pPr>
      <w:r>
        <w:t>For link level simulation, for PUCCH, PRACH and Msg.3 for FR2.</w:t>
      </w:r>
    </w:p>
    <w:p w14:paraId="46B86B42" w14:textId="77777777" w:rsidR="00C35115" w:rsidRDefault="00BB7EF1">
      <w:pPr>
        <w:pStyle w:val="ab"/>
        <w:numPr>
          <w:ilvl w:val="1"/>
          <w:numId w:val="43"/>
        </w:numPr>
        <w:spacing w:after="0" w:line="312" w:lineRule="auto"/>
        <w:rPr>
          <w:rFonts w:eastAsia="DengXian"/>
          <w:lang w:val="en-GB"/>
        </w:rPr>
      </w:pPr>
      <w:r>
        <w:rPr>
          <w:lang w:val="en-GB"/>
        </w:rPr>
        <w:t>Reuse following simulation assumptions for PUSCH</w:t>
      </w:r>
    </w:p>
    <w:p w14:paraId="2BF79BD8" w14:textId="77777777" w:rsidR="00C35115" w:rsidRDefault="00BB7EF1">
      <w:pPr>
        <w:pStyle w:val="3GPPAgreements"/>
        <w:numPr>
          <w:ilvl w:val="2"/>
          <w:numId w:val="31"/>
        </w:numPr>
        <w:overflowPunct/>
        <w:autoSpaceDE/>
        <w:autoSpaceDN/>
        <w:adjustRightInd/>
        <w:spacing w:before="0" w:after="180" w:line="252" w:lineRule="auto"/>
        <w:textAlignment w:val="auto"/>
      </w:pPr>
      <w:r>
        <w:t>Scenario and frequency, frame structure, channel model, delay spread, UE velocity, number of antenna elements and TxRUs for BS, number of UE antenna elements for PUSCH.</w:t>
      </w:r>
    </w:p>
    <w:p w14:paraId="55227147" w14:textId="77777777" w:rsidR="00C35115" w:rsidRDefault="00BB7EF1">
      <w:pPr>
        <w:pStyle w:val="ab"/>
        <w:numPr>
          <w:ilvl w:val="1"/>
          <w:numId w:val="43"/>
        </w:numPr>
        <w:spacing w:after="0" w:line="312" w:lineRule="auto"/>
        <w:rPr>
          <w:lang w:val="en-GB"/>
        </w:rPr>
      </w:pPr>
      <w:r>
        <w:rPr>
          <w:lang w:val="en-GB"/>
        </w:rPr>
        <w:t>For PRACH and Msg.3, reuse number of UE Tx chains for PUSCH.</w:t>
      </w:r>
    </w:p>
    <w:p w14:paraId="25609965" w14:textId="77777777" w:rsidR="00C35115" w:rsidRDefault="00BB7EF1">
      <w:pPr>
        <w:pStyle w:val="ab"/>
        <w:numPr>
          <w:ilvl w:val="1"/>
          <w:numId w:val="43"/>
        </w:numPr>
        <w:spacing w:after="0" w:line="312" w:lineRule="auto"/>
        <w:rPr>
          <w:lang w:val="en-GB"/>
        </w:rPr>
      </w:pPr>
      <w:r>
        <w:rPr>
          <w:lang w:val="en-GB"/>
        </w:rPr>
        <w:t>For PUCCH, reuse SCS for PUSCH.</w:t>
      </w:r>
    </w:p>
    <w:p w14:paraId="05E9810D" w14:textId="77777777" w:rsidR="00C35115" w:rsidRDefault="00BB7EF1">
      <w:pPr>
        <w:pStyle w:val="ab"/>
        <w:numPr>
          <w:ilvl w:val="1"/>
          <w:numId w:val="43"/>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6A087C87" w14:textId="77777777" w:rsidR="00C35115" w:rsidRDefault="00C35115">
      <w:pPr>
        <w:spacing w:line="312" w:lineRule="auto"/>
        <w:rPr>
          <w:rFonts w:ascii="Arial" w:hAnsi="Arial" w:cs="Arial"/>
        </w:rPr>
      </w:pPr>
    </w:p>
    <w:p w14:paraId="629E38B5" w14:textId="77777777" w:rsidR="00C35115" w:rsidRDefault="00BB7EF1">
      <w:r>
        <w:t>Final summary in R1-2005192.</w:t>
      </w:r>
    </w:p>
    <w:p w14:paraId="6AF266A5" w14:textId="77777777" w:rsidR="00C35115" w:rsidRDefault="00C35115"/>
    <w:p w14:paraId="7058C18C" w14:textId="77777777" w:rsidR="00C35115" w:rsidRDefault="00C35115"/>
    <w:p w14:paraId="18061092" w14:textId="77777777" w:rsidR="00C35115" w:rsidRDefault="00C35115"/>
    <w:p w14:paraId="3BB67C7E" w14:textId="77777777" w:rsidR="00C35115" w:rsidRDefault="00BB7EF1">
      <w:pPr>
        <w:pStyle w:val="10"/>
        <w:spacing w:after="180"/>
      </w:pPr>
      <w:r>
        <w:t>Annex 2 – Agreements at RAN1#102e</w:t>
      </w:r>
    </w:p>
    <w:p w14:paraId="62D2C43D" w14:textId="77777777" w:rsidR="00C35115" w:rsidRDefault="00C35115"/>
    <w:p w14:paraId="4ABF4987" w14:textId="77777777" w:rsidR="00C35115" w:rsidRDefault="00C35115"/>
    <w:p w14:paraId="27749311" w14:textId="77777777" w:rsidR="00C35115" w:rsidRDefault="00BB7EF1">
      <w:pPr>
        <w:rPr>
          <w:bCs/>
        </w:rPr>
      </w:pPr>
      <w:r>
        <w:rPr>
          <w:bCs/>
          <w:highlight w:val="green"/>
        </w:rPr>
        <w:t>Agreements</w:t>
      </w:r>
      <w:r>
        <w:rPr>
          <w:bCs/>
        </w:rPr>
        <w:t>:</w:t>
      </w:r>
    </w:p>
    <w:p w14:paraId="3E3AB08B" w14:textId="77777777" w:rsidR="00C35115" w:rsidRDefault="00BB7EF1">
      <w:pPr>
        <w:pStyle w:val="a"/>
        <w:numPr>
          <w:ilvl w:val="0"/>
          <w:numId w:val="44"/>
        </w:numPr>
        <w:spacing w:line="240" w:lineRule="auto"/>
        <w:jc w:val="left"/>
      </w:pPr>
      <w:r>
        <w:t xml:space="preserve">TDL models are used to generate results in the link budget templates for FR1 </w:t>
      </w:r>
    </w:p>
    <w:p w14:paraId="6C939544" w14:textId="77777777" w:rsidR="00C35115" w:rsidRDefault="00BB7EF1">
      <w:pPr>
        <w:pStyle w:val="a"/>
        <w:numPr>
          <w:ilvl w:val="1"/>
          <w:numId w:val="44"/>
        </w:numPr>
        <w:spacing w:line="240" w:lineRule="auto"/>
        <w:jc w:val="left"/>
      </w:pPr>
      <w:r>
        <w:t>This does not preclude companies from performing the link-level simulations using CDL</w:t>
      </w:r>
    </w:p>
    <w:p w14:paraId="74D24A8F" w14:textId="77777777" w:rsidR="00C35115" w:rsidRDefault="00C35115"/>
    <w:p w14:paraId="42834FB4" w14:textId="77777777" w:rsidR="00C35115" w:rsidRDefault="00BB7EF1">
      <w:pPr>
        <w:rPr>
          <w:bCs/>
          <w:highlight w:val="green"/>
        </w:rPr>
      </w:pPr>
      <w:r>
        <w:rPr>
          <w:bCs/>
          <w:highlight w:val="green"/>
        </w:rPr>
        <w:t>Agreements (for both FR1 &amp; FR2):</w:t>
      </w:r>
    </w:p>
    <w:p w14:paraId="42957AB1" w14:textId="77777777" w:rsidR="00C35115" w:rsidRDefault="00BB7EF1">
      <w:pPr>
        <w:pStyle w:val="a"/>
        <w:numPr>
          <w:ilvl w:val="0"/>
          <w:numId w:val="45"/>
        </w:numPr>
        <w:spacing w:line="240" w:lineRule="auto"/>
        <w:jc w:val="left"/>
      </w:pPr>
      <w:r>
        <w:t xml:space="preserve">For the definition of antenna array gain, adopt option 1, i.e. Antenna array gain is included in the link budget template, where there are four antenna gain components </w:t>
      </w:r>
    </w:p>
    <w:p w14:paraId="7B90AB05" w14:textId="77777777" w:rsidR="00C35115" w:rsidRDefault="00BB7EF1">
      <w:pPr>
        <w:pStyle w:val="a"/>
        <w:numPr>
          <w:ilvl w:val="1"/>
          <w:numId w:val="45"/>
        </w:numPr>
        <w:spacing w:line="240" w:lineRule="auto"/>
        <w:jc w:val="left"/>
      </w:pPr>
      <w:r>
        <w:t>Note: the four components are illustrated below – the figure is for illustration purpose only</w:t>
      </w:r>
    </w:p>
    <w:p w14:paraId="77FDCD08" w14:textId="77777777" w:rsidR="00C35115" w:rsidRDefault="00BB7EF1">
      <w:pPr>
        <w:pStyle w:val="a"/>
        <w:numPr>
          <w:ilvl w:val="1"/>
          <w:numId w:val="45"/>
        </w:numPr>
        <w:spacing w:line="240" w:lineRule="auto"/>
        <w:jc w:val="left"/>
      </w:pPr>
      <w:r>
        <w:t>FFS which component(s) are NOT part of the definition of antenna array gain</w:t>
      </w:r>
    </w:p>
    <w:p w14:paraId="5EAFB39A" w14:textId="77777777" w:rsidR="00C35115" w:rsidRDefault="00BB7EF1">
      <w:pPr>
        <w:pStyle w:val="a"/>
        <w:ind w:left="0"/>
      </w:pPr>
      <w:r>
        <w:rPr>
          <w:noProof/>
          <w:lang w:val="en-US"/>
        </w:rPr>
        <w:drawing>
          <wp:inline distT="0" distB="0" distL="0" distR="0" wp14:anchorId="4B51000C" wp14:editId="7D7BB34F">
            <wp:extent cx="5981700" cy="2184400"/>
            <wp:effectExtent l="0" t="0" r="0" b="0"/>
            <wp:docPr id="2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5981700" cy="2184400"/>
                    </a:xfrm>
                    <a:prstGeom prst="rect">
                      <a:avLst/>
                    </a:prstGeom>
                    <a:noFill/>
                    <a:ln>
                      <a:noFill/>
                    </a:ln>
                  </pic:spPr>
                </pic:pic>
              </a:graphicData>
            </a:graphic>
          </wp:inline>
        </w:drawing>
      </w:r>
    </w:p>
    <w:p w14:paraId="1589F2FD" w14:textId="77777777" w:rsidR="00C35115" w:rsidRDefault="00C35115"/>
    <w:p w14:paraId="683B97CB" w14:textId="77777777" w:rsidR="00C35115" w:rsidRDefault="00BB7EF1">
      <w:pPr>
        <w:rPr>
          <w:bCs/>
          <w:highlight w:val="green"/>
        </w:rPr>
      </w:pPr>
      <w:r>
        <w:rPr>
          <w:bCs/>
          <w:highlight w:val="green"/>
        </w:rPr>
        <w:t>Agreements:</w:t>
      </w:r>
    </w:p>
    <w:p w14:paraId="513B3650" w14:textId="77777777" w:rsidR="00C35115" w:rsidRDefault="00BB7EF1">
      <w:pPr>
        <w:pStyle w:val="a"/>
        <w:numPr>
          <w:ilvl w:val="0"/>
          <w:numId w:val="46"/>
        </w:numPr>
        <w:spacing w:line="240" w:lineRule="auto"/>
        <w:jc w:val="left"/>
        <w:rPr>
          <w:bCs/>
          <w:lang w:eastAsia="zh-CN"/>
        </w:rPr>
      </w:pPr>
      <w:r>
        <w:rPr>
          <w:bCs/>
          <w:lang w:eastAsia="zh-CN"/>
        </w:rPr>
        <w:t>For TDL Option 1</w:t>
      </w:r>
    </w:p>
    <w:p w14:paraId="679F86A8" w14:textId="77777777" w:rsidR="00C35115" w:rsidRDefault="00BB7EF1">
      <w:pPr>
        <w:pStyle w:val="a"/>
        <w:numPr>
          <w:ilvl w:val="1"/>
          <w:numId w:val="46"/>
        </w:numPr>
        <w:spacing w:line="240" w:lineRule="auto"/>
        <w:jc w:val="left"/>
        <w:rPr>
          <w:lang w:eastAsia="zh-CN"/>
        </w:rPr>
      </w:pPr>
      <w:r>
        <w:rPr>
          <w:lang w:eastAsia="zh-CN"/>
        </w:rPr>
        <w:t>Definition of MCL</w:t>
      </w:r>
    </w:p>
    <w:p w14:paraId="6DFDD4F0" w14:textId="77777777" w:rsidR="00C35115" w:rsidRDefault="00BB7EF1">
      <w:pPr>
        <w:pStyle w:val="a"/>
        <w:numPr>
          <w:ilvl w:val="2"/>
          <w:numId w:val="46"/>
        </w:numPr>
        <w:spacing w:line="240" w:lineRule="auto"/>
        <w:jc w:val="left"/>
        <w:rPr>
          <w:lang w:eastAsia="zh-CN"/>
        </w:rPr>
      </w:pPr>
      <w:r>
        <w:rPr>
          <w:lang w:eastAsia="zh-CN"/>
        </w:rPr>
        <w:t>Total transmit power - Receiver sensitivity + gNB antenna gain (component 2)</w:t>
      </w:r>
    </w:p>
    <w:p w14:paraId="3DDEE955" w14:textId="77777777" w:rsidR="00C35115" w:rsidRDefault="00BB7EF1">
      <w:pPr>
        <w:pStyle w:val="a"/>
        <w:numPr>
          <w:ilvl w:val="1"/>
          <w:numId w:val="46"/>
        </w:numPr>
        <w:spacing w:line="240" w:lineRule="auto"/>
        <w:jc w:val="left"/>
        <w:rPr>
          <w:lang w:eastAsia="zh-CN"/>
        </w:rPr>
      </w:pPr>
      <w:r>
        <w:rPr>
          <w:lang w:eastAsia="zh-CN"/>
        </w:rPr>
        <w:t>Definition of MIL</w:t>
      </w:r>
    </w:p>
    <w:p w14:paraId="2BAA3C52" w14:textId="77777777" w:rsidR="00C35115" w:rsidRDefault="00BB7EF1">
      <w:pPr>
        <w:pStyle w:val="a"/>
        <w:numPr>
          <w:ilvl w:val="2"/>
          <w:numId w:val="46"/>
        </w:numPr>
        <w:spacing w:line="240" w:lineRule="auto"/>
        <w:jc w:val="left"/>
        <w:rPr>
          <w:lang w:eastAsia="zh-CN"/>
        </w:rPr>
      </w:pPr>
      <w:r>
        <w:rPr>
          <w:lang w:eastAsia="zh-CN"/>
        </w:rPr>
        <w:t xml:space="preserve">Total transmit power - Receiver sensitivity + gNB antenna gain (component 2 + 3 + 4) + UE antenna gain </w:t>
      </w:r>
    </w:p>
    <w:p w14:paraId="3CD8D27B" w14:textId="77777777" w:rsidR="00C35115" w:rsidRDefault="00BB7EF1">
      <w:pPr>
        <w:pStyle w:val="a"/>
        <w:numPr>
          <w:ilvl w:val="1"/>
          <w:numId w:val="46"/>
        </w:numPr>
        <w:spacing w:line="240" w:lineRule="auto"/>
        <w:jc w:val="left"/>
        <w:rPr>
          <w:lang w:eastAsia="zh-CN"/>
        </w:rPr>
      </w:pPr>
      <w:r>
        <w:rPr>
          <w:lang w:eastAsia="zh-CN"/>
        </w:rPr>
        <w:t>Definition of MPL</w:t>
      </w:r>
    </w:p>
    <w:p w14:paraId="650F9777" w14:textId="77777777" w:rsidR="00C35115" w:rsidRDefault="00BB7EF1">
      <w:pPr>
        <w:pStyle w:val="a"/>
        <w:numPr>
          <w:ilvl w:val="2"/>
          <w:numId w:val="46"/>
        </w:numPr>
        <w:spacing w:line="240" w:lineRule="auto"/>
        <w:jc w:val="left"/>
        <w:rPr>
          <w:lang w:eastAsia="zh-CN"/>
        </w:rPr>
      </w:pPr>
      <w:r>
        <w:rPr>
          <w:lang w:eastAsia="zh-CN"/>
        </w:rPr>
        <w:t>Further discussion offline the definition using below as a starting point:</w:t>
      </w:r>
    </w:p>
    <w:p w14:paraId="2232A7D1" w14:textId="77777777" w:rsidR="00C35115" w:rsidRDefault="00BB7EF1">
      <w:pPr>
        <w:pStyle w:val="a"/>
        <w:numPr>
          <w:ilvl w:val="3"/>
          <w:numId w:val="46"/>
        </w:numPr>
        <w:spacing w:line="240" w:lineRule="auto"/>
        <w:jc w:val="left"/>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0C5CD2DF" w14:textId="77777777" w:rsidR="00C35115" w:rsidRDefault="00BB7EF1">
      <w:pPr>
        <w:pStyle w:val="a"/>
        <w:numPr>
          <w:ilvl w:val="1"/>
          <w:numId w:val="46"/>
        </w:numPr>
        <w:spacing w:line="240" w:lineRule="auto"/>
        <w:jc w:val="left"/>
        <w:rPr>
          <w:lang w:eastAsia="zh-CN"/>
        </w:rPr>
      </w:pPr>
      <w:r>
        <w:rPr>
          <w:lang w:eastAsia="zh-CN"/>
        </w:rPr>
        <w:t>Note: whether/how to use the above definitions is to be discussed</w:t>
      </w:r>
    </w:p>
    <w:p w14:paraId="60127599" w14:textId="77777777" w:rsidR="00C35115" w:rsidRDefault="00BB7EF1">
      <w:r>
        <w:t>Update on 8/20: to check on 8/21</w:t>
      </w:r>
    </w:p>
    <w:p w14:paraId="3F365E73" w14:textId="77777777" w:rsidR="00C35115" w:rsidRDefault="00BB7EF1">
      <w:r>
        <w:t>Update on 8/21: to check on 8/24</w:t>
      </w:r>
    </w:p>
    <w:p w14:paraId="23D242E3" w14:textId="77777777" w:rsidR="00C35115" w:rsidRDefault="00BB7EF1">
      <w:r>
        <w:t>Update from GTW on 8/24</w:t>
      </w:r>
    </w:p>
    <w:p w14:paraId="545CC186" w14:textId="77777777" w:rsidR="00C35115" w:rsidRDefault="00BB7EF1">
      <w:pPr>
        <w:rPr>
          <w:highlight w:val="green"/>
        </w:rPr>
      </w:pPr>
      <w:r>
        <w:rPr>
          <w:highlight w:val="green"/>
        </w:rPr>
        <w:t>Agreements:</w:t>
      </w:r>
    </w:p>
    <w:p w14:paraId="05792154" w14:textId="77777777" w:rsidR="00C35115" w:rsidRDefault="00BB7EF1">
      <w:pPr>
        <w:numPr>
          <w:ilvl w:val="0"/>
          <w:numId w:val="47"/>
        </w:numPr>
        <w:snapToGrid/>
        <w:spacing w:after="0" w:afterAutospacing="0" w:line="240" w:lineRule="auto"/>
        <w:jc w:val="left"/>
      </w:pPr>
      <w:r>
        <w:t>Adopt single link budget template for both FR1 and FR2 based on IMT-2020 self-evaluation with rows for MIL, MCL, MPL, and necessary revisions, including adding/removing/revising/simplifying some parameters</w:t>
      </w:r>
    </w:p>
    <w:p w14:paraId="1300395C" w14:textId="77777777" w:rsidR="00C35115" w:rsidRDefault="00BB7EF1">
      <w:pPr>
        <w:numPr>
          <w:ilvl w:val="1"/>
          <w:numId w:val="47"/>
        </w:numPr>
        <w:snapToGrid/>
        <w:spacing w:after="0" w:afterAutospacing="0" w:line="240" w:lineRule="auto"/>
        <w:jc w:val="left"/>
      </w:pPr>
      <w:r>
        <w:t xml:space="preserve">[For LLS based methodology, ]coverage bottleneck(s) identification is performed using at least [MCL and] MIL. </w:t>
      </w:r>
    </w:p>
    <w:p w14:paraId="0AA5277C" w14:textId="77777777" w:rsidR="00C35115" w:rsidRDefault="00BB7EF1">
      <w:pPr>
        <w:numPr>
          <w:ilvl w:val="1"/>
          <w:numId w:val="47"/>
        </w:numPr>
        <w:snapToGrid/>
        <w:spacing w:after="0" w:afterAutospacing="0" w:line="240" w:lineRule="auto"/>
        <w:jc w:val="left"/>
      </w:pPr>
      <w:r>
        <w:t>[MCL values can also be considered to compare channels with similar antenna (and antenna array) gain]</w:t>
      </w:r>
    </w:p>
    <w:p w14:paraId="7CE88833" w14:textId="77777777" w:rsidR="00C35115" w:rsidRDefault="00C35115"/>
    <w:p w14:paraId="7FBE09A7" w14:textId="77777777" w:rsidR="00C35115" w:rsidRDefault="00BB7EF1">
      <w:pPr>
        <w:rPr>
          <w:highlight w:val="green"/>
        </w:rPr>
      </w:pPr>
      <w:r>
        <w:rPr>
          <w:highlight w:val="green"/>
        </w:rPr>
        <w:t>Agreements:</w:t>
      </w:r>
    </w:p>
    <w:p w14:paraId="3885590F" w14:textId="77777777" w:rsidR="00C35115" w:rsidRDefault="00BB7EF1">
      <w:pPr>
        <w:numPr>
          <w:ilvl w:val="0"/>
          <w:numId w:val="48"/>
        </w:numPr>
        <w:snapToGrid/>
        <w:spacing w:before="100" w:beforeAutospacing="1" w:line="240" w:lineRule="auto"/>
        <w:jc w:val="left"/>
      </w:pPr>
      <w:r>
        <w:t>MPL can be used as supplemental information for coverage bottleneck(s) identification</w:t>
      </w:r>
    </w:p>
    <w:p w14:paraId="6EB664FF" w14:textId="77777777" w:rsidR="00C35115" w:rsidRDefault="00BB7EF1">
      <w:pPr>
        <w:numPr>
          <w:ilvl w:val="0"/>
          <w:numId w:val="49"/>
        </w:numPr>
        <w:snapToGrid/>
        <w:spacing w:before="100" w:beforeAutospacing="1" w:line="240" w:lineRule="auto"/>
        <w:jc w:val="left"/>
      </w:pPr>
      <w:r>
        <w:t>The results based on MPL are to be captured in TR</w:t>
      </w:r>
    </w:p>
    <w:p w14:paraId="664D6E97" w14:textId="77777777" w:rsidR="00C35115" w:rsidRDefault="00BB7EF1">
      <w:pPr>
        <w:numPr>
          <w:ilvl w:val="1"/>
          <w:numId w:val="49"/>
        </w:numPr>
        <w:snapToGrid/>
        <w:spacing w:before="100" w:beforeAutospacing="1" w:line="240" w:lineRule="auto"/>
        <w:jc w:val="left"/>
      </w:pPr>
      <w:r>
        <w:t>Note: this is uself to show the achievable ISD. </w:t>
      </w:r>
    </w:p>
    <w:p w14:paraId="43987CAF" w14:textId="77777777" w:rsidR="00C35115" w:rsidRDefault="00BB7EF1">
      <w:pPr>
        <w:numPr>
          <w:ilvl w:val="0"/>
          <w:numId w:val="49"/>
        </w:numPr>
        <w:snapToGrid/>
        <w:spacing w:before="100" w:beforeAutospacing="1" w:line="240" w:lineRule="auto"/>
        <w:jc w:val="left"/>
      </w:pPr>
      <w:r>
        <w:t>The definition of MPL shall be determined in RAN1</w:t>
      </w:r>
    </w:p>
    <w:p w14:paraId="4BF419A5" w14:textId="77777777" w:rsidR="00C35115" w:rsidRDefault="00BB7EF1">
      <w:pPr>
        <w:numPr>
          <w:ilvl w:val="0"/>
          <w:numId w:val="49"/>
        </w:numPr>
        <w:snapToGrid/>
        <w:spacing w:before="100" w:beforeAutospacing="1" w:line="240" w:lineRule="auto"/>
        <w:jc w:val="left"/>
      </w:pPr>
      <w:r>
        <w:t xml:space="preserve">RAN1 will not further discuss on specific values for the parameters related to MPL </w:t>
      </w:r>
    </w:p>
    <w:p w14:paraId="6E88A123" w14:textId="77777777" w:rsidR="00C35115" w:rsidRDefault="00BB7EF1">
      <w:pPr>
        <w:numPr>
          <w:ilvl w:val="1"/>
          <w:numId w:val="49"/>
        </w:numPr>
        <w:snapToGrid/>
        <w:spacing w:before="100" w:beforeAutospacing="1" w:line="240" w:lineRule="auto"/>
        <w:jc w:val="left"/>
      </w:pPr>
      <w:r>
        <w:t xml:space="preserve">IMT-2020 values are as a starting point, but: </w:t>
      </w:r>
    </w:p>
    <w:p w14:paraId="0A9A9F86" w14:textId="77777777" w:rsidR="00C35115" w:rsidRDefault="00BB7EF1">
      <w:pPr>
        <w:numPr>
          <w:ilvl w:val="2"/>
          <w:numId w:val="49"/>
        </w:numPr>
        <w:snapToGrid/>
        <w:spacing w:before="100" w:beforeAutospacing="1" w:line="240" w:lineRule="auto"/>
        <w:jc w:val="left"/>
      </w:pPr>
      <w:r>
        <w:t>companies may use other values, and</w:t>
      </w:r>
    </w:p>
    <w:p w14:paraId="68E6890E" w14:textId="77777777" w:rsidR="00C35115" w:rsidRDefault="00BB7EF1">
      <w:pPr>
        <w:numPr>
          <w:ilvl w:val="2"/>
          <w:numId w:val="49"/>
        </w:numPr>
        <w:snapToGrid/>
        <w:spacing w:before="100" w:beforeAutospacing="1" w:line="240" w:lineRule="auto"/>
        <w:jc w:val="left"/>
      </w:pPr>
      <w:r>
        <w:t>for the parameters that companies think IMT-2020 self-evaluation does not clearly define the values for some scenarios, it is up to companies to report</w:t>
      </w:r>
    </w:p>
    <w:p w14:paraId="6F24D2D2" w14:textId="77777777" w:rsidR="00C35115" w:rsidRDefault="00BB7EF1">
      <w:pPr>
        <w:rPr>
          <w:highlight w:val="green"/>
        </w:rPr>
      </w:pPr>
      <w:r>
        <w:rPr>
          <w:highlight w:val="green"/>
        </w:rPr>
        <w:t>Agreements:</w:t>
      </w:r>
    </w:p>
    <w:p w14:paraId="72B8C257" w14:textId="77777777" w:rsidR="00C35115" w:rsidRDefault="00BB7EF1">
      <w:pPr>
        <w:numPr>
          <w:ilvl w:val="0"/>
          <w:numId w:val="19"/>
        </w:numPr>
        <w:snapToGrid/>
        <w:spacing w:before="100" w:beforeAutospacing="1" w:line="240" w:lineRule="auto"/>
        <w:jc w:val="left"/>
      </w:pPr>
      <w:r>
        <w:t>RAN1 strives for satisfying appropriate targets identified by companies particularly operators</w:t>
      </w:r>
    </w:p>
    <w:p w14:paraId="35046DC8" w14:textId="77777777" w:rsidR="00C35115" w:rsidRDefault="00BB7EF1">
      <w:pPr>
        <w:numPr>
          <w:ilvl w:val="1"/>
          <w:numId w:val="19"/>
        </w:numPr>
        <w:snapToGrid/>
        <w:spacing w:before="100" w:beforeAutospacing="1" w:line="240" w:lineRule="auto"/>
        <w:jc w:val="left"/>
      </w:pPr>
      <w:r>
        <w:t>The targets may be in the form of one or more of the following:</w:t>
      </w:r>
    </w:p>
    <w:p w14:paraId="05F453F9" w14:textId="77777777" w:rsidR="00C35115" w:rsidRDefault="00BB7EF1">
      <w:pPr>
        <w:numPr>
          <w:ilvl w:val="2"/>
          <w:numId w:val="19"/>
        </w:numPr>
        <w:snapToGrid/>
        <w:spacing w:before="100" w:beforeAutospacing="1" w:line="240" w:lineRule="auto"/>
        <w:jc w:val="left"/>
      </w:pPr>
      <w:r>
        <w:t>1. Scenario dependent targets, e.g., ISD/MPL</w:t>
      </w:r>
    </w:p>
    <w:p w14:paraId="0946216C" w14:textId="77777777" w:rsidR="00C35115" w:rsidRDefault="00BB7EF1">
      <w:pPr>
        <w:numPr>
          <w:ilvl w:val="2"/>
          <w:numId w:val="19"/>
        </w:numPr>
        <w:snapToGrid/>
        <w:spacing w:before="100" w:beforeAutospacing="1" w:line="240" w:lineRule="auto"/>
        <w:jc w:val="left"/>
      </w:pPr>
      <w:r>
        <w:t>2. Service dependent targets, e.g., [MCL=147] dB for VoIP;</w:t>
      </w:r>
    </w:p>
    <w:p w14:paraId="627CD4EB" w14:textId="77777777" w:rsidR="00C35115" w:rsidRDefault="00BB7EF1">
      <w:pPr>
        <w:numPr>
          <w:ilvl w:val="2"/>
          <w:numId w:val="19"/>
        </w:numPr>
        <w:snapToGrid/>
        <w:spacing w:before="100" w:beforeAutospacing="1" w:line="240" w:lineRule="auto"/>
        <w:jc w:val="left"/>
      </w:pPr>
      <w:r>
        <w:t>3. Relative difference between channels, e.g, MIL(/[MCL])</w:t>
      </w:r>
    </w:p>
    <w:p w14:paraId="6A012D69" w14:textId="77777777" w:rsidR="00C35115" w:rsidRDefault="00BB7EF1">
      <w:pPr>
        <w:numPr>
          <w:ilvl w:val="1"/>
          <w:numId w:val="19"/>
        </w:numPr>
        <w:snapToGrid/>
        <w:spacing w:before="100" w:beforeAutospacing="1" w:line="240" w:lineRule="auto"/>
        <w:jc w:val="left"/>
      </w:pPr>
      <w:r>
        <w:t xml:space="preserve">Further values and details of such targets will be clarified at RAN1#103-e </w:t>
      </w:r>
    </w:p>
    <w:p w14:paraId="4A380084" w14:textId="77777777" w:rsidR="00C35115" w:rsidRDefault="00BB7EF1">
      <w:pPr>
        <w:numPr>
          <w:ilvl w:val="1"/>
          <w:numId w:val="19"/>
        </w:numPr>
        <w:snapToGrid/>
        <w:spacing w:after="0" w:afterAutospacing="0" w:line="240" w:lineRule="auto"/>
        <w:jc w:val="left"/>
      </w:pPr>
      <w:r>
        <w:t>Note: there is no intention in RAN1 to update the study item objectives due to the identified targets.</w:t>
      </w:r>
    </w:p>
    <w:p w14:paraId="6178ACF4" w14:textId="77777777" w:rsidR="00C35115" w:rsidRDefault="00C35115">
      <w:pPr>
        <w:rPr>
          <w:rFonts w:ascii="Arial" w:hAnsi="Arial" w:cs="Arial"/>
        </w:rPr>
      </w:pPr>
    </w:p>
    <w:p w14:paraId="6D900725" w14:textId="77777777" w:rsidR="00C35115" w:rsidRDefault="00C35115">
      <w:pPr>
        <w:rPr>
          <w:rFonts w:ascii="Arial" w:hAnsi="Arial" w:cs="Arial"/>
        </w:rPr>
      </w:pPr>
    </w:p>
    <w:p w14:paraId="496F15F8" w14:textId="77777777" w:rsidR="00C35115" w:rsidRDefault="00BB7EF1">
      <w:pPr>
        <w:spacing w:line="254" w:lineRule="auto"/>
      </w:pPr>
      <w:r>
        <w:rPr>
          <w:highlight w:val="green"/>
        </w:rPr>
        <w:t>Agreements</w:t>
      </w:r>
      <w:r>
        <w:t>:</w:t>
      </w:r>
    </w:p>
    <w:p w14:paraId="45AAAAED" w14:textId="77777777" w:rsidR="00C35115" w:rsidRDefault="00BB7EF1">
      <w:pPr>
        <w:numPr>
          <w:ilvl w:val="0"/>
          <w:numId w:val="50"/>
        </w:numPr>
        <w:snapToGrid/>
        <w:spacing w:after="0" w:afterAutospacing="0" w:line="254" w:lineRule="auto"/>
        <w:jc w:val="left"/>
        <w:rPr>
          <w:sz w:val="20"/>
        </w:rPr>
      </w:pPr>
      <w:r>
        <w:rPr>
          <w:rFonts w:ascii="Arial" w:hAnsi="Arial" w:cs="Arial"/>
          <w:sz w:val="20"/>
          <w:shd w:val="clear" w:color="auto" w:fill="FFFFFF"/>
        </w:rPr>
        <w:t>Adopt single link budget template for both FR1 and FR2 based on IMT-2020 self-evaluation with rows for MIL, MCL, MPL, and necessary revisions, including adding/removing/revising/simplifying some parameters</w:t>
      </w:r>
    </w:p>
    <w:p w14:paraId="3F6C2C26" w14:textId="77777777" w:rsidR="00C35115" w:rsidRDefault="00BB7EF1">
      <w:pPr>
        <w:numPr>
          <w:ilvl w:val="1"/>
          <w:numId w:val="51"/>
        </w:numPr>
        <w:snapToGrid/>
        <w:spacing w:after="0" w:afterAutospacing="0" w:line="254" w:lineRule="auto"/>
        <w:jc w:val="left"/>
        <w:rPr>
          <w:sz w:val="20"/>
        </w:rPr>
      </w:pPr>
      <w:r>
        <w:rPr>
          <w:rFonts w:ascii="Arial" w:hAnsi="Arial" w:cs="Arial"/>
          <w:sz w:val="20"/>
          <w:shd w:val="clear" w:color="auto" w:fill="FFFFFF"/>
        </w:rPr>
        <w:t>For LLS based methodology, coverage bottleneck(s) identification is performed using at least MIL or MCL (</w:t>
      </w:r>
      <w:r>
        <w:rPr>
          <w:rFonts w:ascii="Arial" w:hAnsi="Arial" w:cs="Arial"/>
          <w:color w:val="FF0000"/>
          <w:sz w:val="20"/>
          <w:u w:val="single"/>
          <w:shd w:val="clear" w:color="auto" w:fill="FFFFFF"/>
        </w:rPr>
        <w:t>assuming the set of simuation assumptions</w:t>
      </w:r>
      <w:r>
        <w:rPr>
          <w:rFonts w:ascii="Arial" w:hAnsi="Arial" w:cs="Arial"/>
          <w:sz w:val="20"/>
          <w:shd w:val="clear" w:color="auto" w:fill="FFFFFF"/>
        </w:rPr>
        <w:t>)</w:t>
      </w:r>
    </w:p>
    <w:p w14:paraId="33E696C8" w14:textId="77777777" w:rsidR="00C35115" w:rsidRDefault="00BB7EF1">
      <w:pPr>
        <w:numPr>
          <w:ilvl w:val="2"/>
          <w:numId w:val="51"/>
        </w:numPr>
        <w:snapToGrid/>
        <w:spacing w:after="0" w:afterAutospacing="0" w:line="254" w:lineRule="auto"/>
        <w:jc w:val="left"/>
        <w:rPr>
          <w:strike/>
          <w:sz w:val="20"/>
        </w:rPr>
      </w:pPr>
      <w:r>
        <w:rPr>
          <w:rFonts w:ascii="Arial" w:hAnsi="Arial" w:cs="Arial"/>
          <w:sz w:val="20"/>
          <w:shd w:val="clear" w:color="auto" w:fill="FFFFFF"/>
        </w:rPr>
        <w:t>Even when SLS is used to obtain some components of MIL or MCL, it is categorized as LLS based methodology.</w:t>
      </w:r>
    </w:p>
    <w:p w14:paraId="30333C7E" w14:textId="77777777" w:rsidR="00C35115" w:rsidRDefault="00BB7EF1">
      <w:pPr>
        <w:numPr>
          <w:ilvl w:val="2"/>
          <w:numId w:val="51"/>
        </w:numPr>
        <w:snapToGrid/>
        <w:spacing w:before="100" w:beforeAutospacing="1" w:line="240" w:lineRule="auto"/>
        <w:jc w:val="left"/>
        <w:rPr>
          <w:sz w:val="20"/>
        </w:rPr>
      </w:pPr>
      <w:r>
        <w:rPr>
          <w:rFonts w:ascii="Arial" w:hAnsi="Arial" w:cs="Arial"/>
          <w:sz w:val="20"/>
          <w:shd w:val="clear" w:color="auto" w:fill="FFFFFF"/>
        </w:rPr>
        <w:t>MCL values can also be used to identify the coverage bottleneck(s) when applicable</w:t>
      </w:r>
    </w:p>
    <w:p w14:paraId="38A46C57" w14:textId="77777777" w:rsidR="00C35115" w:rsidRDefault="00BB7EF1">
      <w:pPr>
        <w:numPr>
          <w:ilvl w:val="3"/>
          <w:numId w:val="51"/>
        </w:numPr>
        <w:snapToGrid/>
        <w:spacing w:before="100" w:beforeAutospacing="1" w:line="240" w:lineRule="auto"/>
        <w:jc w:val="left"/>
        <w:rPr>
          <w:sz w:val="20"/>
        </w:rPr>
      </w:pPr>
      <w:r>
        <w:rPr>
          <w:rFonts w:ascii="Arial" w:hAnsi="Arial" w:cs="Arial"/>
          <w:sz w:val="20"/>
          <w:shd w:val="clear" w:color="auto" w:fill="FFFFFF"/>
        </w:rPr>
        <w:t>“applicable” above means the following situation:</w:t>
      </w:r>
    </w:p>
    <w:p w14:paraId="16DD12C9" w14:textId="77777777" w:rsidR="00C35115" w:rsidRDefault="00BB7EF1">
      <w:pPr>
        <w:numPr>
          <w:ilvl w:val="4"/>
          <w:numId w:val="51"/>
        </w:numPr>
        <w:snapToGrid/>
        <w:spacing w:before="100" w:beforeAutospacing="1" w:line="240" w:lineRule="auto"/>
        <w:jc w:val="left"/>
        <w:rPr>
          <w:sz w:val="20"/>
        </w:rPr>
      </w:pPr>
      <w:r>
        <w:rPr>
          <w:rFonts w:ascii="Arial" w:hAnsi="Arial" w:cs="Arial"/>
          <w:sz w:val="20"/>
          <w:shd w:val="clear" w:color="auto" w:fill="FFFFFF"/>
        </w:rPr>
        <w:t>[comparing channels with similar antenna (and antenna array) gain, and/or</w:t>
      </w:r>
    </w:p>
    <w:p w14:paraId="3A265FF1" w14:textId="77777777" w:rsidR="00C35115" w:rsidRDefault="00BB7EF1">
      <w:pPr>
        <w:numPr>
          <w:ilvl w:val="4"/>
          <w:numId w:val="51"/>
        </w:numPr>
        <w:snapToGrid/>
        <w:spacing w:before="100" w:beforeAutospacing="1" w:line="240" w:lineRule="auto"/>
        <w:jc w:val="left"/>
        <w:rPr>
          <w:sz w:val="20"/>
        </w:rPr>
      </w:pPr>
      <w:r>
        <w:rPr>
          <w:rFonts w:ascii="Arial" w:hAnsi="Arial" w:cs="Arial"/>
          <w:sz w:val="20"/>
          <w:shd w:val="clear" w:color="auto" w:fill="FFFFFF"/>
        </w:rPr>
        <w:t> the simulation results with MIL from companies are diverse, and the comparison with MIL is not easy]</w:t>
      </w:r>
    </w:p>
    <w:p w14:paraId="6D3B7FDB" w14:textId="77777777" w:rsidR="00C35115" w:rsidRDefault="00C35115"/>
    <w:p w14:paraId="1EA4F690" w14:textId="77777777" w:rsidR="00C35115" w:rsidRDefault="00BB7EF1">
      <w:r>
        <w:t>Update on 8/27:</w:t>
      </w:r>
    </w:p>
    <w:p w14:paraId="3993AB7C" w14:textId="77777777" w:rsidR="00C35115" w:rsidRDefault="00BB7EF1">
      <w:pPr>
        <w:rPr>
          <w:highlight w:val="green"/>
        </w:rPr>
      </w:pPr>
      <w:r>
        <w:rPr>
          <w:highlight w:val="green"/>
        </w:rPr>
        <w:t>Agreements:</w:t>
      </w:r>
    </w:p>
    <w:p w14:paraId="71267E39" w14:textId="77777777" w:rsidR="00C35115" w:rsidRDefault="00BB7EF1">
      <w:pPr>
        <w:pStyle w:val="a"/>
        <w:numPr>
          <w:ilvl w:val="0"/>
          <w:numId w:val="52"/>
        </w:numPr>
        <w:jc w:val="left"/>
      </w:pPr>
      <w:r>
        <w:t xml:space="preserve">for SIP invite message </w:t>
      </w:r>
    </w:p>
    <w:p w14:paraId="6CC54A2A" w14:textId="77777777" w:rsidR="00C35115" w:rsidRDefault="00BB7EF1">
      <w:pPr>
        <w:pStyle w:val="a"/>
        <w:numPr>
          <w:ilvl w:val="1"/>
          <w:numId w:val="52"/>
        </w:numPr>
        <w:jc w:val="left"/>
      </w:pPr>
      <w:r>
        <w:t>Payload of 1500 bytes can be a starting point.</w:t>
      </w:r>
    </w:p>
    <w:p w14:paraId="67BB1807" w14:textId="77777777" w:rsidR="00C35115" w:rsidRDefault="00BB7EF1">
      <w:pPr>
        <w:pStyle w:val="a"/>
        <w:numPr>
          <w:ilvl w:val="1"/>
          <w:numId w:val="52"/>
        </w:numPr>
        <w:jc w:val="left"/>
      </w:pPr>
      <w:r>
        <w:rPr>
          <w:rFonts w:hint="eastAsia"/>
          <w:lang w:eastAsia="zh-CN"/>
        </w:rPr>
        <w:t>The assumptions</w:t>
      </w:r>
      <w:r>
        <w:rPr>
          <w:lang w:eastAsia="zh-CN"/>
        </w:rPr>
        <w:t xml:space="preserve"> (TB size, time period etc.)</w:t>
      </w:r>
      <w:r>
        <w:rPr>
          <w:rFonts w:hint="eastAsia"/>
          <w:lang w:eastAsia="zh-CN"/>
        </w:rPr>
        <w:t xml:space="preserve"> </w:t>
      </w:r>
      <w:r>
        <w:rPr>
          <w:lang w:eastAsia="zh-CN"/>
        </w:rPr>
        <w:t>are</w:t>
      </w:r>
      <w:r>
        <w:rPr>
          <w:rFonts w:hint="eastAsia"/>
          <w:lang w:eastAsia="zh-CN"/>
        </w:rPr>
        <w:t xml:space="preserve"> reported by companies.</w:t>
      </w:r>
    </w:p>
    <w:p w14:paraId="0F95BE9B" w14:textId="77777777" w:rsidR="00C35115" w:rsidRDefault="00BB7EF1">
      <w:pPr>
        <w:pStyle w:val="a"/>
        <w:numPr>
          <w:ilvl w:val="1"/>
          <w:numId w:val="52"/>
        </w:numPr>
        <w:jc w:val="left"/>
      </w:pPr>
      <w:r>
        <w:rPr>
          <w:lang w:eastAsia="zh-CN"/>
        </w:rPr>
        <w:t xml:space="preserve">Contributions </w:t>
      </w:r>
      <w:r>
        <w:t xml:space="preserve">R1-2003464 and </w:t>
      </w:r>
      <w:hyperlink r:id="rId23" w:history="1">
        <w:r>
          <w:rPr>
            <w:rStyle w:val="aff1"/>
            <w:lang w:eastAsia="zh-CN"/>
          </w:rPr>
          <w:t>R1-2005259</w:t>
        </w:r>
      </w:hyperlink>
      <w:r>
        <w:rPr>
          <w:lang w:eastAsia="zh-CN"/>
        </w:rPr>
        <w:t xml:space="preserve"> are taken into account for the evaluation.</w:t>
      </w:r>
    </w:p>
    <w:p w14:paraId="7EBDEFA9" w14:textId="77777777" w:rsidR="00C35115" w:rsidRDefault="00BB7EF1">
      <w:pPr>
        <w:pStyle w:val="a"/>
        <w:numPr>
          <w:ilvl w:val="2"/>
          <w:numId w:val="52"/>
        </w:numPr>
        <w:jc w:val="left"/>
      </w:pPr>
      <w:r>
        <w:rPr>
          <w:lang w:eastAsia="zh-CN"/>
        </w:rPr>
        <w:t>In addition, 1 second time period can also be considered.</w:t>
      </w:r>
    </w:p>
    <w:p w14:paraId="57A01ECE" w14:textId="77777777" w:rsidR="00C35115" w:rsidRDefault="00BB7EF1">
      <w:pPr>
        <w:rPr>
          <w:highlight w:val="green"/>
        </w:rPr>
      </w:pPr>
      <w:r>
        <w:rPr>
          <w:highlight w:val="green"/>
        </w:rPr>
        <w:t>Agreements:</w:t>
      </w:r>
    </w:p>
    <w:p w14:paraId="34CA9AC8" w14:textId="77777777" w:rsidR="00C35115" w:rsidRDefault="00BB7EF1">
      <w:r>
        <w:t xml:space="preserve">For PDSCH, </w:t>
      </w:r>
      <w:r>
        <w:rPr>
          <w:rFonts w:hint="eastAsia"/>
        </w:rPr>
        <w:t>o</w:t>
      </w:r>
      <w:r>
        <w:t xml:space="preserve">ther </w:t>
      </w:r>
      <w:r>
        <w:rPr>
          <w:rFonts w:hint="eastAsia"/>
        </w:rPr>
        <w:t>parameters</w:t>
      </w:r>
      <w:r>
        <w:t xml:space="preserve"> are reported by companies.</w:t>
      </w:r>
    </w:p>
    <w:p w14:paraId="5BA0AB3E" w14:textId="77777777" w:rsidR="00C35115" w:rsidRDefault="00C35115">
      <w:pPr>
        <w:rPr>
          <w:rFonts w:ascii="Arial" w:hAnsi="Arial" w:cs="Arial"/>
        </w:rPr>
      </w:pPr>
    </w:p>
    <w:p w14:paraId="3DD65964" w14:textId="77777777" w:rsidR="00C35115" w:rsidRDefault="00BB7EF1">
      <w:pPr>
        <w:rPr>
          <w:highlight w:val="green"/>
        </w:rPr>
      </w:pPr>
      <w:r>
        <w:rPr>
          <w:highlight w:val="green"/>
        </w:rPr>
        <w:t>Agreements:</w:t>
      </w:r>
    </w:p>
    <w:p w14:paraId="6330326F" w14:textId="77777777" w:rsidR="00C35115" w:rsidRDefault="00BB7EF1">
      <w:pPr>
        <w:pStyle w:val="a"/>
        <w:numPr>
          <w:ilvl w:val="0"/>
          <w:numId w:val="53"/>
        </w:numPr>
        <w:jc w:val="left"/>
      </w:pPr>
      <w:r>
        <w:t>Confirm the working assumption on DMRS configuration for PUSCH:</w:t>
      </w:r>
    </w:p>
    <w:p w14:paraId="4B0BB5BF" w14:textId="77777777" w:rsidR="00C35115" w:rsidRDefault="00BB7EF1">
      <w:pPr>
        <w:pStyle w:val="a"/>
        <w:numPr>
          <w:ilvl w:val="1"/>
          <w:numId w:val="53"/>
        </w:numPr>
        <w:jc w:val="left"/>
      </w:pPr>
      <w:r>
        <w:t>For 3km/h: Type I, 1 or 2 DMRS symbol, no multiplexing with data.</w:t>
      </w:r>
    </w:p>
    <w:p w14:paraId="1B485008" w14:textId="77777777" w:rsidR="00C35115" w:rsidRDefault="00BB7EF1">
      <w:pPr>
        <w:pStyle w:val="a"/>
        <w:numPr>
          <w:ilvl w:val="0"/>
          <w:numId w:val="53"/>
        </w:numPr>
        <w:jc w:val="left"/>
      </w:pPr>
      <w:r>
        <w:t xml:space="preserve">The number of DMRS symbols is reported by companies </w:t>
      </w:r>
    </w:p>
    <w:p w14:paraId="40330F1C" w14:textId="77777777" w:rsidR="00C35115" w:rsidRDefault="00BB7EF1">
      <w:pPr>
        <w:rPr>
          <w:highlight w:val="green"/>
        </w:rPr>
      </w:pPr>
      <w:r>
        <w:rPr>
          <w:highlight w:val="green"/>
        </w:rPr>
        <w:t>Agreements:</w:t>
      </w:r>
    </w:p>
    <w:p w14:paraId="01D7749A" w14:textId="77777777" w:rsidR="00C35115" w:rsidRDefault="00BB7EF1">
      <w:pPr>
        <w:pStyle w:val="a"/>
        <w:numPr>
          <w:ilvl w:val="0"/>
          <w:numId w:val="53"/>
        </w:numPr>
        <w:jc w:val="left"/>
      </w:pPr>
      <w:r>
        <w:t xml:space="preserve">Update the description on Repetitions for PUSCH as follows: </w:t>
      </w:r>
    </w:p>
    <w:p w14:paraId="41A0D9BD" w14:textId="77777777" w:rsidR="00C35115" w:rsidRDefault="00BB7EF1">
      <w:pPr>
        <w:pStyle w:val="a"/>
        <w:numPr>
          <w:ilvl w:val="1"/>
          <w:numId w:val="53"/>
        </w:numPr>
        <w:jc w:val="left"/>
      </w:pPr>
      <w:r>
        <w:t xml:space="preserve">For VoIP, w/ </w:t>
      </w:r>
      <w:r>
        <w:rPr>
          <w:color w:val="FF0000"/>
          <w:u w:val="single"/>
        </w:rPr>
        <w:t>type A</w:t>
      </w:r>
      <w:r>
        <w:t xml:space="preserve"> repetition. </w:t>
      </w:r>
      <w:r>
        <w:rPr>
          <w:color w:val="FF0000"/>
        </w:rPr>
        <w:t>(optional for type B repetition)</w:t>
      </w:r>
      <w:r>
        <w:br/>
        <w:t>The actual number of repetitions is reported by companies.</w:t>
      </w:r>
      <w:r>
        <w:br/>
      </w:r>
      <w:r>
        <w:rPr>
          <w:strike/>
          <w:color w:val="FF0000"/>
          <w:u w:val="single"/>
        </w:rPr>
        <w:t>FFS: Repetition type B</w:t>
      </w:r>
    </w:p>
    <w:p w14:paraId="52CDFE6E" w14:textId="77777777" w:rsidR="00C35115" w:rsidRDefault="00BB7EF1">
      <w:pPr>
        <w:rPr>
          <w:highlight w:val="green"/>
        </w:rPr>
      </w:pPr>
      <w:r>
        <w:rPr>
          <w:highlight w:val="green"/>
        </w:rPr>
        <w:t>Agreements:</w:t>
      </w:r>
    </w:p>
    <w:p w14:paraId="43A6997A" w14:textId="77777777" w:rsidR="00C35115" w:rsidRDefault="00BB7EF1">
      <w:pPr>
        <w:pStyle w:val="a"/>
        <w:numPr>
          <w:ilvl w:val="0"/>
          <w:numId w:val="53"/>
        </w:numPr>
        <w:jc w:val="left"/>
      </w:pPr>
      <w:r>
        <w:t>Update the row for BLER for PUCCH as follows:</w:t>
      </w:r>
    </w:p>
    <w:p w14:paraId="695ABD27" w14:textId="77777777" w:rsidR="00C35115" w:rsidRDefault="00BB7EF1">
      <w:pPr>
        <w:pStyle w:val="a"/>
        <w:numPr>
          <w:ilvl w:val="1"/>
          <w:numId w:val="53"/>
        </w:numPr>
        <w:jc w:val="left"/>
      </w:pPr>
      <w:r>
        <w:rPr>
          <w:strike/>
          <w:color w:val="FF0000"/>
        </w:rPr>
        <w:t xml:space="preserve">FFS: </w:t>
      </w:r>
      <w:r>
        <w:t>BLER for CSI (</w:t>
      </w:r>
      <w:r>
        <w:rPr>
          <w:strike/>
          <w:color w:val="FF0000"/>
        </w:rPr>
        <w:t xml:space="preserve">10% or </w:t>
      </w:r>
      <w:r>
        <w:t>1%</w:t>
      </w:r>
      <w:r>
        <w:rPr>
          <w:color w:val="FF0000"/>
          <w:u w:val="single"/>
        </w:rPr>
        <w:t xml:space="preserve">, (optional for 10%) </w:t>
      </w:r>
      <w:r>
        <w:t>)</w:t>
      </w:r>
    </w:p>
    <w:p w14:paraId="59176738" w14:textId="77777777" w:rsidR="00C35115" w:rsidRDefault="00BB7EF1">
      <w:pPr>
        <w:rPr>
          <w:highlight w:val="green"/>
        </w:rPr>
      </w:pPr>
      <w:r>
        <w:rPr>
          <w:highlight w:val="green"/>
        </w:rPr>
        <w:t>Agreements:</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C35115" w14:paraId="174CE49F"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DFB851" w14:textId="77777777" w:rsidR="00C35115" w:rsidRDefault="00BB7EF1">
            <w:pPr>
              <w:spacing w:line="312" w:lineRule="auto"/>
              <w:rPr>
                <w:rFonts w:ascii="Arial" w:hAnsi="Arial" w:cs="Arial"/>
                <w:szCs w:val="21"/>
              </w:rPr>
            </w:pPr>
            <w:r>
              <w:rPr>
                <w:rFonts w:ascii="Arial" w:hAnsi="Arial" w:cs="Arial"/>
                <w:szCs w:val="21"/>
              </w:rPr>
              <w:t>Number of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EAEE7A0" w14:textId="77777777" w:rsidR="00C35115" w:rsidRDefault="00BB7EF1">
            <w:pPr>
              <w:spacing w:line="312" w:lineRule="auto"/>
              <w:rPr>
                <w:szCs w:val="21"/>
                <w:lang w:eastAsia="ko-KR"/>
              </w:rPr>
            </w:pPr>
            <w:r>
              <w:rPr>
                <w:szCs w:val="21"/>
                <w:lang w:eastAsia="ko-KR"/>
              </w:rPr>
              <w:t>gNB modelling in LLS for TDL:</w:t>
            </w:r>
          </w:p>
          <w:p w14:paraId="06F8A3B2" w14:textId="77777777" w:rsidR="00C35115" w:rsidRDefault="00BB7EF1">
            <w:pPr>
              <w:pStyle w:val="a"/>
              <w:numPr>
                <w:ilvl w:val="0"/>
                <w:numId w:val="39"/>
              </w:numPr>
              <w:snapToGrid/>
              <w:spacing w:after="200" w:afterAutospacing="0" w:line="312" w:lineRule="auto"/>
              <w:contextualSpacing/>
              <w:jc w:val="left"/>
              <w:rPr>
                <w:szCs w:val="21"/>
                <w:lang w:eastAsia="ko-KR"/>
              </w:rPr>
            </w:pPr>
            <w:r>
              <w:rPr>
                <w:strike/>
                <w:color w:val="FF0000"/>
                <w:lang w:eastAsia="ko-KR"/>
              </w:rPr>
              <w:t>Option 1:</w:t>
            </w:r>
            <w:r>
              <w:rPr>
                <w:lang w:eastAsia="ko-KR"/>
              </w:rPr>
              <w:t xml:space="preserve"> 2 or 4 gNB receive chains in LLS. </w:t>
            </w:r>
            <w:r>
              <w:rPr>
                <w:strike/>
                <w:color w:val="FF0000"/>
                <w:lang w:eastAsia="ko-KR"/>
              </w:rPr>
              <w:t>FFS:</w:t>
            </w:r>
            <w:r>
              <w:rPr>
                <w:lang w:eastAsia="ko-KR"/>
              </w:rPr>
              <w:t xml:space="preserve"> </w:t>
            </w:r>
          </w:p>
          <w:p w14:paraId="0BAC8A7B" w14:textId="77777777" w:rsidR="00C35115" w:rsidRDefault="00BB7EF1">
            <w:pPr>
              <w:pStyle w:val="a"/>
              <w:numPr>
                <w:ilvl w:val="0"/>
                <w:numId w:val="39"/>
              </w:numPr>
              <w:snapToGrid/>
              <w:spacing w:after="200" w:afterAutospacing="0" w:line="312" w:lineRule="auto"/>
              <w:contextualSpacing/>
              <w:jc w:val="left"/>
              <w:rPr>
                <w:color w:val="FF0000"/>
                <w:sz w:val="20"/>
                <w:lang w:eastAsia="ko-KR"/>
              </w:rPr>
            </w:pPr>
            <w:r>
              <w:rPr>
                <w:color w:val="FF0000"/>
                <w:lang w:eastAsia="ko-KR"/>
              </w:rPr>
              <w:t xml:space="preserve">Optional </w:t>
            </w:r>
            <w:r>
              <w:rPr>
                <w:strike/>
                <w:color w:val="FF0000"/>
                <w:lang w:eastAsia="ko-KR"/>
              </w:rPr>
              <w:t>Option 2</w:t>
            </w:r>
            <w:r>
              <w:rPr>
                <w:color w:val="FF0000"/>
                <w:lang w:eastAsia="ko-KR"/>
              </w:rPr>
              <w:t xml:space="preserve">: </w:t>
            </w:r>
            <w:r>
              <w:rPr>
                <w:lang w:eastAsia="ko-KR"/>
              </w:rPr>
              <w:t>Number of gNB receive chains = number of TXRUs in LLS</w:t>
            </w:r>
            <w:r>
              <w:rPr>
                <w:strike/>
                <w:lang w:eastAsia="ko-KR"/>
              </w:rPr>
              <w:t>.</w:t>
            </w:r>
            <w:r>
              <w:rPr>
                <w:strike/>
                <w:color w:val="FF0000"/>
                <w:lang w:eastAsia="ko-KR"/>
              </w:rPr>
              <w:t xml:space="preserve"> FFS: correlation.</w:t>
            </w:r>
          </w:p>
          <w:p w14:paraId="7549479A" w14:textId="77777777" w:rsidR="00C35115" w:rsidRDefault="00BB7EF1">
            <w:pPr>
              <w:pStyle w:val="a"/>
              <w:numPr>
                <w:ilvl w:val="0"/>
                <w:numId w:val="39"/>
              </w:numPr>
              <w:snapToGrid/>
              <w:spacing w:after="200" w:afterAutospacing="0" w:line="312" w:lineRule="auto"/>
              <w:contextualSpacing/>
              <w:jc w:val="left"/>
              <w:rPr>
                <w:color w:val="FF0000"/>
                <w:sz w:val="20"/>
                <w:lang w:eastAsia="ko-KR"/>
              </w:rPr>
            </w:pPr>
            <w:r>
              <w:rPr>
                <w:color w:val="FF0000"/>
                <w:lang w:eastAsia="ko-KR"/>
              </w:rPr>
              <w:t>Companies can report if and how correlation is modelled</w:t>
            </w:r>
          </w:p>
        </w:tc>
      </w:tr>
    </w:tbl>
    <w:p w14:paraId="7BEB5D08" w14:textId="77777777" w:rsidR="00C35115" w:rsidRDefault="00C35115">
      <w:pPr>
        <w:rPr>
          <w:rFonts w:ascii="Arial" w:hAnsi="Arial" w:cs="Arial"/>
        </w:rPr>
      </w:pPr>
    </w:p>
    <w:p w14:paraId="0F5D01BB" w14:textId="77777777" w:rsidR="00C35115" w:rsidRDefault="00BB7EF1">
      <w:pPr>
        <w:rPr>
          <w:highlight w:val="green"/>
        </w:rPr>
      </w:pPr>
      <w:r>
        <w:rPr>
          <w:highlight w:val="green"/>
        </w:rPr>
        <w:t>Agreements:</w:t>
      </w:r>
    </w:p>
    <w:p w14:paraId="7E18264A" w14:textId="77777777" w:rsidR="00C35115" w:rsidRDefault="00BB7EF1">
      <w:pPr>
        <w:pStyle w:val="a"/>
        <w:numPr>
          <w:ilvl w:val="0"/>
          <w:numId w:val="54"/>
        </w:numPr>
        <w:jc w:val="left"/>
      </w:pPr>
      <w:r>
        <w:t>Remove the whole bullets about gNB architectures to study for CDL and gNB modelling in LLS for CDL</w:t>
      </w:r>
    </w:p>
    <w:p w14:paraId="7F81F065" w14:textId="77777777" w:rsidR="00C35115" w:rsidRDefault="00BB7EF1">
      <w:pPr>
        <w:pStyle w:val="a"/>
        <w:numPr>
          <w:ilvl w:val="0"/>
          <w:numId w:val="54"/>
        </w:numPr>
        <w:jc w:val="left"/>
      </w:pPr>
      <w:r>
        <w:t xml:space="preserve">Note: if CDL is used for link level simulation for a certain purpose, the assumption for the number of TxRUs for BS is reported by companies, which implies that the assumption will be captured in the TR. </w:t>
      </w:r>
    </w:p>
    <w:p w14:paraId="36F05B49" w14:textId="77777777" w:rsidR="00C35115" w:rsidRDefault="00BB7EF1">
      <w:pPr>
        <w:rPr>
          <w:rFonts w:ascii="Arial" w:hAnsi="Arial" w:cs="Arial"/>
          <w:highlight w:val="green"/>
        </w:rPr>
      </w:pPr>
      <w:r>
        <w:rPr>
          <w:rFonts w:ascii="Arial" w:hAnsi="Arial" w:cs="Arial"/>
          <w:highlight w:val="green"/>
        </w:rPr>
        <w:t>Agreements:</w:t>
      </w:r>
    </w:p>
    <w:p w14:paraId="3DEADE74" w14:textId="77777777" w:rsidR="00C35115" w:rsidRDefault="00BB7EF1">
      <w:pPr>
        <w:pStyle w:val="a"/>
        <w:numPr>
          <w:ilvl w:val="0"/>
          <w:numId w:val="45"/>
        </w:numPr>
        <w:jc w:val="left"/>
      </w:pPr>
      <w:r>
        <w:t>The same PDSCH duration as PDSCH is used for Msg.4 PDSCH (i.e. remove the square bracket)</w:t>
      </w:r>
    </w:p>
    <w:p w14:paraId="7664E74C" w14:textId="77777777" w:rsidR="00C35115" w:rsidRDefault="00BB7EF1">
      <w:pPr>
        <w:pStyle w:val="a"/>
        <w:numPr>
          <w:ilvl w:val="1"/>
          <w:numId w:val="45"/>
        </w:numPr>
        <w:jc w:val="left"/>
      </w:pPr>
      <w:r>
        <w:t>Note: this does not preclude Msg4 with retransmission as a baseline.</w:t>
      </w:r>
    </w:p>
    <w:p w14:paraId="180A42AD" w14:textId="77777777" w:rsidR="00C35115" w:rsidRDefault="00BB7EF1">
      <w:pPr>
        <w:rPr>
          <w:highlight w:val="green"/>
        </w:rPr>
      </w:pPr>
      <w:r>
        <w:rPr>
          <w:highlight w:val="green"/>
        </w:rPr>
        <w:t>Agreements:</w:t>
      </w:r>
    </w:p>
    <w:p w14:paraId="5CACA842" w14:textId="77777777" w:rsidR="00C35115" w:rsidRDefault="00BB7EF1">
      <w:pPr>
        <w:pStyle w:val="a"/>
        <w:numPr>
          <w:ilvl w:val="0"/>
          <w:numId w:val="55"/>
        </w:numPr>
        <w:jc w:val="left"/>
      </w:pPr>
      <w:r>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C35115" w14:paraId="48122C18"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BFDBC4" w14:textId="77777777" w:rsidR="00C35115" w:rsidRDefault="00BB7EF1">
            <w:pPr>
              <w:spacing w:line="312" w:lineRule="auto"/>
              <w:jc w:val="center"/>
              <w:rPr>
                <w:szCs w:val="21"/>
                <w:lang w:eastAsia="ko-KR"/>
              </w:rPr>
            </w:pPr>
            <w:r>
              <w:rPr>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95EEEB4" w14:textId="77777777" w:rsidR="00C35115" w:rsidRDefault="00BB7EF1">
            <w:pPr>
              <w:spacing w:line="312" w:lineRule="auto"/>
              <w:jc w:val="center"/>
              <w:rPr>
                <w:szCs w:val="21"/>
                <w:lang w:eastAsia="ko-KR"/>
              </w:rPr>
            </w:pPr>
            <w:r>
              <w:rPr>
                <w:szCs w:val="21"/>
                <w:lang w:eastAsia="ko-KR"/>
              </w:rPr>
              <w:t>1% BLER</w:t>
            </w:r>
          </w:p>
          <w:p w14:paraId="79F85CEF" w14:textId="77777777" w:rsidR="00C35115" w:rsidRDefault="00BB7EF1">
            <w:pPr>
              <w:spacing w:line="312" w:lineRule="auto"/>
              <w:jc w:val="center"/>
              <w:rPr>
                <w:szCs w:val="21"/>
                <w:lang w:eastAsia="ko-KR"/>
              </w:rPr>
            </w:pPr>
            <w:r>
              <w:rPr>
                <w:strike/>
                <w:color w:val="FF0000"/>
                <w:szCs w:val="21"/>
                <w:lang w:eastAsia="ko-KR"/>
              </w:rPr>
              <w:t xml:space="preserve">FFS: </w:t>
            </w:r>
            <w:r>
              <w:rPr>
                <w:color w:val="FF0000"/>
                <w:szCs w:val="21"/>
                <w:lang w:eastAsia="ko-KR"/>
              </w:rPr>
              <w:t xml:space="preserve">(optional for </w:t>
            </w:r>
            <w:r>
              <w:rPr>
                <w:szCs w:val="21"/>
                <w:lang w:eastAsia="ko-KR"/>
              </w:rPr>
              <w:t>10% BLER</w:t>
            </w:r>
            <w:r>
              <w:rPr>
                <w:color w:val="FF0000"/>
                <w:szCs w:val="21"/>
                <w:lang w:eastAsia="ko-KR"/>
              </w:rPr>
              <w:t>)</w:t>
            </w:r>
          </w:p>
        </w:tc>
      </w:tr>
    </w:tbl>
    <w:p w14:paraId="7C326484" w14:textId="77777777" w:rsidR="00C35115" w:rsidRDefault="00C35115">
      <w:pPr>
        <w:rPr>
          <w:rFonts w:ascii="Arial" w:hAnsi="Arial" w:cs="Arial"/>
        </w:rPr>
      </w:pPr>
    </w:p>
    <w:p w14:paraId="344706F4" w14:textId="77777777" w:rsidR="00C35115" w:rsidRDefault="00BB7EF1">
      <w:pPr>
        <w:rPr>
          <w:highlight w:val="green"/>
        </w:rPr>
      </w:pPr>
      <w:r>
        <w:rPr>
          <w:highlight w:val="green"/>
        </w:rPr>
        <w:t>Agreements:</w:t>
      </w:r>
    </w:p>
    <w:p w14:paraId="23E280CE" w14:textId="77777777" w:rsidR="00C35115" w:rsidRDefault="00BB7EF1">
      <w:pPr>
        <w:pStyle w:val="a"/>
        <w:numPr>
          <w:ilvl w:val="0"/>
          <w:numId w:val="56"/>
        </w:numPr>
        <w:jc w:val="left"/>
      </w:pPr>
      <w:r>
        <w:t xml:space="preserve">The agreement at RAN1#101-e remains: the simulation assumptions for SLS are up to companies’ reports </w:t>
      </w:r>
    </w:p>
    <w:p w14:paraId="43742139" w14:textId="77777777" w:rsidR="00C35115" w:rsidRDefault="00BB7EF1">
      <w:pPr>
        <w:pStyle w:val="a"/>
        <w:numPr>
          <w:ilvl w:val="0"/>
          <w:numId w:val="56"/>
        </w:numPr>
        <w:jc w:val="left"/>
      </w:pPr>
      <w:r>
        <w:t xml:space="preserve">The target performance of SLS based methodology, it is recommended to refer the agreements for LLS based methodology as much as possible. </w:t>
      </w:r>
    </w:p>
    <w:p w14:paraId="592B5EFF" w14:textId="77777777" w:rsidR="00C35115" w:rsidRDefault="00BB7EF1">
      <w:pPr>
        <w:pStyle w:val="a"/>
        <w:numPr>
          <w:ilvl w:val="0"/>
          <w:numId w:val="56"/>
        </w:numPr>
        <w:jc w:val="left"/>
      </w:pPr>
      <w:r>
        <w:t xml:space="preserve">Note: these proposals are not necessary to be captured in the chairman’s note. </w:t>
      </w:r>
    </w:p>
    <w:p w14:paraId="6FE84DED" w14:textId="77777777" w:rsidR="00C35115" w:rsidRDefault="00BB7EF1">
      <w:r>
        <w:t>Update from 8/28 GTW</w:t>
      </w:r>
    </w:p>
    <w:p w14:paraId="3E026F83" w14:textId="77777777" w:rsidR="00C35115" w:rsidRDefault="00BB7EF1">
      <w:r>
        <w:rPr>
          <w:highlight w:val="green"/>
        </w:rPr>
        <w:t>Agreements</w:t>
      </w:r>
      <w:r>
        <w:t>:</w:t>
      </w:r>
    </w:p>
    <w:p w14:paraId="7E7CDC83" w14:textId="77777777" w:rsidR="00C35115" w:rsidRDefault="00BB7EF1">
      <w:r>
        <w:t>Update the agreements as follows:</w:t>
      </w:r>
    </w:p>
    <w:p w14:paraId="17248B53" w14:textId="77777777" w:rsidR="00C35115" w:rsidRDefault="00BB7EF1">
      <w:pPr>
        <w:numPr>
          <w:ilvl w:val="0"/>
          <w:numId w:val="19"/>
        </w:numPr>
        <w:snapToGrid/>
        <w:spacing w:after="0" w:afterAutospacing="0" w:line="240" w:lineRule="auto"/>
        <w:jc w:val="left"/>
      </w:pPr>
      <w:r>
        <w:t>For VoIP performance evaluation based on link-level simulation for FR1</w:t>
      </w:r>
    </w:p>
    <w:p w14:paraId="70019AD5" w14:textId="77777777" w:rsidR="00C35115" w:rsidRDefault="00BB7EF1">
      <w:r>
        <w:t xml:space="preserve">   A packet size of </w:t>
      </w:r>
      <w:r>
        <w:rPr>
          <w:strike/>
          <w:color w:val="FF0000"/>
        </w:rPr>
        <w:t>[</w:t>
      </w:r>
      <w:r>
        <w:t>320bits</w:t>
      </w:r>
      <w:r>
        <w:rPr>
          <w:strike/>
          <w:color w:val="FF0000"/>
        </w:rPr>
        <w:t>]</w:t>
      </w:r>
      <w:r>
        <w:t xml:space="preserve"> with 20ms data arriving interval is adopted, </w:t>
      </w:r>
      <w:r>
        <w:rPr>
          <w:strike/>
          <w:color w:val="FF0000"/>
        </w:rPr>
        <w:t>which component is as follows</w:t>
      </w:r>
      <w:r>
        <w:t>:</w:t>
      </w:r>
    </w:p>
    <w:p w14:paraId="089DD99D" w14:textId="77777777" w:rsidR="00C35115" w:rsidRDefault="00C35115">
      <w:pPr>
        <w:pStyle w:val="gmail-msonormal"/>
        <w:spacing w:before="0" w:beforeAutospacing="0" w:after="0" w:afterAutospacing="0"/>
        <w:ind w:left="720"/>
        <w:rPr>
          <w:rFonts w:ascii="Arial" w:hAnsi="Arial" w:cs="Arial"/>
        </w:rPr>
      </w:pP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C35115" w14:paraId="21EE308C"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B215CE" w14:textId="77777777" w:rsidR="00C35115" w:rsidRDefault="00BB7EF1">
            <w:pPr>
              <w:rPr>
                <w:color w:val="FF0000"/>
                <w:u w:val="single"/>
              </w:rPr>
            </w:pPr>
            <w:r>
              <w:rPr>
                <w:color w:val="FF0000"/>
                <w:u w:val="single"/>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CFB5B67" w14:textId="77777777" w:rsidR="00C35115" w:rsidRDefault="00BB7EF1">
            <w:pPr>
              <w:rPr>
                <w:color w:val="FF0000"/>
                <w:u w:val="single"/>
              </w:rPr>
            </w:pPr>
            <w:r>
              <w:rPr>
                <w:color w:val="FF0000"/>
                <w:u w:val="single"/>
              </w:rPr>
              <w:t>Size (bits)</w:t>
            </w:r>
          </w:p>
        </w:tc>
      </w:tr>
      <w:tr w:rsidR="00C35115" w14:paraId="3730796D"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C93231" w14:textId="77777777" w:rsidR="00C35115" w:rsidRDefault="00BB7EF1">
            <w:pPr>
              <w:rPr>
                <w:color w:val="FF0000"/>
                <w:u w:val="single"/>
              </w:rPr>
            </w:pPr>
            <w:r>
              <w:rPr>
                <w:color w:val="FF0000"/>
                <w:u w:val="single"/>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69758A5" w14:textId="77777777" w:rsidR="00C35115" w:rsidRDefault="00BB7EF1">
            <w:pPr>
              <w:rPr>
                <w:color w:val="FF0000"/>
                <w:u w:val="single"/>
              </w:rPr>
            </w:pPr>
            <w:r>
              <w:rPr>
                <w:color w:val="FF0000"/>
                <w:u w:val="single"/>
              </w:rPr>
              <w:t>256</w:t>
            </w:r>
          </w:p>
        </w:tc>
      </w:tr>
      <w:tr w:rsidR="00C35115" w14:paraId="452374D4"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AF0903" w14:textId="77777777" w:rsidR="00C35115" w:rsidRDefault="00BB7EF1">
            <w:pPr>
              <w:rPr>
                <w:color w:val="FF0000"/>
                <w:u w:val="single"/>
              </w:rPr>
            </w:pPr>
            <w:r>
              <w:rPr>
                <w:color w:val="FF0000"/>
                <w:u w:val="single"/>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AF99DB2" w14:textId="77777777" w:rsidR="00C35115" w:rsidRDefault="00BB7EF1">
            <w:pPr>
              <w:rPr>
                <w:color w:val="FF0000"/>
                <w:u w:val="single"/>
              </w:rPr>
            </w:pPr>
            <w:r>
              <w:rPr>
                <w:color w:val="FF0000"/>
                <w:u w:val="single"/>
              </w:rPr>
              <w:t>16 (TBS size lower than 3824 bits)</w:t>
            </w:r>
          </w:p>
        </w:tc>
      </w:tr>
      <w:tr w:rsidR="00C35115" w14:paraId="352F4903"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45C792" w14:textId="77777777" w:rsidR="00C35115" w:rsidRDefault="00BB7EF1">
            <w:pPr>
              <w:rPr>
                <w:color w:val="FF0000"/>
                <w:u w:val="single"/>
              </w:rPr>
            </w:pPr>
            <w:r>
              <w:rPr>
                <w:color w:val="FF0000"/>
                <w:u w:val="single"/>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1C063516" w14:textId="77777777" w:rsidR="00C35115" w:rsidRDefault="00BB7EF1">
            <w:pPr>
              <w:rPr>
                <w:color w:val="FF0000"/>
                <w:u w:val="single"/>
              </w:rPr>
            </w:pPr>
            <w:r>
              <w:rPr>
                <w:color w:val="FF0000"/>
                <w:u w:val="single"/>
              </w:rPr>
              <w:t>16 (with 12 bits SN size)</w:t>
            </w:r>
          </w:p>
        </w:tc>
      </w:tr>
      <w:tr w:rsidR="00C35115" w14:paraId="055AF523"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10BE85" w14:textId="77777777" w:rsidR="00C35115" w:rsidRDefault="00BB7EF1">
            <w:pPr>
              <w:rPr>
                <w:color w:val="FF0000"/>
                <w:u w:val="single"/>
              </w:rPr>
            </w:pPr>
            <w:r>
              <w:rPr>
                <w:color w:val="FF0000"/>
                <w:u w:val="single"/>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0769EAA2" w14:textId="77777777" w:rsidR="00C35115" w:rsidRDefault="00BB7EF1">
            <w:pPr>
              <w:rPr>
                <w:color w:val="FF0000"/>
                <w:u w:val="single"/>
              </w:rPr>
            </w:pPr>
            <w:r>
              <w:rPr>
                <w:color w:val="FF0000"/>
                <w:u w:val="single"/>
              </w:rPr>
              <w:t>8 (with 6 bits SN size)</w:t>
            </w:r>
          </w:p>
        </w:tc>
      </w:tr>
      <w:tr w:rsidR="00C35115" w14:paraId="32B3B5C7"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7B009B" w14:textId="77777777" w:rsidR="00C35115" w:rsidRDefault="00BB7EF1">
            <w:pPr>
              <w:rPr>
                <w:color w:val="FF0000"/>
                <w:u w:val="single"/>
              </w:rPr>
            </w:pPr>
            <w:r>
              <w:rPr>
                <w:color w:val="FF0000"/>
                <w:u w:val="single"/>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2D2F953" w14:textId="77777777" w:rsidR="00C35115" w:rsidRDefault="00BB7EF1">
            <w:pPr>
              <w:rPr>
                <w:color w:val="FF0000"/>
                <w:u w:val="single"/>
              </w:rPr>
            </w:pPr>
            <w:r>
              <w:rPr>
                <w:color w:val="FF0000"/>
                <w:u w:val="single"/>
              </w:rPr>
              <w:t>16</w:t>
            </w:r>
          </w:p>
        </w:tc>
      </w:tr>
      <w:tr w:rsidR="00C35115" w14:paraId="7E95DD9E"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335157DA" w14:textId="77777777" w:rsidR="00C35115" w:rsidRDefault="00BB7EF1">
            <w:pPr>
              <w:rPr>
                <w:color w:val="FF0000"/>
                <w:u w:val="single"/>
              </w:rPr>
            </w:pPr>
            <w:r>
              <w:rPr>
                <w:color w:val="FF0000"/>
                <w:u w:val="single"/>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52A427C0" w14:textId="77777777" w:rsidR="00C35115" w:rsidRDefault="00BB7EF1">
            <w:pPr>
              <w:rPr>
                <w:color w:val="FF0000"/>
                <w:u w:val="single"/>
              </w:rPr>
            </w:pPr>
            <w:r>
              <w:rPr>
                <w:color w:val="FF0000"/>
                <w:u w:val="single"/>
              </w:rPr>
              <w:t>24 (w RoHC)</w:t>
            </w:r>
          </w:p>
        </w:tc>
      </w:tr>
      <w:tr w:rsidR="00C35115" w14:paraId="298CBC0E"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63F3AD" w14:textId="77777777" w:rsidR="00C35115" w:rsidRDefault="00BB7EF1">
            <w:pPr>
              <w:rPr>
                <w:color w:val="FF0000"/>
                <w:u w:val="single"/>
              </w:rPr>
            </w:pPr>
            <w:r>
              <w:rPr>
                <w:color w:val="FF0000"/>
                <w:u w:val="single"/>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538828A9" w14:textId="77777777" w:rsidR="00C35115" w:rsidRDefault="00BB7EF1">
            <w:pPr>
              <w:rPr>
                <w:color w:val="FF0000"/>
                <w:u w:val="single"/>
              </w:rPr>
            </w:pPr>
            <w:r>
              <w:rPr>
                <w:color w:val="FF0000"/>
                <w:u w:val="single"/>
              </w:rPr>
              <w:t> </w:t>
            </w:r>
          </w:p>
        </w:tc>
      </w:tr>
    </w:tbl>
    <w:p w14:paraId="171724B4" w14:textId="77777777" w:rsidR="00C35115" w:rsidRDefault="00BB7EF1">
      <w:pPr>
        <w:pStyle w:val="gmail-msonormal"/>
        <w:spacing w:before="0" w:beforeAutospacing="0" w:after="0" w:afterAutospacing="0"/>
        <w:ind w:left="720"/>
        <w:rPr>
          <w:rFonts w:ascii="Arial" w:hAnsi="Arial" w:cs="Arial"/>
        </w:rPr>
      </w:pPr>
      <w:r>
        <w:rPr>
          <w:rFonts w:ascii="Arial" w:hAnsi="Arial" w:cs="Arial"/>
          <w:shd w:val="clear" w:color="auto" w:fill="00FFFF"/>
        </w:rPr>
        <w:t> </w:t>
      </w:r>
    </w:p>
    <w:p w14:paraId="6DE7C908" w14:textId="77777777" w:rsidR="00C35115" w:rsidRDefault="00BB7EF1">
      <w:pPr>
        <w:rPr>
          <w:strike/>
          <w:color w:val="FF0000"/>
        </w:rPr>
      </w:pPr>
      <w:r>
        <w:rPr>
          <w:rFonts w:hint="eastAsia"/>
          <w:strike/>
          <w:color w:val="FF0000"/>
        </w:rPr>
        <w:softHyphen/>
      </w:r>
      <w:r>
        <w:rPr>
          <w:strike/>
          <w:color w:val="FF0000"/>
        </w:rPr>
        <w:t>      The following packet component for AMR-WB 12.65 (kbit/s) is optionally adopted.</w:t>
      </w: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C35115" w14:paraId="50DC75FC"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182839" w14:textId="77777777" w:rsidR="00C35115" w:rsidRDefault="00BB7EF1">
            <w:pPr>
              <w:rPr>
                <w:strike/>
                <w:color w:val="FF0000"/>
              </w:rPr>
            </w:pPr>
            <w:r>
              <w:rPr>
                <w:strike/>
                <w:color w:val="FF0000"/>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9CBF755" w14:textId="77777777" w:rsidR="00C35115" w:rsidRDefault="00BB7EF1">
            <w:pPr>
              <w:rPr>
                <w:strike/>
                <w:color w:val="FF0000"/>
              </w:rPr>
            </w:pPr>
            <w:r>
              <w:rPr>
                <w:strike/>
                <w:color w:val="FF0000"/>
              </w:rPr>
              <w:t>Size (bits)</w:t>
            </w:r>
          </w:p>
        </w:tc>
      </w:tr>
      <w:tr w:rsidR="00C35115" w14:paraId="41423655"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A712EC" w14:textId="77777777" w:rsidR="00C35115" w:rsidRDefault="00BB7EF1">
            <w:pPr>
              <w:rPr>
                <w:strike/>
                <w:color w:val="FF0000"/>
              </w:rPr>
            </w:pPr>
            <w:r>
              <w:rPr>
                <w:strike/>
                <w:color w:val="FF0000"/>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088DC16D" w14:textId="77777777" w:rsidR="00C35115" w:rsidRDefault="00BB7EF1">
            <w:pPr>
              <w:rPr>
                <w:strike/>
                <w:color w:val="FF0000"/>
              </w:rPr>
            </w:pPr>
            <w:r>
              <w:rPr>
                <w:strike/>
                <w:color w:val="FF0000"/>
              </w:rPr>
              <w:t>264</w:t>
            </w:r>
          </w:p>
        </w:tc>
      </w:tr>
      <w:tr w:rsidR="00C35115" w14:paraId="5B8FCDF8"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2B3C83" w14:textId="77777777" w:rsidR="00C35115" w:rsidRDefault="00BB7EF1">
            <w:pPr>
              <w:rPr>
                <w:strike/>
                <w:color w:val="FF0000"/>
              </w:rPr>
            </w:pPr>
            <w:r>
              <w:rPr>
                <w:strike/>
                <w:color w:val="FF0000"/>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9BD3B11" w14:textId="77777777" w:rsidR="00C35115" w:rsidRDefault="00BB7EF1">
            <w:pPr>
              <w:rPr>
                <w:strike/>
                <w:color w:val="FF0000"/>
              </w:rPr>
            </w:pPr>
            <w:r>
              <w:rPr>
                <w:strike/>
                <w:color w:val="FF0000"/>
              </w:rPr>
              <w:t>16 (TBS size lower than 3824 bits)</w:t>
            </w:r>
          </w:p>
        </w:tc>
      </w:tr>
      <w:tr w:rsidR="00C35115" w14:paraId="0AAE119F"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DD9848" w14:textId="77777777" w:rsidR="00C35115" w:rsidRDefault="00BB7EF1">
            <w:pPr>
              <w:rPr>
                <w:strike/>
                <w:color w:val="FF0000"/>
              </w:rPr>
            </w:pPr>
            <w:r>
              <w:rPr>
                <w:strike/>
                <w:color w:val="FF0000"/>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6E27DF4A" w14:textId="77777777" w:rsidR="00C35115" w:rsidRDefault="00BB7EF1">
            <w:pPr>
              <w:rPr>
                <w:strike/>
                <w:color w:val="FF0000"/>
              </w:rPr>
            </w:pPr>
            <w:r>
              <w:rPr>
                <w:strike/>
                <w:color w:val="FF0000"/>
              </w:rPr>
              <w:t>16 (with 12 bits SN size)</w:t>
            </w:r>
          </w:p>
        </w:tc>
      </w:tr>
      <w:tr w:rsidR="00C35115" w14:paraId="7FF45AE5"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E6BE6D" w14:textId="77777777" w:rsidR="00C35115" w:rsidRDefault="00BB7EF1">
            <w:pPr>
              <w:rPr>
                <w:strike/>
                <w:color w:val="FF0000"/>
              </w:rPr>
            </w:pPr>
            <w:r>
              <w:rPr>
                <w:strike/>
                <w:color w:val="FF0000"/>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924483E" w14:textId="77777777" w:rsidR="00C35115" w:rsidRDefault="00BB7EF1">
            <w:pPr>
              <w:rPr>
                <w:strike/>
                <w:color w:val="FF0000"/>
              </w:rPr>
            </w:pPr>
            <w:r>
              <w:rPr>
                <w:strike/>
                <w:color w:val="FF0000"/>
              </w:rPr>
              <w:t>8 (with 6 bits SN size)</w:t>
            </w:r>
          </w:p>
        </w:tc>
      </w:tr>
      <w:tr w:rsidR="00C35115" w14:paraId="6C607283"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500471" w14:textId="77777777" w:rsidR="00C35115" w:rsidRDefault="00BB7EF1">
            <w:pPr>
              <w:rPr>
                <w:strike/>
                <w:color w:val="FF0000"/>
              </w:rPr>
            </w:pPr>
            <w:r>
              <w:rPr>
                <w:strike/>
                <w:color w:val="FF0000"/>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04C749A2" w14:textId="77777777" w:rsidR="00C35115" w:rsidRDefault="00BB7EF1">
            <w:pPr>
              <w:rPr>
                <w:strike/>
                <w:color w:val="FF0000"/>
              </w:rPr>
            </w:pPr>
            <w:r>
              <w:rPr>
                <w:strike/>
                <w:color w:val="FF0000"/>
              </w:rPr>
              <w:t>16</w:t>
            </w:r>
          </w:p>
        </w:tc>
      </w:tr>
      <w:tr w:rsidR="00C35115" w14:paraId="05CEA571"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4B16014D" w14:textId="77777777" w:rsidR="00C35115" w:rsidRDefault="00BB7EF1">
            <w:pPr>
              <w:rPr>
                <w:strike/>
                <w:color w:val="FF0000"/>
              </w:rPr>
            </w:pPr>
            <w:r>
              <w:rPr>
                <w:strike/>
                <w:color w:val="FF0000"/>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263CCE9A" w14:textId="77777777" w:rsidR="00C35115" w:rsidRDefault="00BB7EF1">
            <w:pPr>
              <w:rPr>
                <w:strike/>
                <w:color w:val="FF0000"/>
              </w:rPr>
            </w:pPr>
            <w:r>
              <w:rPr>
                <w:strike/>
                <w:color w:val="FF0000"/>
              </w:rPr>
              <w:t>32 (w RoHC)</w:t>
            </w:r>
          </w:p>
        </w:tc>
      </w:tr>
      <w:tr w:rsidR="00C35115" w14:paraId="0F1C3469"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AD9C11" w14:textId="77777777" w:rsidR="00C35115" w:rsidRDefault="00BB7EF1">
            <w:pPr>
              <w:rPr>
                <w:strike/>
                <w:color w:val="FF0000"/>
              </w:rPr>
            </w:pPr>
            <w:r>
              <w:rPr>
                <w:strike/>
                <w:color w:val="FF0000"/>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164924F9" w14:textId="77777777" w:rsidR="00C35115" w:rsidRDefault="00BB7EF1">
            <w:pPr>
              <w:rPr>
                <w:strike/>
                <w:color w:val="FF0000"/>
              </w:rPr>
            </w:pPr>
            <w:r>
              <w:rPr>
                <w:strike/>
                <w:color w:val="FF0000"/>
              </w:rPr>
              <w:t> </w:t>
            </w:r>
          </w:p>
        </w:tc>
      </w:tr>
    </w:tbl>
    <w:p w14:paraId="48134C5A" w14:textId="77777777" w:rsidR="00C35115" w:rsidRDefault="00BB7EF1">
      <w:pPr>
        <w:rPr>
          <w:strike/>
          <w:color w:val="FF0000"/>
        </w:rPr>
      </w:pPr>
      <w:r>
        <w:rPr>
          <w:rFonts w:hint="eastAsia"/>
          <w:strike/>
          <w:color w:val="FF0000"/>
        </w:rPr>
        <w:softHyphen/>
      </w:r>
      <w:r>
        <w:rPr>
          <w:strike/>
          <w:color w:val="FF0000"/>
        </w:rPr>
        <w:t>      [A packet size of 160 bits with 20ms data arriving interval is optionally adopted for rural scenario with long distance]</w:t>
      </w:r>
    </w:p>
    <w:p w14:paraId="2764F8FB" w14:textId="77777777" w:rsidR="00C35115" w:rsidRDefault="00BB7EF1">
      <w:pPr>
        <w:rPr>
          <w:color w:val="FF0000"/>
          <w:u w:val="single"/>
        </w:rPr>
      </w:pPr>
      <w:r>
        <w:rPr>
          <w:rFonts w:hint="eastAsia"/>
          <w:color w:val="FF0000"/>
          <w:u w:val="single"/>
        </w:rPr>
        <w:softHyphen/>
      </w:r>
      <w:r>
        <w:rPr>
          <w:color w:val="FF0000"/>
          <w:u w:val="single"/>
        </w:rPr>
        <w:t>      If applicable, companies report TB size assumed in evaluation</w:t>
      </w:r>
    </w:p>
    <w:p w14:paraId="67B07851" w14:textId="77777777" w:rsidR="00C35115" w:rsidRDefault="00C35115"/>
    <w:p w14:paraId="7804B209" w14:textId="77777777" w:rsidR="00C35115" w:rsidRDefault="00BB7EF1">
      <w:pPr>
        <w:rPr>
          <w:highlight w:val="green"/>
        </w:rPr>
      </w:pPr>
      <w:r>
        <w:rPr>
          <w:highlight w:val="green"/>
        </w:rPr>
        <w:t>Agreements:</w:t>
      </w:r>
    </w:p>
    <w:p w14:paraId="672EF1B6" w14:textId="77777777" w:rsidR="00C35115" w:rsidRDefault="00BB7EF1">
      <w:pPr>
        <w:numPr>
          <w:ilvl w:val="0"/>
          <w:numId w:val="56"/>
        </w:numPr>
        <w:snapToGrid/>
        <w:spacing w:after="0" w:afterAutospacing="0" w:line="240" w:lineRule="auto"/>
        <w:jc w:val="left"/>
      </w:pPr>
      <w:r>
        <w:t>For the evualation, it is assumed that Msg. 4 PDSCH payload size is 1040 bits.</w:t>
      </w:r>
    </w:p>
    <w:p w14:paraId="0EFBC96F" w14:textId="77777777" w:rsidR="00C35115" w:rsidRDefault="00C35115"/>
    <w:p w14:paraId="6C6B5388" w14:textId="77777777" w:rsidR="00C35115" w:rsidRDefault="00BB7EF1">
      <w:pPr>
        <w:rPr>
          <w:highlight w:val="green"/>
        </w:rPr>
      </w:pPr>
      <w:r>
        <w:rPr>
          <w:highlight w:val="green"/>
        </w:rPr>
        <w:t>Agreements:</w:t>
      </w:r>
    </w:p>
    <w:p w14:paraId="6C7068B0" w14:textId="77777777" w:rsidR="00C35115" w:rsidRDefault="00BB7EF1">
      <w:pPr>
        <w:numPr>
          <w:ilvl w:val="0"/>
          <w:numId w:val="19"/>
        </w:numPr>
        <w:snapToGrid/>
        <w:spacing w:after="0" w:afterAutospacing="0" w:line="240" w:lineRule="auto"/>
        <w:jc w:val="left"/>
      </w:pPr>
      <w:r>
        <w:t>For receiver interference density</w:t>
      </w:r>
    </w:p>
    <w:p w14:paraId="2F6D1183" w14:textId="77777777" w:rsidR="00C35115" w:rsidRDefault="00BB7EF1">
      <w:pPr>
        <w:numPr>
          <w:ilvl w:val="1"/>
          <w:numId w:val="19"/>
        </w:numPr>
        <w:snapToGrid/>
        <w:spacing w:after="0" w:afterAutospacing="0" w:line="240" w:lineRule="auto"/>
        <w:jc w:val="left"/>
      </w:pPr>
      <w:r>
        <w:t>Up to each company to report for all scenarios as baseline</w:t>
      </w:r>
    </w:p>
    <w:p w14:paraId="0645A5E3" w14:textId="77777777" w:rsidR="00C35115" w:rsidRDefault="00BB7EF1">
      <w:pPr>
        <w:numPr>
          <w:ilvl w:val="2"/>
          <w:numId w:val="19"/>
        </w:numPr>
        <w:snapToGrid/>
        <w:spacing w:after="0" w:afterAutospacing="0" w:line="240" w:lineRule="auto"/>
        <w:jc w:val="left"/>
      </w:pPr>
      <w:r>
        <w:t>E.g. obtained by SLS, the ones for ITU self-evulation, etc.</w:t>
      </w:r>
    </w:p>
    <w:p w14:paraId="38F99A08" w14:textId="77777777" w:rsidR="00C35115" w:rsidRDefault="00C35115"/>
    <w:p w14:paraId="5A96F0F5" w14:textId="77777777" w:rsidR="00C35115" w:rsidRDefault="00BB7EF1">
      <w:pPr>
        <w:rPr>
          <w:highlight w:val="green"/>
        </w:rPr>
      </w:pPr>
      <w:r>
        <w:rPr>
          <w:highlight w:val="green"/>
        </w:rPr>
        <w:t>Agreements:</w:t>
      </w:r>
    </w:p>
    <w:p w14:paraId="6BA6CEDA" w14:textId="77777777" w:rsidR="00C35115" w:rsidRDefault="00BB7EF1">
      <w:r>
        <w:t>Further clarify the agreement on antenna gain and antenna gain components including antenna gain correction factors as follows:</w:t>
      </w:r>
    </w:p>
    <w:p w14:paraId="795A77F4" w14:textId="77777777" w:rsidR="00C35115" w:rsidRDefault="00BB7EF1">
      <w:pPr>
        <w:numPr>
          <w:ilvl w:val="0"/>
          <w:numId w:val="57"/>
        </w:numPr>
        <w:snapToGrid/>
        <w:spacing w:after="0" w:afterAutospacing="0" w:line="240" w:lineRule="auto"/>
        <w:jc w:val="left"/>
      </w:pPr>
      <w:r>
        <w:t>For both TDL option 1 (table A below) and TDL option 2 &amp; CDL (table B below)</w:t>
      </w:r>
    </w:p>
    <w:p w14:paraId="1EB8C819" w14:textId="77777777" w:rsidR="00C35115" w:rsidRDefault="00BB7EF1">
      <w:pPr>
        <w:numPr>
          <w:ilvl w:val="1"/>
          <w:numId w:val="57"/>
        </w:numPr>
        <w:snapToGrid/>
        <w:spacing w:after="0" w:afterAutospacing="0" w:line="240" w:lineRule="auto"/>
        <w:jc w:val="left"/>
      </w:pPr>
      <w:r>
        <w:t>The gain of antenna gain component 1 is included in LLS results</w:t>
      </w:r>
    </w:p>
    <w:p w14:paraId="31E135AF" w14:textId="77777777" w:rsidR="00C35115" w:rsidRDefault="00BB7EF1">
      <w:pPr>
        <w:numPr>
          <w:ilvl w:val="1"/>
          <w:numId w:val="57"/>
        </w:numPr>
        <w:snapToGrid/>
        <w:spacing w:after="0" w:afterAutospacing="0" w:line="240" w:lineRule="auto"/>
        <w:jc w:val="left"/>
      </w:pPr>
      <w:r>
        <w:t>The gain of antenna gain component 2 is included in link budget template</w:t>
      </w:r>
    </w:p>
    <w:p w14:paraId="27D542CF" w14:textId="77777777" w:rsidR="00C35115" w:rsidRDefault="00BB7EF1">
      <w:pPr>
        <w:numPr>
          <w:ilvl w:val="2"/>
          <w:numId w:val="57"/>
        </w:numPr>
        <w:snapToGrid/>
        <w:spacing w:after="0" w:afterAutospacing="0" w:line="240" w:lineRule="auto"/>
        <w:jc w:val="left"/>
      </w:pPr>
      <w:r>
        <w:t xml:space="preserve">The gain is expressed by 10 * log 10( N/k ) - </w:t>
      </w:r>
      <w:r>
        <w:sym w:font="Symbol" w:char="F044"/>
      </w:r>
      <w:r>
        <w:t>1</w:t>
      </w:r>
    </w:p>
    <w:p w14:paraId="3B70B692" w14:textId="77777777" w:rsidR="00C35115" w:rsidRDefault="00BB7EF1">
      <w:pPr>
        <w:numPr>
          <w:ilvl w:val="2"/>
          <w:numId w:val="57"/>
        </w:numPr>
        <w:snapToGrid/>
        <w:spacing w:after="0" w:afterAutospacing="0" w:line="240" w:lineRule="auto"/>
        <w:jc w:val="left"/>
      </w:pPr>
      <w:r>
        <w:t xml:space="preserve"> For TDL option 2 &amp; CDL, the gain is 0 dB</w:t>
      </w:r>
    </w:p>
    <w:p w14:paraId="6E18E1CB" w14:textId="77777777" w:rsidR="00C35115" w:rsidRDefault="00BB7EF1">
      <w:pPr>
        <w:numPr>
          <w:ilvl w:val="1"/>
          <w:numId w:val="57"/>
        </w:numPr>
        <w:snapToGrid/>
        <w:spacing w:after="0" w:afterAutospacing="0" w:line="240" w:lineRule="auto"/>
        <w:jc w:val="left"/>
      </w:pPr>
      <w:r>
        <w:t>The gain of antenna gain component 3 is included in link budget template</w:t>
      </w:r>
    </w:p>
    <w:p w14:paraId="4B9B1205" w14:textId="77777777" w:rsidR="00C35115" w:rsidRDefault="00BB7EF1">
      <w:pPr>
        <w:numPr>
          <w:ilvl w:val="1"/>
          <w:numId w:val="57"/>
        </w:numPr>
        <w:snapToGrid/>
        <w:spacing w:after="0" w:afterAutospacing="0" w:line="240" w:lineRule="auto"/>
        <w:jc w:val="left"/>
      </w:pPr>
      <w:r>
        <w:t>The gain of antenna gain component 4 is included in link budget template</w:t>
      </w:r>
    </w:p>
    <w:p w14:paraId="170F2B9A" w14:textId="77777777" w:rsidR="00C35115" w:rsidRDefault="00BB7EF1">
      <w:pPr>
        <w:numPr>
          <w:ilvl w:val="2"/>
          <w:numId w:val="57"/>
        </w:numPr>
        <w:snapToGrid/>
        <w:spacing w:after="0" w:afterAutospacing="0" w:line="240" w:lineRule="auto"/>
        <w:jc w:val="left"/>
      </w:pPr>
      <w:r>
        <w:t>The gain of antenna gain components 3 and 4 is expressed by Antenna Element Gain + 10 * log 10( M/N ) -</w:t>
      </w:r>
      <w:r>
        <w:sym w:font="Symbol" w:char="F044"/>
      </w:r>
      <w:r>
        <w:t>2</w:t>
      </w:r>
    </w:p>
    <w:p w14:paraId="3C0867FF" w14:textId="77777777" w:rsidR="00C35115" w:rsidRDefault="00BB7EF1">
      <w:pPr>
        <w:numPr>
          <w:ilvl w:val="2"/>
          <w:numId w:val="57"/>
        </w:numPr>
        <w:snapToGrid/>
        <w:spacing w:after="0" w:afterAutospacing="0" w:line="240" w:lineRule="auto"/>
        <w:jc w:val="left"/>
      </w:pPr>
      <w:r>
        <w:t xml:space="preserve">For Tx, One row is used represent the gain of antenna gain component 3 + 4, i.e. row No. (4) </w:t>
      </w:r>
    </w:p>
    <w:p w14:paraId="298A6C31" w14:textId="77777777" w:rsidR="00C35115" w:rsidRDefault="00BB7EF1">
      <w:pPr>
        <w:numPr>
          <w:ilvl w:val="2"/>
          <w:numId w:val="57"/>
        </w:numPr>
        <w:snapToGrid/>
        <w:spacing w:after="0" w:afterAutospacing="0" w:line="240" w:lineRule="auto"/>
        <w:jc w:val="left"/>
      </w:pPr>
      <w:r>
        <w:t>For Rx, One row is used represent the gain of antenna gain component 3 + 4, i.e. row No. (11)</w:t>
      </w:r>
    </w:p>
    <w:p w14:paraId="3E656360" w14:textId="77777777" w:rsidR="00C35115" w:rsidRDefault="00BB7EF1">
      <w:pPr>
        <w:numPr>
          <w:ilvl w:val="2"/>
          <w:numId w:val="57"/>
        </w:numPr>
        <w:snapToGrid/>
        <w:spacing w:after="0" w:afterAutospacing="0" w:line="240" w:lineRule="auto"/>
        <w:jc w:val="left"/>
      </w:pPr>
      <w:r>
        <w:t xml:space="preserve">Note: more appropriate name or explanation will be added to row No.(4) and (11). Details can be discussed when the link budget template is updated. </w:t>
      </w:r>
    </w:p>
    <w:p w14:paraId="52A22FF7" w14:textId="77777777" w:rsidR="00C35115" w:rsidRDefault="00C35115">
      <w:pPr>
        <w:pStyle w:val="gmail-msolistparagraph"/>
        <w:spacing w:before="0" w:beforeAutospacing="0" w:afterAutospacing="0" w:line="254" w:lineRule="auto"/>
        <w:ind w:left="1440"/>
        <w:rPr>
          <w:rFonts w:ascii="Times New Roman" w:hAnsi="Times New Roman"/>
          <w:sz w:val="24"/>
          <w:szCs w:val="24"/>
        </w:rPr>
      </w:pPr>
    </w:p>
    <w:p w14:paraId="33170B9F" w14:textId="77777777" w:rsidR="00C35115" w:rsidRDefault="00BB7EF1">
      <w:pPr>
        <w:rPr>
          <w:highlight w:val="green"/>
        </w:rPr>
      </w:pPr>
      <w:r>
        <w:rPr>
          <w:highlight w:val="green"/>
        </w:rPr>
        <w:t>Agreements:</w:t>
      </w:r>
    </w:p>
    <w:p w14:paraId="16259407" w14:textId="77777777" w:rsidR="00C35115" w:rsidRDefault="00BB7EF1">
      <w:pPr>
        <w:numPr>
          <w:ilvl w:val="0"/>
          <w:numId w:val="58"/>
        </w:numPr>
        <w:snapToGrid/>
        <w:spacing w:after="0" w:afterAutospacing="0" w:line="240" w:lineRule="auto"/>
        <w:jc w:val="left"/>
      </w:pPr>
      <w:r>
        <w:t>Define PSD for DL Tx power, which is depend on deployment scenario</w:t>
      </w:r>
    </w:p>
    <w:p w14:paraId="3AAC8C09" w14:textId="77777777" w:rsidR="00C35115" w:rsidRDefault="00BB7EF1">
      <w:pPr>
        <w:numPr>
          <w:ilvl w:val="1"/>
          <w:numId w:val="58"/>
        </w:numPr>
        <w:snapToGrid/>
        <w:spacing w:after="0" w:afterAutospacing="0" w:line="240" w:lineRule="auto"/>
        <w:jc w:val="left"/>
      </w:pPr>
      <w:r>
        <w:t>For 4GHz frequency,</w:t>
      </w:r>
    </w:p>
    <w:p w14:paraId="088517A7" w14:textId="77777777" w:rsidR="00C35115" w:rsidRDefault="00BB7EF1">
      <w:pPr>
        <w:numPr>
          <w:ilvl w:val="2"/>
          <w:numId w:val="58"/>
        </w:numPr>
        <w:snapToGrid/>
        <w:spacing w:after="0" w:afterAutospacing="0" w:line="240" w:lineRule="auto"/>
        <w:jc w:val="left"/>
      </w:pPr>
      <w:r>
        <w:t>For rural with long distance scenario, PSD is 24 and 33 dBm/MHz</w:t>
      </w:r>
    </w:p>
    <w:p w14:paraId="74E92819" w14:textId="77777777" w:rsidR="00C35115" w:rsidRDefault="00BB7EF1">
      <w:pPr>
        <w:numPr>
          <w:ilvl w:val="2"/>
          <w:numId w:val="58"/>
        </w:numPr>
        <w:snapToGrid/>
        <w:spacing w:after="0" w:afterAutospacing="0" w:line="240" w:lineRule="auto"/>
        <w:jc w:val="left"/>
      </w:pPr>
      <w:r>
        <w:t>For rural scenario, PSD is 24 and 33 dBm/MHz</w:t>
      </w:r>
    </w:p>
    <w:p w14:paraId="2FB43D65" w14:textId="77777777" w:rsidR="00C35115" w:rsidRDefault="00BB7EF1">
      <w:pPr>
        <w:numPr>
          <w:ilvl w:val="2"/>
          <w:numId w:val="58"/>
        </w:numPr>
        <w:snapToGrid/>
        <w:spacing w:after="0" w:afterAutospacing="0" w:line="240" w:lineRule="auto"/>
        <w:jc w:val="left"/>
      </w:pPr>
      <w:r>
        <w:t>For urban scenario, PSD is 24 and 33 dBm/MHz</w:t>
      </w:r>
    </w:p>
    <w:p w14:paraId="30A41E57" w14:textId="77777777" w:rsidR="00C35115" w:rsidRDefault="00BB7EF1">
      <w:pPr>
        <w:numPr>
          <w:ilvl w:val="1"/>
          <w:numId w:val="58"/>
        </w:numPr>
        <w:snapToGrid/>
        <w:spacing w:after="0" w:afterAutospacing="0" w:line="240" w:lineRule="auto"/>
        <w:jc w:val="left"/>
      </w:pPr>
      <w:r>
        <w:t>For 2.6 GHz frequency,</w:t>
      </w:r>
    </w:p>
    <w:p w14:paraId="232CB07F" w14:textId="77777777" w:rsidR="00C35115" w:rsidRDefault="00BB7EF1">
      <w:pPr>
        <w:numPr>
          <w:ilvl w:val="2"/>
          <w:numId w:val="58"/>
        </w:numPr>
        <w:snapToGrid/>
        <w:spacing w:after="0" w:afterAutospacing="0" w:line="240" w:lineRule="auto"/>
        <w:jc w:val="left"/>
      </w:pPr>
      <w:r>
        <w:t>For rural with long distance scenario, PSD is 33 dBm/MHz</w:t>
      </w:r>
    </w:p>
    <w:p w14:paraId="047BB728" w14:textId="77777777" w:rsidR="00C35115" w:rsidRDefault="00BB7EF1">
      <w:pPr>
        <w:numPr>
          <w:ilvl w:val="2"/>
          <w:numId w:val="58"/>
        </w:numPr>
        <w:snapToGrid/>
        <w:spacing w:after="0" w:afterAutospacing="0" w:line="240" w:lineRule="auto"/>
        <w:jc w:val="left"/>
      </w:pPr>
      <w:r>
        <w:t>For rural scenario, PSD is 33 dBm/MHz</w:t>
      </w:r>
    </w:p>
    <w:p w14:paraId="192E23CB" w14:textId="77777777" w:rsidR="00C35115" w:rsidRDefault="00BB7EF1">
      <w:pPr>
        <w:numPr>
          <w:ilvl w:val="2"/>
          <w:numId w:val="58"/>
        </w:numPr>
        <w:snapToGrid/>
        <w:spacing w:after="0" w:afterAutospacing="0" w:line="240" w:lineRule="auto"/>
        <w:jc w:val="left"/>
      </w:pPr>
      <w:r>
        <w:t>For urban scenario, PSD is 33 dBm/MHz</w:t>
      </w:r>
    </w:p>
    <w:p w14:paraId="1A1FE74F" w14:textId="77777777" w:rsidR="00C35115" w:rsidRDefault="00BB7EF1">
      <w:pPr>
        <w:numPr>
          <w:ilvl w:val="1"/>
          <w:numId w:val="58"/>
        </w:numPr>
        <w:snapToGrid/>
        <w:spacing w:after="0" w:afterAutospacing="0" w:line="240" w:lineRule="auto"/>
        <w:jc w:val="left"/>
      </w:pPr>
      <w:r>
        <w:t>For 700MHz, 2GHz frequency</w:t>
      </w:r>
    </w:p>
    <w:p w14:paraId="54F97CE4" w14:textId="77777777" w:rsidR="00C35115" w:rsidRDefault="00BB7EF1">
      <w:pPr>
        <w:numPr>
          <w:ilvl w:val="2"/>
          <w:numId w:val="58"/>
        </w:numPr>
        <w:snapToGrid/>
        <w:spacing w:after="0" w:afterAutospacing="0" w:line="240" w:lineRule="auto"/>
        <w:jc w:val="left"/>
      </w:pPr>
      <w:r>
        <w:t>For rural with long distance scenario, PSD is 36 dBm/MHz</w:t>
      </w:r>
    </w:p>
    <w:p w14:paraId="023923B4" w14:textId="77777777" w:rsidR="00C35115" w:rsidRDefault="00BB7EF1">
      <w:pPr>
        <w:numPr>
          <w:ilvl w:val="2"/>
          <w:numId w:val="58"/>
        </w:numPr>
        <w:snapToGrid/>
        <w:spacing w:after="0" w:afterAutospacing="0" w:line="240" w:lineRule="auto"/>
        <w:jc w:val="left"/>
      </w:pPr>
      <w:r>
        <w:t>For rural scenario, PSD is 36 dBm/MHz</w:t>
      </w:r>
    </w:p>
    <w:p w14:paraId="651B60F1" w14:textId="77777777" w:rsidR="00C35115" w:rsidRDefault="00BB7EF1">
      <w:pPr>
        <w:numPr>
          <w:ilvl w:val="2"/>
          <w:numId w:val="58"/>
        </w:numPr>
        <w:snapToGrid/>
        <w:spacing w:after="0" w:afterAutospacing="0" w:line="240" w:lineRule="auto"/>
        <w:jc w:val="left"/>
      </w:pPr>
      <w:r>
        <w:t>For urban scenario, PSD is 36 dBm/MHz</w:t>
      </w:r>
    </w:p>
    <w:p w14:paraId="6662F25D" w14:textId="77777777" w:rsidR="00C35115" w:rsidRDefault="00BB7EF1">
      <w:pPr>
        <w:numPr>
          <w:ilvl w:val="0"/>
          <w:numId w:val="58"/>
        </w:numPr>
        <w:snapToGrid/>
        <w:spacing w:after="0" w:afterAutospacing="0" w:line="240" w:lineRule="auto"/>
        <w:jc w:val="left"/>
      </w:pPr>
      <w:r>
        <w:t xml:space="preserve">Modify the description of row(s) of link budget template:  </w:t>
      </w:r>
    </w:p>
    <w:p w14:paraId="7CF8D171" w14:textId="77777777" w:rsidR="00C35115" w:rsidRDefault="00BB7EF1">
      <w:pPr>
        <w:numPr>
          <w:ilvl w:val="1"/>
          <w:numId w:val="58"/>
        </w:numPr>
        <w:snapToGrid/>
        <w:spacing w:after="0" w:afterAutospacing="0" w:line="240" w:lineRule="auto"/>
        <w:jc w:val="left"/>
      </w:pPr>
      <w:r>
        <w:t xml:space="preserve">Keep the meaning of Total transmit power (row (3) ) and adding a new row (3 bis): </w:t>
      </w:r>
    </w:p>
    <w:p w14:paraId="7087DF53" w14:textId="77777777" w:rsidR="00C35115" w:rsidRDefault="00BB7EF1">
      <w:pPr>
        <w:numPr>
          <w:ilvl w:val="2"/>
          <w:numId w:val="58"/>
        </w:numPr>
        <w:snapToGrid/>
        <w:spacing w:after="0" w:afterAutospacing="0" w:line="240" w:lineRule="auto"/>
        <w:jc w:val="left"/>
      </w:pPr>
      <w:r>
        <w:t>(3bis) means the transmit power for occupied channel bandwidth for control channel (17a) or data channel (17b)</w:t>
      </w:r>
    </w:p>
    <w:p w14:paraId="278F55FC" w14:textId="77777777" w:rsidR="00C35115" w:rsidRDefault="00BB7EF1">
      <w:pPr>
        <w:numPr>
          <w:ilvl w:val="0"/>
          <w:numId w:val="58"/>
        </w:numPr>
        <w:snapToGrid/>
        <w:spacing w:after="0" w:afterAutospacing="0" w:line="240" w:lineRule="auto"/>
        <w:jc w:val="left"/>
      </w:pPr>
      <w:r>
        <w:t>Companies are requested to set appropriate values for parameters, which is used to determine total transmit power ( row (3) and/or (3bis) ), to satisfy the PSD value above</w:t>
      </w:r>
    </w:p>
    <w:p w14:paraId="40E26E80" w14:textId="77777777" w:rsidR="00C35115" w:rsidRDefault="00BB7EF1">
      <w:pPr>
        <w:numPr>
          <w:ilvl w:val="0"/>
          <w:numId w:val="58"/>
        </w:numPr>
        <w:snapToGrid/>
        <w:spacing w:after="0" w:afterAutospacing="0" w:line="240" w:lineRule="auto"/>
        <w:jc w:val="left"/>
      </w:pPr>
      <w:r>
        <w:t>Note: RAN1 will further check the consistency of the definition of row(s) in link budget table when the IMT-2020 based link budget tale is updated</w:t>
      </w:r>
    </w:p>
    <w:p w14:paraId="49B6090E" w14:textId="77777777" w:rsidR="00C35115" w:rsidRDefault="00C35115"/>
    <w:p w14:paraId="67862EC8" w14:textId="77777777" w:rsidR="00C35115" w:rsidRDefault="00BB7EF1">
      <w:pPr>
        <w:rPr>
          <w:highlight w:val="green"/>
        </w:rPr>
      </w:pPr>
      <w:r>
        <w:rPr>
          <w:highlight w:val="green"/>
        </w:rPr>
        <w:t>Agreements:</w:t>
      </w:r>
    </w:p>
    <w:p w14:paraId="21BDA08D" w14:textId="77777777" w:rsidR="00C35115" w:rsidRDefault="00BB7EF1">
      <w:pPr>
        <w:rPr>
          <w:sz w:val="20"/>
        </w:rPr>
      </w:pPr>
      <w:r>
        <w:rPr>
          <w:sz w:val="20"/>
        </w:rPr>
        <w:t>For FR1 and FR2:</w:t>
      </w:r>
    </w:p>
    <w:p w14:paraId="02C4F84D" w14:textId="77777777" w:rsidR="00C35115" w:rsidRDefault="00BB7EF1">
      <w:pPr>
        <w:numPr>
          <w:ilvl w:val="0"/>
          <w:numId w:val="16"/>
        </w:numPr>
        <w:snapToGrid/>
        <w:spacing w:after="0" w:afterAutospacing="0" w:line="240" w:lineRule="auto"/>
        <w:jc w:val="left"/>
      </w:pPr>
      <w:r>
        <w:t>Further clarify the Definition of MCL for downlink</w:t>
      </w:r>
    </w:p>
    <w:p w14:paraId="5976427E" w14:textId="77777777" w:rsidR="00C35115" w:rsidRDefault="00BB7EF1">
      <w:pPr>
        <w:numPr>
          <w:ilvl w:val="1"/>
          <w:numId w:val="16"/>
        </w:numPr>
        <w:snapToGrid/>
        <w:spacing w:after="0" w:afterAutospacing="0" w:line="240" w:lineRule="auto"/>
        <w:jc w:val="left"/>
      </w:pPr>
      <w:r>
        <w:t>Total transmit power – Receiver sensitivity + gNB antenna gain (component 2), where</w:t>
      </w:r>
    </w:p>
    <w:p w14:paraId="28E1AF2C" w14:textId="77777777" w:rsidR="00C35115" w:rsidRDefault="00BB7EF1">
      <w:pPr>
        <w:numPr>
          <w:ilvl w:val="2"/>
          <w:numId w:val="16"/>
        </w:numPr>
        <w:snapToGrid/>
        <w:spacing w:after="0" w:afterAutospacing="0" w:line="240" w:lineRule="auto"/>
        <w:jc w:val="left"/>
      </w:pPr>
      <w:r>
        <w:t>Total transmit power corresponds to row No.(3) + {(6) or -(7)} (for control &amp; data channels)</w:t>
      </w:r>
    </w:p>
    <w:p w14:paraId="7509FBD4" w14:textId="77777777" w:rsidR="00C35115" w:rsidRDefault="00BB7EF1">
      <w:pPr>
        <w:numPr>
          <w:ilvl w:val="2"/>
          <w:numId w:val="16"/>
        </w:numPr>
        <w:snapToGrid/>
        <w:spacing w:after="0" w:afterAutospacing="0" w:line="240" w:lineRule="auto"/>
        <w:jc w:val="left"/>
      </w:pPr>
      <w:r>
        <w:t>Receiver sensitivity corresponds to row No.(22a/22b)</w:t>
      </w:r>
    </w:p>
    <w:p w14:paraId="1B0EF3D9" w14:textId="77777777" w:rsidR="00C35115" w:rsidRDefault="00BB7EF1">
      <w:pPr>
        <w:numPr>
          <w:ilvl w:val="0"/>
          <w:numId w:val="16"/>
        </w:numPr>
        <w:snapToGrid/>
        <w:spacing w:after="0" w:afterAutospacing="0" w:line="240" w:lineRule="auto"/>
        <w:jc w:val="left"/>
      </w:pPr>
      <w:r>
        <w:t>Further clarify the Definition of MIL for downlink</w:t>
      </w:r>
    </w:p>
    <w:p w14:paraId="27AD7AD0" w14:textId="77777777" w:rsidR="00C35115" w:rsidRDefault="00BB7EF1">
      <w:pPr>
        <w:numPr>
          <w:ilvl w:val="1"/>
          <w:numId w:val="16"/>
        </w:numPr>
        <w:snapToGrid/>
        <w:spacing w:after="0" w:afterAutospacing="0" w:line="240" w:lineRule="auto"/>
        <w:jc w:val="left"/>
      </w:pPr>
      <w:r>
        <w:t>Total transmit power – Receiver sensitivity + gNB antenna gain (component 2 + 3 + 4) + UE antenna gain, where</w:t>
      </w:r>
    </w:p>
    <w:p w14:paraId="454D5321" w14:textId="77777777" w:rsidR="00C35115" w:rsidRDefault="00BB7EF1">
      <w:pPr>
        <w:numPr>
          <w:ilvl w:val="2"/>
          <w:numId w:val="16"/>
        </w:numPr>
        <w:snapToGrid/>
        <w:spacing w:after="0" w:afterAutospacing="0" w:line="240" w:lineRule="auto"/>
        <w:jc w:val="left"/>
      </w:pPr>
      <w:r>
        <w:t>Total transmit power + gNB antenna gain (component 2 + 3 + 4) corresponds to row No.(9a/9b), i.e.</w:t>
      </w:r>
    </w:p>
    <w:p w14:paraId="427B0376" w14:textId="77777777" w:rsidR="00C35115" w:rsidRDefault="00BB7EF1">
      <w:pPr>
        <w:numPr>
          <w:ilvl w:val="3"/>
          <w:numId w:val="16"/>
        </w:numPr>
        <w:snapToGrid/>
        <w:spacing w:after="0" w:afterAutospacing="0" w:line="240" w:lineRule="auto"/>
        <w:jc w:val="left"/>
      </w:pPr>
      <w:r>
        <w:t xml:space="preserve"> (3) + (4) + (5) + (6) – (8) for control channel</w:t>
      </w:r>
    </w:p>
    <w:p w14:paraId="0440A3FB" w14:textId="77777777" w:rsidR="00C35115" w:rsidRDefault="00BB7EF1">
      <w:pPr>
        <w:numPr>
          <w:ilvl w:val="3"/>
          <w:numId w:val="16"/>
        </w:numPr>
        <w:snapToGrid/>
        <w:spacing w:after="0" w:afterAutospacing="0" w:line="240" w:lineRule="auto"/>
        <w:jc w:val="left"/>
      </w:pPr>
      <w:r>
        <w:t xml:space="preserve"> (3) + (4) + (5) – (7) – (8) for data channel</w:t>
      </w:r>
    </w:p>
    <w:p w14:paraId="3EDF8D0E" w14:textId="77777777" w:rsidR="00C35115" w:rsidRDefault="00BB7EF1">
      <w:pPr>
        <w:numPr>
          <w:ilvl w:val="3"/>
          <w:numId w:val="16"/>
        </w:numPr>
        <w:snapToGrid/>
        <w:spacing w:after="0" w:afterAutospacing="0" w:line="240" w:lineRule="auto"/>
        <w:jc w:val="left"/>
      </w:pPr>
      <w:r>
        <w:t>Note: the derivation of (9a/9b) will be modified depending on the discussion on antenna gain &amp; antenna gain correction</w:t>
      </w:r>
    </w:p>
    <w:p w14:paraId="213326C2" w14:textId="77777777" w:rsidR="00C35115" w:rsidRDefault="00BB7EF1">
      <w:pPr>
        <w:numPr>
          <w:ilvl w:val="2"/>
          <w:numId w:val="16"/>
        </w:numPr>
        <w:snapToGrid/>
        <w:spacing w:after="0" w:afterAutospacing="0" w:line="240" w:lineRule="auto"/>
        <w:jc w:val="left"/>
      </w:pPr>
      <w:r>
        <w:t>Receiver sensitivity corresponds to row No.(22a/22b)</w:t>
      </w:r>
    </w:p>
    <w:p w14:paraId="42629DB1" w14:textId="77777777" w:rsidR="00C35115" w:rsidRDefault="00BB7EF1">
      <w:pPr>
        <w:numPr>
          <w:ilvl w:val="2"/>
          <w:numId w:val="16"/>
        </w:numPr>
        <w:snapToGrid/>
        <w:spacing w:after="0" w:afterAutospacing="0" w:line="240" w:lineRule="auto"/>
        <w:jc w:val="left"/>
      </w:pPr>
      <w:r>
        <w:t>(</w:t>
      </w:r>
      <w:r>
        <w:rPr>
          <w:highlight w:val="darkYellow"/>
        </w:rPr>
        <w:t xml:space="preserve">Working assumption </w:t>
      </w:r>
      <w:r>
        <w:t>for FR2) UE antenna gain corresponds to row No.(11)+No(11bis)</w:t>
      </w:r>
    </w:p>
    <w:p w14:paraId="5C487880" w14:textId="77777777" w:rsidR="00C35115" w:rsidRDefault="00BB7EF1">
      <w:pPr>
        <w:numPr>
          <w:ilvl w:val="0"/>
          <w:numId w:val="16"/>
        </w:numPr>
        <w:snapToGrid/>
        <w:spacing w:after="0" w:afterAutospacing="0" w:line="240" w:lineRule="auto"/>
        <w:jc w:val="left"/>
      </w:pPr>
      <w:r>
        <w:t xml:space="preserve">Note: further refinement/definition of (3) and/or (22a/22b) can be discussed when link budget table is updated. </w:t>
      </w:r>
    </w:p>
    <w:p w14:paraId="6343A13D" w14:textId="77777777" w:rsidR="00C35115" w:rsidRDefault="00C35115"/>
    <w:p w14:paraId="348D79BA" w14:textId="77777777" w:rsidR="00C35115" w:rsidRDefault="00BB7EF1">
      <w:pPr>
        <w:rPr>
          <w:highlight w:val="green"/>
        </w:rPr>
      </w:pPr>
      <w:r>
        <w:rPr>
          <w:highlight w:val="green"/>
        </w:rPr>
        <w:t>Agreements:</w:t>
      </w:r>
    </w:p>
    <w:p w14:paraId="3283A2DF" w14:textId="77777777" w:rsidR="00C35115" w:rsidRDefault="00BB7EF1">
      <w:r>
        <w:t>Definition of MPL for TDL option 1</w:t>
      </w:r>
    </w:p>
    <w:p w14:paraId="7F0C17BB" w14:textId="77777777" w:rsidR="00C35115" w:rsidRDefault="00BB7EF1">
      <w:pPr>
        <w:numPr>
          <w:ilvl w:val="0"/>
          <w:numId w:val="59"/>
        </w:numPr>
        <w:snapToGrid/>
        <w:spacing w:after="0" w:afterAutospacing="0" w:line="240" w:lineRule="auto"/>
        <w:jc w:val="left"/>
      </w:pPr>
      <w:r>
        <w:t>MPL = MIL + [(21a/b) H-ARQ gain] – [ (25a/b) Shadow fading margin – (27) Penetration margin ] + [(26) BS selection/macro-diversity gain ] + [(28) Other gains] – [(12) Cable, connector, combiner, body losses (Rx side) ]</w:t>
      </w:r>
    </w:p>
    <w:p w14:paraId="0DF74F28" w14:textId="77777777" w:rsidR="00C35115" w:rsidRDefault="00BB7EF1">
      <w:pPr>
        <w:numPr>
          <w:ilvl w:val="0"/>
          <w:numId w:val="59"/>
        </w:numPr>
        <w:snapToGrid/>
        <w:spacing w:after="0" w:afterAutospacing="0" w:line="240" w:lineRule="auto"/>
        <w:jc w:val="left"/>
      </w:pPr>
      <w:r>
        <w:t>Note1: (8) is not necessary because it is included in the definition of MIL</w:t>
      </w:r>
    </w:p>
    <w:p w14:paraId="63A46C7F" w14:textId="77777777" w:rsidR="00C35115" w:rsidRDefault="00BB7EF1">
      <w:pPr>
        <w:numPr>
          <w:ilvl w:val="0"/>
          <w:numId w:val="59"/>
        </w:numPr>
        <w:snapToGrid/>
        <w:spacing w:after="0" w:afterAutospacing="0" w:line="240" w:lineRule="auto"/>
        <w:jc w:val="left"/>
      </w:pPr>
      <w:r>
        <w:t>Note2: (20) is not necessary because it is included in receiver sensitivity, which is used to derive MIL</w:t>
      </w:r>
    </w:p>
    <w:p w14:paraId="35E34277" w14:textId="77777777" w:rsidR="00C35115" w:rsidRDefault="00C35115"/>
    <w:p w14:paraId="6A79B282" w14:textId="77777777" w:rsidR="00C35115" w:rsidRDefault="00BB7EF1">
      <w:r>
        <w:t>Update on 8/28:</w:t>
      </w:r>
    </w:p>
    <w:p w14:paraId="59C218EA" w14:textId="77777777" w:rsidR="00C35115" w:rsidRDefault="00BB7EF1">
      <w:pPr>
        <w:rPr>
          <w:highlight w:val="green"/>
        </w:rPr>
      </w:pPr>
      <w:r>
        <w:rPr>
          <w:highlight w:val="green"/>
        </w:rPr>
        <w:t>Agreements:</w:t>
      </w:r>
    </w:p>
    <w:p w14:paraId="0642B43C" w14:textId="77777777" w:rsidR="00C35115" w:rsidRDefault="00BB7EF1">
      <w:r>
        <w:t>·         As for the agreement on antenna gain and antenna gain components including antenna gain correction factors, Table A and Table B are defined as below</w:t>
      </w:r>
    </w:p>
    <w:p w14:paraId="48091280" w14:textId="77777777" w:rsidR="00C35115" w:rsidRDefault="00BB7EF1">
      <w:pPr>
        <w:jc w:val="center"/>
        <w:rPr>
          <w:rFonts w:ascii="Arial" w:hAnsi="Arial" w:cs="Arial"/>
        </w:rPr>
      </w:pPr>
      <w:r>
        <w:rPr>
          <w:rFonts w:ascii="Arial" w:hAnsi="Arial" w:cs="Arial"/>
          <w:noProof/>
          <w:shd w:val="clear" w:color="auto" w:fill="FFFFFF"/>
          <w:lang w:val="en-US"/>
        </w:rPr>
        <w:drawing>
          <wp:inline distT="0" distB="0" distL="0" distR="0" wp14:anchorId="0D9ACD92" wp14:editId="06CD14DD">
            <wp:extent cx="5359400" cy="1955800"/>
            <wp:effectExtent l="0" t="0" r="0" b="0"/>
            <wp:docPr id="26"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 descr="image.png"/>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a:xfrm>
                      <a:off x="0" y="0"/>
                      <a:ext cx="5359400" cy="1955800"/>
                    </a:xfrm>
                    <a:prstGeom prst="rect">
                      <a:avLst/>
                    </a:prstGeom>
                    <a:noFill/>
                    <a:ln>
                      <a:noFill/>
                    </a:ln>
                  </pic:spPr>
                </pic:pic>
              </a:graphicData>
            </a:graphic>
          </wp:inline>
        </w:drawing>
      </w:r>
    </w:p>
    <w:p w14:paraId="1F1794E4" w14:textId="77777777" w:rsidR="00C35115" w:rsidRDefault="00BB7EF1">
      <w:pPr>
        <w:spacing w:line="254" w:lineRule="auto"/>
        <w:jc w:val="center"/>
        <w:rPr>
          <w:szCs w:val="24"/>
        </w:rPr>
      </w:pPr>
      <w:r>
        <w:rPr>
          <w:szCs w:val="24"/>
          <w:shd w:val="clear" w:color="auto" w:fill="FFFFFF"/>
        </w:rPr>
        <w:t>Table A. antenna gain components for TDL option 1</w:t>
      </w:r>
    </w:p>
    <w:p w14:paraId="66B7A0E1" w14:textId="77777777" w:rsidR="00C35115" w:rsidRDefault="00C35115">
      <w:pPr>
        <w:spacing w:line="254" w:lineRule="auto"/>
        <w:jc w:val="center"/>
        <w:rPr>
          <w:szCs w:val="24"/>
        </w:rPr>
      </w:pPr>
    </w:p>
    <w:p w14:paraId="2DA3BE77" w14:textId="77777777" w:rsidR="00C35115" w:rsidRDefault="00BB7EF1">
      <w:pPr>
        <w:jc w:val="center"/>
        <w:rPr>
          <w:rFonts w:ascii="Arial" w:hAnsi="Arial" w:cs="Arial"/>
        </w:rPr>
      </w:pPr>
      <w:r>
        <w:rPr>
          <w:rFonts w:ascii="Arial" w:hAnsi="Arial" w:cs="Arial"/>
          <w:noProof/>
          <w:shd w:val="clear" w:color="auto" w:fill="FFFFFF"/>
          <w:lang w:val="en-US"/>
        </w:rPr>
        <w:drawing>
          <wp:inline distT="0" distB="0" distL="0" distR="0" wp14:anchorId="04A605F4" wp14:editId="703F26CC">
            <wp:extent cx="5067300" cy="2425700"/>
            <wp:effectExtent l="0" t="0" r="0" b="12700"/>
            <wp:docPr id="25"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3" descr="image.png"/>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5067300" cy="2425700"/>
                    </a:xfrm>
                    <a:prstGeom prst="rect">
                      <a:avLst/>
                    </a:prstGeom>
                    <a:noFill/>
                    <a:ln>
                      <a:noFill/>
                    </a:ln>
                  </pic:spPr>
                </pic:pic>
              </a:graphicData>
            </a:graphic>
          </wp:inline>
        </w:drawing>
      </w:r>
    </w:p>
    <w:p w14:paraId="7DCEB631" w14:textId="77777777" w:rsidR="00C35115" w:rsidRDefault="00BB7EF1">
      <w:pPr>
        <w:spacing w:line="254" w:lineRule="auto"/>
        <w:jc w:val="center"/>
        <w:rPr>
          <w:szCs w:val="24"/>
        </w:rPr>
      </w:pPr>
      <w:r>
        <w:rPr>
          <w:szCs w:val="24"/>
          <w:shd w:val="clear" w:color="auto" w:fill="FFFFFF"/>
        </w:rPr>
        <w:t>Table B. antenna gain components for TDL option 2 and CDL</w:t>
      </w:r>
    </w:p>
    <w:p w14:paraId="7E306344" w14:textId="77777777" w:rsidR="00C35115" w:rsidRDefault="00C35115">
      <w:pPr>
        <w:rPr>
          <w:rFonts w:ascii="Arial" w:hAnsi="Arial" w:cs="Arial"/>
        </w:rPr>
      </w:pPr>
    </w:p>
    <w:p w14:paraId="215D3672" w14:textId="77777777" w:rsidR="00C35115" w:rsidRDefault="00C35115">
      <w:pPr>
        <w:spacing w:line="254" w:lineRule="auto"/>
        <w:rPr>
          <w:szCs w:val="24"/>
        </w:rPr>
      </w:pPr>
    </w:p>
    <w:p w14:paraId="0FFE67F1" w14:textId="77777777" w:rsidR="00C35115" w:rsidRDefault="00C35115">
      <w:pPr>
        <w:spacing w:line="254" w:lineRule="auto"/>
        <w:rPr>
          <w:szCs w:val="24"/>
        </w:rPr>
      </w:pPr>
    </w:p>
    <w:p w14:paraId="2DE648B1" w14:textId="77777777" w:rsidR="00C35115" w:rsidRDefault="00BB7EF1">
      <w:pPr>
        <w:rPr>
          <w:highlight w:val="green"/>
        </w:rPr>
      </w:pPr>
      <w:r>
        <w:rPr>
          <w:highlight w:val="green"/>
        </w:rPr>
        <w:t>Agreements:</w:t>
      </w:r>
    </w:p>
    <w:p w14:paraId="767F745B" w14:textId="77777777" w:rsidR="00C35115" w:rsidRDefault="00BB7EF1">
      <w:pPr>
        <w:numPr>
          <w:ilvl w:val="0"/>
          <w:numId w:val="60"/>
        </w:numPr>
        <w:snapToGrid/>
        <w:spacing w:after="0" w:afterAutospacing="0" w:line="240" w:lineRule="auto"/>
        <w:jc w:val="left"/>
      </w:pPr>
      <w:r>
        <w:t>Latency requirements assumed in VoIP evaluation for TDD and FDD are reported by companies</w:t>
      </w:r>
    </w:p>
    <w:p w14:paraId="129FC0E5" w14:textId="77777777" w:rsidR="00C35115" w:rsidRDefault="00C35115"/>
    <w:p w14:paraId="15B7D228" w14:textId="77777777" w:rsidR="00C35115" w:rsidRDefault="00C35115"/>
    <w:p w14:paraId="48060E84" w14:textId="77777777" w:rsidR="00C35115" w:rsidRDefault="00BB7EF1">
      <w:pPr>
        <w:rPr>
          <w:highlight w:val="green"/>
        </w:rPr>
      </w:pPr>
      <w:r>
        <w:rPr>
          <w:highlight w:val="green"/>
        </w:rPr>
        <w:t>Agreements:</w:t>
      </w:r>
    </w:p>
    <w:p w14:paraId="2B67AA75" w14:textId="77777777" w:rsidR="00C35115" w:rsidRDefault="00BB7EF1">
      <w:pPr>
        <w:numPr>
          <w:ilvl w:val="0"/>
          <w:numId w:val="61"/>
        </w:numPr>
        <w:snapToGrid/>
        <w:spacing w:after="0" w:afterAutospacing="0" w:line="240" w:lineRule="auto"/>
        <w:jc w:val="left"/>
      </w:pPr>
      <w:r>
        <w:t>For link level simulations in FR2, only PUCCH format 1 and format 3 are considered for baseline performance evaluation.</w:t>
      </w:r>
    </w:p>
    <w:p w14:paraId="43030F70" w14:textId="77777777" w:rsidR="00C35115" w:rsidRDefault="00BB7EF1">
      <w:pPr>
        <w:numPr>
          <w:ilvl w:val="0"/>
          <w:numId w:val="61"/>
        </w:numPr>
        <w:snapToGrid/>
        <w:spacing w:after="0" w:afterAutospacing="0" w:line="240" w:lineRule="auto"/>
        <w:jc w:val="left"/>
      </w:pPr>
      <w:r>
        <w:t xml:space="preserve">For link level simulations in FR2, only PUCCH duration of 14 OFDM symbols is considered for baseline performance evaluation. </w:t>
      </w:r>
    </w:p>
    <w:p w14:paraId="677419B8" w14:textId="77777777" w:rsidR="00C35115" w:rsidRDefault="00BB7EF1">
      <w:pPr>
        <w:numPr>
          <w:ilvl w:val="0"/>
          <w:numId w:val="61"/>
        </w:numPr>
        <w:snapToGrid/>
        <w:spacing w:after="0" w:afterAutospacing="0" w:line="240" w:lineRule="auto"/>
        <w:jc w:val="left"/>
      </w:pPr>
      <w:r>
        <w:t>For link level simulations in FR2, consider 4 DMRS symbol for PUCCH Format 3.</w:t>
      </w:r>
    </w:p>
    <w:p w14:paraId="6C0BA678" w14:textId="77777777" w:rsidR="00C35115" w:rsidRDefault="00BB7EF1">
      <w:pPr>
        <w:numPr>
          <w:ilvl w:val="0"/>
          <w:numId w:val="61"/>
        </w:numPr>
        <w:snapToGrid/>
        <w:spacing w:after="0" w:afterAutospacing="0" w:line="240" w:lineRule="auto"/>
        <w:jc w:val="left"/>
      </w:pPr>
      <w:r>
        <w:t>Consider only one panel at the UE in link budget in FR2.</w:t>
      </w:r>
    </w:p>
    <w:p w14:paraId="15FE48C0" w14:textId="77777777" w:rsidR="00C35115" w:rsidRDefault="00BB7EF1">
      <w:pPr>
        <w:numPr>
          <w:ilvl w:val="0"/>
          <w:numId w:val="61"/>
        </w:numPr>
        <w:snapToGrid/>
        <w:spacing w:after="0" w:afterAutospacing="0" w:line="240" w:lineRule="auto"/>
        <w:jc w:val="left"/>
      </w:pPr>
      <w:r>
        <w:t>For link budget calculation in FR2, downlink transmit power is scaled by the occupied bandwidth. The following downlink transmit power vs occupied bandwidth values are considered as baseline for the calculations:</w:t>
      </w:r>
    </w:p>
    <w:p w14:paraId="5739AAAA" w14:textId="77777777" w:rsidR="00C35115" w:rsidRDefault="00BB7EF1">
      <w:pPr>
        <w:numPr>
          <w:ilvl w:val="1"/>
          <w:numId w:val="61"/>
        </w:numPr>
        <w:snapToGrid/>
        <w:spacing w:after="0" w:afterAutospacing="0" w:line="240" w:lineRule="auto"/>
        <w:jc w:val="left"/>
      </w:pPr>
      <w:r>
        <w:t>40 dBm for 100 MHz Urban scenario,</w:t>
      </w:r>
    </w:p>
    <w:p w14:paraId="5A552F72" w14:textId="77777777" w:rsidR="00C35115" w:rsidRDefault="00BB7EF1">
      <w:pPr>
        <w:numPr>
          <w:ilvl w:val="1"/>
          <w:numId w:val="61"/>
        </w:numPr>
        <w:snapToGrid/>
        <w:spacing w:after="0" w:afterAutospacing="0" w:line="240" w:lineRule="auto"/>
        <w:jc w:val="left"/>
      </w:pPr>
      <w:r>
        <w:t>23 dBm for 100 MHz Indoor scenario.</w:t>
      </w:r>
    </w:p>
    <w:p w14:paraId="110A13A4" w14:textId="77777777" w:rsidR="00C35115" w:rsidRDefault="00BB7EF1">
      <w:pPr>
        <w:numPr>
          <w:ilvl w:val="0"/>
          <w:numId w:val="61"/>
        </w:numPr>
        <w:snapToGrid/>
        <w:spacing w:after="0" w:afterAutospacing="0" w:line="240" w:lineRule="auto"/>
        <w:jc w:val="left"/>
      </w:pPr>
      <w:r>
        <w:t>For link budget calculation in FR2, an uplink transmit power of 23dBm is considered for baseline performance evaluations. Other values can be reported by companies.</w:t>
      </w:r>
    </w:p>
    <w:p w14:paraId="4AA02B48" w14:textId="77777777" w:rsidR="00C35115" w:rsidRDefault="00BB7EF1">
      <w:pPr>
        <w:numPr>
          <w:ilvl w:val="0"/>
          <w:numId w:val="61"/>
        </w:numPr>
        <w:snapToGrid/>
        <w:spacing w:after="0" w:afterAutospacing="0" w:line="240" w:lineRule="auto"/>
        <w:jc w:val="left"/>
      </w:pPr>
      <w:r>
        <w:t>Confirm the target throughput values of the REL-17 SID for the suburban scenario:</w:t>
      </w:r>
    </w:p>
    <w:p w14:paraId="7DA9458A" w14:textId="77777777" w:rsidR="00C35115" w:rsidRDefault="00BB7EF1">
      <w:pPr>
        <w:numPr>
          <w:ilvl w:val="1"/>
          <w:numId w:val="61"/>
        </w:numPr>
        <w:snapToGrid/>
        <w:spacing w:after="0" w:afterAutospacing="0" w:line="240" w:lineRule="auto"/>
        <w:jc w:val="left"/>
      </w:pPr>
      <w:r>
        <w:t>DL: 1 Mbps, UL: 50 kbps</w:t>
      </w:r>
    </w:p>
    <w:p w14:paraId="61DDBDE9" w14:textId="77777777" w:rsidR="00C35115" w:rsidRDefault="00BB7EF1">
      <w:pPr>
        <w:numPr>
          <w:ilvl w:val="0"/>
          <w:numId w:val="61"/>
        </w:numPr>
        <w:snapToGrid/>
        <w:spacing w:after="0" w:afterAutospacing="0" w:line="240" w:lineRule="auto"/>
        <w:jc w:val="left"/>
      </w:pPr>
      <w:r>
        <w:t xml:space="preserve">Study performance of PUSCH in FR2 only for DFT-s-OFDM. </w:t>
      </w:r>
    </w:p>
    <w:p w14:paraId="12CB7A60" w14:textId="77777777" w:rsidR="00C35115" w:rsidRDefault="00BB7EF1">
      <w:pPr>
        <w:numPr>
          <w:ilvl w:val="0"/>
          <w:numId w:val="61"/>
        </w:numPr>
        <w:snapToGrid/>
        <w:spacing w:after="0" w:afterAutospacing="0" w:line="240" w:lineRule="auto"/>
        <w:jc w:val="left"/>
      </w:pPr>
      <w:r>
        <w:t xml:space="preserve">For link level simulations, only 1% BLER should be considered for baseline performance evaluation of PDDCH in FR2. </w:t>
      </w:r>
    </w:p>
    <w:p w14:paraId="2322697A" w14:textId="77777777" w:rsidR="00C35115" w:rsidRDefault="00BB7EF1">
      <w:pPr>
        <w:numPr>
          <w:ilvl w:val="0"/>
          <w:numId w:val="61"/>
        </w:numPr>
        <w:snapToGrid/>
        <w:spacing w:after="0" w:afterAutospacing="0" w:line="240" w:lineRule="auto"/>
        <w:jc w:val="left"/>
      </w:pPr>
      <w:r>
        <w:t xml:space="preserve">For link level simulations in FR2, only PUSCH repetition type A is considered for baseline performance evaluation. </w:t>
      </w:r>
    </w:p>
    <w:p w14:paraId="7A35346D" w14:textId="77777777" w:rsidR="00C35115" w:rsidRDefault="00BB7EF1">
      <w:pPr>
        <w:numPr>
          <w:ilvl w:val="1"/>
          <w:numId w:val="61"/>
        </w:numPr>
        <w:snapToGrid/>
        <w:spacing w:after="0" w:afterAutospacing="0" w:line="240" w:lineRule="auto"/>
        <w:jc w:val="left"/>
      </w:pPr>
      <w:r>
        <w:t>Note: companies are not precluded to report results for repetition type B.</w:t>
      </w:r>
    </w:p>
    <w:p w14:paraId="662921E5" w14:textId="77777777" w:rsidR="00C35115" w:rsidRDefault="00BB7EF1">
      <w:pPr>
        <w:numPr>
          <w:ilvl w:val="0"/>
          <w:numId w:val="62"/>
        </w:numPr>
        <w:snapToGrid/>
        <w:spacing w:after="0" w:afterAutospacing="0" w:line="240" w:lineRule="auto"/>
        <w:jc w:val="left"/>
      </w:pPr>
      <w:r>
        <w:t>Suburban scenario is deprioritized for NR coverage enhancement SI.</w:t>
      </w:r>
    </w:p>
    <w:p w14:paraId="53064866" w14:textId="77777777" w:rsidR="00C35115" w:rsidRDefault="00BB7EF1">
      <w:pPr>
        <w:numPr>
          <w:ilvl w:val="0"/>
          <w:numId w:val="62"/>
        </w:numPr>
        <w:snapToGrid/>
        <w:spacing w:after="0" w:afterAutospacing="0" w:line="240" w:lineRule="auto"/>
        <w:jc w:val="left"/>
      </w:pPr>
      <w:r>
        <w:t>Baseline performance evaluation of msg1 transmission is studied for 1% missed detection probability in FR2.</w:t>
      </w:r>
    </w:p>
    <w:p w14:paraId="331454B6" w14:textId="77777777" w:rsidR="00C35115" w:rsidRDefault="00BB7EF1">
      <w:pPr>
        <w:numPr>
          <w:ilvl w:val="0"/>
          <w:numId w:val="62"/>
        </w:numPr>
        <w:snapToGrid/>
        <w:spacing w:after="0" w:afterAutospacing="0" w:line="240" w:lineRule="auto"/>
        <w:jc w:val="left"/>
      </w:pPr>
      <w:r>
        <w:t>Only 1% BLER target should be considered for baseline performance evaluation of PUCCH in FR2, regardless of whether UCI includes CSI feedback or not.</w:t>
      </w:r>
    </w:p>
    <w:p w14:paraId="2E0293EC" w14:textId="77777777" w:rsidR="00C35115" w:rsidRDefault="00BB7EF1">
      <w:pPr>
        <w:numPr>
          <w:ilvl w:val="0"/>
          <w:numId w:val="62"/>
        </w:numPr>
        <w:snapToGrid/>
        <w:spacing w:after="0" w:afterAutospacing="0" w:line="240" w:lineRule="auto"/>
        <w:jc w:val="left"/>
      </w:pPr>
      <w:r>
        <w:t xml:space="preserve">Simulation assumptions for SLS in FR2 are up to companies’ reports, i.e., no more clarification is needed, as per agreement during RAN1#101-e. </w:t>
      </w:r>
    </w:p>
    <w:p w14:paraId="33F19B5A" w14:textId="77777777" w:rsidR="00C35115" w:rsidRDefault="00C35115"/>
    <w:p w14:paraId="56E1A4A2" w14:textId="77777777" w:rsidR="00C35115" w:rsidRDefault="00C35115"/>
    <w:p w14:paraId="2975CBFF" w14:textId="77777777" w:rsidR="00C35115" w:rsidRDefault="00BB7EF1">
      <w:pPr>
        <w:pStyle w:val="10"/>
        <w:spacing w:after="180"/>
      </w:pPr>
      <w:r>
        <w:t>Annex 3 – Agreements at post-email discussion of RAN1#102e</w:t>
      </w:r>
    </w:p>
    <w:p w14:paraId="271FB3C1" w14:textId="77777777" w:rsidR="00C35115" w:rsidRDefault="00C35115"/>
    <w:p w14:paraId="063FBCD9" w14:textId="77777777" w:rsidR="00C35115" w:rsidRDefault="00C35115"/>
    <w:p w14:paraId="563C7A1E" w14:textId="77777777" w:rsidR="00C35115" w:rsidRDefault="00BB7EF1">
      <w:pPr>
        <w:jc w:val="left"/>
        <w:rPr>
          <w:b/>
          <w:highlight w:val="green"/>
          <w:u w:val="single"/>
          <w:lang w:val="en-US"/>
        </w:rPr>
      </w:pPr>
      <w:r>
        <w:rPr>
          <w:b/>
          <w:highlight w:val="green"/>
          <w:u w:val="single"/>
          <w:lang w:val="en-US"/>
        </w:rPr>
        <w:t xml:space="preserve">Agreement: </w:t>
      </w:r>
    </w:p>
    <w:p w14:paraId="6925ADF5" w14:textId="77777777" w:rsidR="00C35115" w:rsidRDefault="00BB7EF1">
      <w:pPr>
        <w:pStyle w:val="a"/>
        <w:numPr>
          <w:ilvl w:val="0"/>
          <w:numId w:val="63"/>
        </w:numPr>
        <w:jc w:val="left"/>
        <w:rPr>
          <w:lang w:val="en-US"/>
        </w:rPr>
      </w:pPr>
      <w:r>
        <w:rPr>
          <w:lang w:val="en-US"/>
        </w:rPr>
        <w:t>Antenna array gain at a UE for FR1 and FR2 is clarified as follows:</w:t>
      </w:r>
    </w:p>
    <w:p w14:paraId="658F80C5" w14:textId="77777777" w:rsidR="00C35115" w:rsidRDefault="00BB7EF1">
      <w:pPr>
        <w:pStyle w:val="a"/>
        <w:numPr>
          <w:ilvl w:val="1"/>
          <w:numId w:val="63"/>
        </w:numPr>
        <w:jc w:val="left"/>
        <w:rPr>
          <w:lang w:val="en-US"/>
        </w:rPr>
      </w:pPr>
      <w:r>
        <w:rPr>
          <w:lang w:val="en-US"/>
        </w:rPr>
        <w:t xml:space="preserve">The meaning of </w:t>
      </w:r>
      <w:r>
        <w:rPr>
          <w:i/>
          <w:iCs/>
          <w:lang w:val="en-US"/>
        </w:rPr>
        <w:t xml:space="preserve">k, N </w:t>
      </w:r>
      <w:r>
        <w:rPr>
          <w:lang w:val="en-US"/>
        </w:rPr>
        <w:t xml:space="preserve">and </w:t>
      </w:r>
      <w:r>
        <w:rPr>
          <w:i/>
          <w:iCs/>
          <w:lang w:val="en-US"/>
        </w:rPr>
        <w:t>M:</w:t>
      </w:r>
    </w:p>
    <w:p w14:paraId="4D4BED91" w14:textId="77777777" w:rsidR="00C35115" w:rsidRDefault="00BB7EF1">
      <w:pPr>
        <w:pStyle w:val="a"/>
        <w:numPr>
          <w:ilvl w:val="2"/>
          <w:numId w:val="63"/>
        </w:numPr>
        <w:spacing w:after="0" w:afterAutospacing="0"/>
        <w:jc w:val="left"/>
        <w:rPr>
          <w:i/>
          <w:iCs/>
          <w:lang w:val="en-US"/>
        </w:rPr>
      </w:pPr>
      <m:oMath>
        <m:r>
          <w:rPr>
            <w:rFonts w:ascii="Cambria Math" w:hAnsi="Cambria Math"/>
            <w:lang w:val="en-US"/>
          </w:rPr>
          <m:t>k</m:t>
        </m:r>
      </m:oMath>
      <w:r>
        <w:rPr>
          <w:lang w:val="en-US"/>
        </w:rPr>
        <w:t xml:space="preserve"> is the number of Tx/Rx chains, e.g., number of SRS/CSI-RS ports to be simulated in LLS. </w:t>
      </w:r>
    </w:p>
    <w:p w14:paraId="74E5B202" w14:textId="77777777" w:rsidR="00C35115" w:rsidRDefault="00BB7EF1">
      <w:pPr>
        <w:pStyle w:val="a"/>
        <w:numPr>
          <w:ilvl w:val="2"/>
          <w:numId w:val="63"/>
        </w:numPr>
        <w:spacing w:after="0" w:afterAutospacing="0"/>
        <w:jc w:val="left"/>
        <w:rPr>
          <w:i/>
          <w:iCs/>
          <w:lang w:val="en-US"/>
        </w:rPr>
      </w:pPr>
      <m:oMath>
        <m:r>
          <w:rPr>
            <w:rFonts w:ascii="Cambria Math" w:hAnsi="Cambria Math"/>
            <w:lang w:val="en-US"/>
          </w:rPr>
          <m:t>M</m:t>
        </m:r>
      </m:oMath>
      <w:r>
        <w:rPr>
          <w:lang w:val="en-US"/>
        </w:rPr>
        <w:t xml:space="preserve"> is the number of antenna elements used both for transmission and reception, i.e., </w:t>
      </w:r>
      <m:oMath>
        <m:f>
          <m:fPr>
            <m:ctrlPr>
              <w:rPr>
                <w:rFonts w:ascii="Cambria Math" w:hAnsi="Cambria Math"/>
                <w:i/>
                <w:iCs/>
                <w:lang w:val="en-US"/>
              </w:rPr>
            </m:ctrlPr>
          </m:fPr>
          <m:num>
            <m:r>
              <w:rPr>
                <w:rFonts w:ascii="Cambria Math" w:hAnsi="Cambria Math"/>
                <w:lang w:val="en-US"/>
              </w:rPr>
              <m:t>M</m:t>
            </m:r>
          </m:num>
          <m:den>
            <m:r>
              <w:rPr>
                <w:rFonts w:ascii="Cambria Math" w:hAnsi="Cambria Math"/>
                <w:lang w:val="en-US"/>
              </w:rPr>
              <m:t>2</m:t>
            </m:r>
          </m:den>
        </m:f>
      </m:oMath>
      <w:r>
        <w:rPr>
          <w:lang w:val="en-US"/>
        </w:rPr>
        <w:t xml:space="preserve"> xpol antenna elements.</w:t>
      </w:r>
    </w:p>
    <w:p w14:paraId="33B2D700" w14:textId="77777777" w:rsidR="00C35115" w:rsidRDefault="00BB7EF1">
      <w:pPr>
        <w:pStyle w:val="a"/>
        <w:numPr>
          <w:ilvl w:val="2"/>
          <w:numId w:val="63"/>
        </w:numPr>
        <w:jc w:val="left"/>
        <w:rPr>
          <w:lang w:val="en-US"/>
        </w:rPr>
      </w:pPr>
      <w:r>
        <w:rPr>
          <w:lang w:val="en-US"/>
        </w:rPr>
        <w:t xml:space="preserve">A formal definition of </w:t>
      </w:r>
      <w:r>
        <w:rPr>
          <w:i/>
          <w:iCs/>
          <w:lang w:val="en-US"/>
        </w:rPr>
        <w:t xml:space="preserve">N </w:t>
      </w:r>
      <w:r>
        <w:rPr>
          <w:lang w:val="en-US"/>
        </w:rPr>
        <w:t>is not necessary for UE antenna array gain modeling.</w:t>
      </w:r>
    </w:p>
    <w:p w14:paraId="6EEEF224" w14:textId="77777777" w:rsidR="00C35115" w:rsidRDefault="00BB7EF1">
      <w:pPr>
        <w:pStyle w:val="a"/>
        <w:numPr>
          <w:ilvl w:val="1"/>
          <w:numId w:val="63"/>
        </w:numPr>
        <w:jc w:val="left"/>
        <w:rPr>
          <w:lang w:val="en-US"/>
        </w:rPr>
      </w:pPr>
      <w:r>
        <w:rPr>
          <w:lang w:val="en-US"/>
        </w:rPr>
        <w:t xml:space="preserve">The values for </w:t>
      </w:r>
      <w:r>
        <w:rPr>
          <w:i/>
          <w:lang w:val="en-US"/>
        </w:rPr>
        <w:t>k</w:t>
      </w:r>
      <w:r>
        <w:rPr>
          <w:lang w:val="en-US"/>
        </w:rPr>
        <w:t xml:space="preserve"> and the relationship between </w:t>
      </w:r>
      <w:r>
        <w:rPr>
          <w:i/>
          <w:lang w:val="en-US"/>
        </w:rPr>
        <w:t>k</w:t>
      </w:r>
      <w:r>
        <w:rPr>
          <w:lang w:val="en-US"/>
        </w:rPr>
        <w:t xml:space="preserve"> and </w:t>
      </w:r>
      <w:r>
        <w:rPr>
          <w:i/>
          <w:lang w:val="en-US"/>
        </w:rPr>
        <w:t xml:space="preserve">M </w:t>
      </w:r>
      <w:r>
        <w:rPr>
          <w:lang w:val="en-US"/>
        </w:rPr>
        <w:t>are clarified as follows:</w:t>
      </w:r>
    </w:p>
    <w:p w14:paraId="5FCC326E" w14:textId="77777777" w:rsidR="00C35115" w:rsidRDefault="00BB7EF1">
      <w:pPr>
        <w:pStyle w:val="a"/>
        <w:numPr>
          <w:ilvl w:val="2"/>
          <w:numId w:val="63"/>
        </w:numPr>
        <w:spacing w:after="0" w:afterAutospacing="0"/>
        <w:jc w:val="left"/>
      </w:pPr>
      <w:r>
        <w:t xml:space="preserve">For FR1, </w:t>
      </w:r>
      <w:r>
        <w:rPr>
          <w:i/>
        </w:rPr>
        <w:t>k</w:t>
      </w:r>
      <w:r>
        <w:t xml:space="preserve"> = </w:t>
      </w:r>
      <w:r>
        <w:rPr>
          <w:i/>
        </w:rPr>
        <w:t>M</w:t>
      </w:r>
      <w:r>
        <w:t xml:space="preserve"> is assumed for the simulations, and </w:t>
      </w:r>
    </w:p>
    <w:p w14:paraId="37B7A0C5" w14:textId="77777777" w:rsidR="00C35115" w:rsidRDefault="00BB7EF1">
      <w:pPr>
        <w:pStyle w:val="a"/>
        <w:numPr>
          <w:ilvl w:val="3"/>
          <w:numId w:val="63"/>
        </w:numPr>
        <w:spacing w:after="0" w:afterAutospacing="0"/>
        <w:jc w:val="left"/>
      </w:pPr>
      <m:oMath>
        <m:r>
          <w:rPr>
            <w:rFonts w:ascii="Cambria Math" w:hAnsi="Cambria Math"/>
          </w:rPr>
          <m:t>k=1</m:t>
        </m:r>
      </m:oMath>
      <w:r>
        <w:t xml:space="preserve"> for Tx (optional </w:t>
      </w:r>
      <w:r>
        <w:rPr>
          <w:i/>
        </w:rPr>
        <w:t xml:space="preserve">k </w:t>
      </w:r>
      <w:r>
        <w:t>= 2)</w:t>
      </w:r>
    </w:p>
    <w:p w14:paraId="1A9F743E" w14:textId="77777777" w:rsidR="00C35115" w:rsidRDefault="00BB7EF1">
      <w:pPr>
        <w:pStyle w:val="a"/>
        <w:numPr>
          <w:ilvl w:val="3"/>
          <w:numId w:val="63"/>
        </w:numPr>
        <w:spacing w:after="0" w:afterAutospacing="0"/>
        <w:jc w:val="left"/>
      </w:pPr>
      <m:oMath>
        <m:r>
          <w:rPr>
            <w:rFonts w:ascii="Cambria Math" w:hAnsi="Cambria Math"/>
          </w:rPr>
          <m:t>k∈{2,4}</m:t>
        </m:r>
      </m:oMath>
      <w:r>
        <w:t xml:space="preserve"> for Rx</w:t>
      </w:r>
    </w:p>
    <w:p w14:paraId="723B3DB8" w14:textId="77777777" w:rsidR="00C35115" w:rsidRDefault="00BB7EF1">
      <w:pPr>
        <w:pStyle w:val="a"/>
        <w:numPr>
          <w:ilvl w:val="2"/>
          <w:numId w:val="63"/>
        </w:numPr>
        <w:spacing w:after="0" w:afterAutospacing="0"/>
        <w:jc w:val="left"/>
      </w:pPr>
      <w:r>
        <w:t>For FR2, t</w:t>
      </w:r>
      <w:r>
        <w:rPr>
          <w:lang w:val="en-US"/>
        </w:rPr>
        <w:t xml:space="preserve">here are two possibilities for simulations: </w:t>
      </w:r>
    </w:p>
    <w:p w14:paraId="65BBBBD2" w14:textId="77777777" w:rsidR="00C35115" w:rsidRDefault="00BB7EF1">
      <w:pPr>
        <w:pStyle w:val="a"/>
        <w:numPr>
          <w:ilvl w:val="3"/>
          <w:numId w:val="63"/>
        </w:numPr>
        <w:spacing w:after="0" w:afterAutospacing="0"/>
        <w:jc w:val="left"/>
      </w:pPr>
      <m:oMath>
        <m:r>
          <w:rPr>
            <w:rFonts w:ascii="Cambria Math" w:hAnsi="Cambria Math"/>
            <w:lang w:val="en-US"/>
          </w:rPr>
          <m:t>k∈{1,2}</m:t>
        </m:r>
      </m:oMath>
      <w:r>
        <w:rPr>
          <w:lang w:val="en-US"/>
        </w:rPr>
        <w:t>;</w:t>
      </w:r>
      <w:r>
        <w:rPr>
          <w:color w:val="FF0000"/>
          <w:u w:val="single"/>
          <w:lang w:val="en-US"/>
        </w:rPr>
        <w:t xml:space="preserve"> for Tx and </w:t>
      </w:r>
      <m:oMath>
        <m:r>
          <w:rPr>
            <w:rFonts w:ascii="Cambria Math" w:hAnsi="Cambria Math"/>
            <w:color w:val="FF0000"/>
            <w:u w:val="single"/>
            <w:lang w:val="en-US"/>
          </w:rPr>
          <m:t>k=2</m:t>
        </m:r>
      </m:oMath>
      <w:r>
        <w:rPr>
          <w:color w:val="FF0000"/>
          <w:u w:val="single"/>
          <w:lang w:val="en-US"/>
        </w:rPr>
        <w:t xml:space="preserve"> for Rx; or</w:t>
      </w:r>
    </w:p>
    <w:p w14:paraId="6E214A6B" w14:textId="77777777" w:rsidR="00C35115" w:rsidRDefault="00BB7EF1">
      <w:pPr>
        <w:pStyle w:val="a"/>
        <w:numPr>
          <w:ilvl w:val="3"/>
          <w:numId w:val="63"/>
        </w:numPr>
        <w:spacing w:after="0" w:afterAutospacing="0"/>
        <w:jc w:val="left"/>
      </w:pPr>
      <m:oMath>
        <m:r>
          <w:rPr>
            <w:rFonts w:ascii="Cambria Math" w:hAnsi="Cambria Math"/>
            <w:lang w:val="en-US"/>
          </w:rPr>
          <m:t>k=M</m:t>
        </m:r>
      </m:oMath>
      <w:r>
        <w:t>.</w:t>
      </w:r>
    </w:p>
    <w:p w14:paraId="0E30D0A1" w14:textId="77777777" w:rsidR="00C35115" w:rsidRDefault="00BB7EF1">
      <w:pPr>
        <w:pStyle w:val="a"/>
        <w:numPr>
          <w:ilvl w:val="1"/>
          <w:numId w:val="63"/>
        </w:numPr>
        <w:spacing w:after="0" w:afterAutospacing="0"/>
        <w:jc w:val="left"/>
      </w:pPr>
      <w:r>
        <w:rPr>
          <w:lang w:val="en-US"/>
        </w:rPr>
        <w:t xml:space="preserve">Antenna array gain in transmission/reception to input in link budget template is given by </w:t>
      </w:r>
    </w:p>
    <w:p w14:paraId="01C05761" w14:textId="77777777" w:rsidR="00C35115" w:rsidRDefault="00BB7EF1">
      <w:pPr>
        <w:pStyle w:val="a"/>
        <w:numPr>
          <w:ilvl w:val="2"/>
          <w:numId w:val="63"/>
        </w:numPr>
        <w:spacing w:after="0" w:afterAutospacing="0"/>
        <w:jc w:val="left"/>
      </w:pPr>
      <m:oMath>
        <m:r>
          <m:rPr>
            <m:sty m:val="p"/>
          </m:rPr>
          <w:rPr>
            <w:rFonts w:ascii="Cambria Math" w:hAnsi="Cambria Math"/>
            <w:lang w:val="en-US"/>
          </w:rPr>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hint="eastAsia"/>
            <w:lang w:val="en-US"/>
          </w:rPr>
          <m:t>-</m:t>
        </m:r>
        <m:r>
          <m:rPr>
            <m:sty m:val="p"/>
          </m:rPr>
          <w:rPr>
            <w:rFonts w:ascii="Cambria Math" w:hAnsi="Cambria Math" w:hint="eastAsia"/>
            <w:lang w:val="en-US"/>
          </w:rPr>
          <m:t>Δ</m:t>
        </m:r>
        <m:r>
          <w:rPr>
            <w:rFonts w:ascii="Cambria Math" w:hAnsi="Cambria Math"/>
            <w:lang w:val="en-US"/>
          </w:rPr>
          <m:t>3</m:t>
        </m:r>
      </m:oMath>
      <w:r>
        <w:rPr>
          <w:lang w:val="en-US"/>
        </w:rPr>
        <w:t>, where</w:t>
      </w:r>
    </w:p>
    <w:p w14:paraId="36BE2F53" w14:textId="77777777" w:rsidR="00C35115" w:rsidRDefault="00BB7EF1">
      <w:pPr>
        <w:pStyle w:val="a"/>
        <w:numPr>
          <w:ilvl w:val="3"/>
          <w:numId w:val="63"/>
        </w:numPr>
        <w:spacing w:after="0" w:afterAutospacing="0"/>
        <w:jc w:val="left"/>
      </w:pPr>
      <m:oMath>
        <m:r>
          <m:rPr>
            <m:sty m:val="p"/>
          </m:rPr>
          <w:rPr>
            <w:rFonts w:ascii="Cambria Math" w:hAnsi="Cambria Math"/>
            <w:lang w:val="en-US"/>
          </w:rPr>
          <m:t>Δ</m:t>
        </m:r>
        <m:r>
          <w:rPr>
            <w:rFonts w:ascii="Cambria Math" w:hAnsi="Cambria Math"/>
            <w:lang w:val="en-US"/>
          </w:rPr>
          <m:t xml:space="preserve">3(≥0 </m:t>
        </m:r>
        <m:d>
          <m:dPr>
            <m:begChr m:val="["/>
            <m:endChr m:val="]"/>
            <m:ctrlPr>
              <w:rPr>
                <w:rFonts w:ascii="Cambria Math" w:hAnsi="Cambria Math"/>
                <w:i/>
                <w:lang w:val="en-US"/>
              </w:rPr>
            </m:ctrlPr>
          </m:dPr>
          <m:e>
            <m:r>
              <w:rPr>
                <w:rFonts w:ascii="Cambria Math" w:hAnsi="Cambria Math"/>
                <w:lang w:val="en-US"/>
              </w:rPr>
              <m:t>dB</m:t>
            </m:r>
          </m:e>
        </m:d>
        <m:r>
          <w:rPr>
            <w:rFonts w:ascii="Cambria Math" w:hAnsi="Cambria Math"/>
            <w:lang w:val="en-US"/>
          </w:rPr>
          <m:t xml:space="preserve">) </m:t>
        </m:r>
      </m:oMath>
      <w:r>
        <w:rPr>
          <w:lang w:val="en-US"/>
        </w:rPr>
        <w:t>is a correction factor</w:t>
      </w:r>
      <w:r>
        <w:t xml:space="preserve"> to account for various non-idealities impacting the actual antenna array gain, if any</w:t>
      </w:r>
    </w:p>
    <w:p w14:paraId="558A58E0" w14:textId="77777777" w:rsidR="00C35115" w:rsidRDefault="00BB7EF1">
      <w:pPr>
        <w:pStyle w:val="a"/>
        <w:numPr>
          <w:ilvl w:val="4"/>
          <w:numId w:val="63"/>
        </w:numPr>
        <w:spacing w:after="0" w:afterAutospacing="0"/>
        <w:jc w:val="left"/>
      </w:pPr>
      <w:r>
        <w:t xml:space="preserve">For FR1, </w:t>
      </w:r>
      <m:oMath>
        <m:r>
          <m:rPr>
            <m:sty m:val="p"/>
          </m:rPr>
          <w:rPr>
            <w:rFonts w:ascii="Cambria Math" w:hAnsi="Cambria Math"/>
            <w:lang w:val="en-US"/>
          </w:rPr>
          <m:t>Δ</m:t>
        </m:r>
        <m:r>
          <w:rPr>
            <w:rFonts w:ascii="Cambria Math" w:hAnsi="Cambria Math"/>
            <w:lang w:val="en-US"/>
          </w:rPr>
          <m:t>3=0</m:t>
        </m:r>
      </m:oMath>
      <w:r>
        <w:t xml:space="preserve">. </w:t>
      </w:r>
    </w:p>
    <w:p w14:paraId="37805B1F" w14:textId="77777777" w:rsidR="00C35115" w:rsidRDefault="00BB7EF1">
      <w:pPr>
        <w:pStyle w:val="a"/>
        <w:numPr>
          <w:ilvl w:val="4"/>
          <w:numId w:val="63"/>
        </w:numPr>
        <w:spacing w:after="0" w:afterAutospacing="0"/>
        <w:jc w:val="left"/>
      </w:pPr>
      <w:r>
        <w:t xml:space="preserve">For FR2, </w:t>
      </w:r>
      <w:r>
        <w:rPr>
          <w:rFonts w:ascii="Symbol" w:hAnsi="Symbol"/>
        </w:rPr>
        <w:t></w:t>
      </w:r>
      <w:r>
        <w:t xml:space="preserve">3 is channel procedure/dependent, and reported by companies. </w:t>
      </w:r>
    </w:p>
    <w:p w14:paraId="5234949E" w14:textId="77777777" w:rsidR="00C35115" w:rsidRDefault="00BB7EF1">
      <w:pPr>
        <w:pStyle w:val="a"/>
        <w:numPr>
          <w:ilvl w:val="0"/>
          <w:numId w:val="63"/>
        </w:numPr>
        <w:jc w:val="left"/>
        <w:rPr>
          <w:lang w:val="en-US"/>
        </w:rPr>
      </w:pPr>
      <w:r>
        <w:rPr>
          <w:lang w:val="en-US"/>
        </w:rPr>
        <w:t>The values for antenna element gain:</w:t>
      </w:r>
    </w:p>
    <w:p w14:paraId="463661DE" w14:textId="77777777" w:rsidR="00C35115" w:rsidRDefault="00BB7EF1">
      <w:pPr>
        <w:pStyle w:val="a"/>
        <w:numPr>
          <w:ilvl w:val="1"/>
          <w:numId w:val="63"/>
        </w:numPr>
        <w:jc w:val="left"/>
        <w:rPr>
          <w:lang w:val="en-US"/>
        </w:rPr>
      </w:pPr>
      <w:r>
        <w:rPr>
          <w:lang w:val="en-US"/>
        </w:rPr>
        <w:t>0 dBi for FR1</w:t>
      </w:r>
    </w:p>
    <w:p w14:paraId="2F554DC7" w14:textId="77777777" w:rsidR="00C35115" w:rsidRDefault="00BB7EF1">
      <w:pPr>
        <w:pStyle w:val="a"/>
        <w:numPr>
          <w:ilvl w:val="1"/>
          <w:numId w:val="63"/>
        </w:numPr>
        <w:jc w:val="left"/>
        <w:rPr>
          <w:lang w:val="en-US"/>
        </w:rPr>
      </w:pPr>
      <w:r>
        <w:rPr>
          <w:lang w:val="en-US"/>
        </w:rPr>
        <w:t>5 dBi for FR2</w:t>
      </w:r>
    </w:p>
    <w:p w14:paraId="769593BF" w14:textId="77777777" w:rsidR="00C35115" w:rsidRDefault="00C35115"/>
    <w:p w14:paraId="6351F906" w14:textId="77777777" w:rsidR="00C35115" w:rsidRDefault="00BB7EF1">
      <w:pPr>
        <w:rPr>
          <w:b/>
          <w:highlight w:val="green"/>
          <w:u w:val="single"/>
        </w:rPr>
      </w:pPr>
      <w:r>
        <w:rPr>
          <w:b/>
          <w:highlight w:val="green"/>
          <w:u w:val="single"/>
        </w:rPr>
        <w:t xml:space="preserve">Agreement: </w:t>
      </w:r>
    </w:p>
    <w:p w14:paraId="5ACB5815" w14:textId="77777777" w:rsidR="00C35115" w:rsidRDefault="00BB7EF1">
      <w:pPr>
        <w:pStyle w:val="a"/>
        <w:numPr>
          <w:ilvl w:val="0"/>
          <w:numId w:val="64"/>
        </w:numPr>
      </w:pPr>
      <w:r>
        <w:t>The working assumption for FR2 is updated as follows:</w:t>
      </w:r>
    </w:p>
    <w:p w14:paraId="45FF15F7" w14:textId="77777777" w:rsidR="00C35115" w:rsidRDefault="00BB7EF1">
      <w:pPr>
        <w:pStyle w:val="a"/>
        <w:numPr>
          <w:ilvl w:val="1"/>
          <w:numId w:val="64"/>
        </w:numPr>
      </w:pPr>
      <w:r>
        <w:t xml:space="preserve">UE </w:t>
      </w:r>
      <w:r>
        <w:rPr>
          <w:color w:val="FF0000"/>
        </w:rPr>
        <w:t>receive</w:t>
      </w:r>
      <w:r>
        <w:t xml:space="preserve"> antenna gain </w:t>
      </w:r>
      <w:r>
        <w:rPr>
          <w:strike/>
          <w:color w:val="FF0000"/>
        </w:rPr>
        <w:t>corresponds to row</w:t>
      </w:r>
      <w:r>
        <w:t xml:space="preserve"> </w:t>
      </w:r>
      <w:r>
        <w:rPr>
          <w:color w:val="FF0000"/>
        </w:rPr>
        <w:t>is given by row</w:t>
      </w:r>
      <w:r>
        <w:t xml:space="preserve"> No.(11) + </w:t>
      </w:r>
      <w:r>
        <w:rPr>
          <w:color w:val="FF0000"/>
        </w:rPr>
        <w:t>row</w:t>
      </w:r>
      <w:r>
        <w:t xml:space="preserve"> No. (11bis) </w:t>
      </w:r>
      <w:r>
        <w:rPr>
          <w:color w:val="FF0000"/>
        </w:rPr>
        <w:t>-</w:t>
      </w:r>
      <m:oMath>
        <m:r>
          <m:rPr>
            <m:sty m:val="p"/>
          </m:rPr>
          <w:rPr>
            <w:rFonts w:ascii="Cambria Math" w:hAnsi="Cambria Math" w:hint="eastAsia"/>
            <w:color w:val="FF0000"/>
            <w:lang w:val="en-US"/>
          </w:rPr>
          <m:t xml:space="preserve"> </m:t>
        </m:r>
        <m:r>
          <m:rPr>
            <m:sty m:val="p"/>
          </m:rPr>
          <w:rPr>
            <w:rFonts w:ascii="Cambria Math" w:hAnsi="Cambria Math" w:hint="eastAsia"/>
            <w:color w:val="FF0000"/>
            <w:lang w:val="en-US"/>
          </w:rPr>
          <m:t>Δ</m:t>
        </m:r>
        <m:r>
          <w:rPr>
            <w:rFonts w:ascii="Cambria Math" w:hAnsi="Cambria Math"/>
            <w:color w:val="FF0000"/>
            <w:lang w:val="en-US"/>
          </w:rPr>
          <m:t>3</m:t>
        </m:r>
      </m:oMath>
    </w:p>
    <w:p w14:paraId="65FA73A1" w14:textId="77777777" w:rsidR="00C35115" w:rsidRDefault="00BB7EF1">
      <w:pPr>
        <w:pStyle w:val="a"/>
        <w:numPr>
          <w:ilvl w:val="0"/>
          <w:numId w:val="64"/>
        </w:numPr>
      </w:pPr>
      <w:r>
        <w:t xml:space="preserve">UE transmit antenna gain is given by row No. (4) + </w:t>
      </w:r>
      <w:commentRangeStart w:id="19"/>
      <w:r>
        <w:rPr>
          <w:color w:val="FF0000"/>
        </w:rPr>
        <w:t xml:space="preserve">row No. (5) </w:t>
      </w:r>
      <w:commentRangeEnd w:id="19"/>
      <w:r>
        <w:rPr>
          <w:rStyle w:val="aff2"/>
          <w:lang w:eastAsia="zh-CN"/>
        </w:rPr>
        <w:commentReference w:id="19"/>
      </w:r>
      <w:r>
        <w:rPr>
          <w:color w:val="FF0000"/>
        </w:rPr>
        <w:t>-</w:t>
      </w:r>
      <m:oMath>
        <m:r>
          <m:rPr>
            <m:sty m:val="p"/>
          </m:rPr>
          <w:rPr>
            <w:rFonts w:ascii="Cambria Math" w:hAnsi="Cambria Math" w:hint="eastAsia"/>
            <w:color w:val="FF0000"/>
            <w:lang w:val="en-US"/>
          </w:rPr>
          <m:t xml:space="preserve"> </m:t>
        </m:r>
        <m:r>
          <m:rPr>
            <m:sty m:val="p"/>
          </m:rPr>
          <w:rPr>
            <w:rFonts w:ascii="Cambria Math" w:hAnsi="Cambria Math" w:hint="eastAsia"/>
            <w:color w:val="FF0000"/>
            <w:lang w:val="en-US"/>
          </w:rPr>
          <m:t>Δ</m:t>
        </m:r>
        <m:r>
          <w:rPr>
            <w:rFonts w:ascii="Cambria Math" w:hAnsi="Cambria Math"/>
            <w:color w:val="FF0000"/>
            <w:lang w:val="en-US"/>
          </w:rPr>
          <m:t>3</m:t>
        </m:r>
      </m:oMath>
    </w:p>
    <w:p w14:paraId="4FC406D9" w14:textId="77777777" w:rsidR="00C35115" w:rsidRDefault="00C35115"/>
    <w:p w14:paraId="2E478E05" w14:textId="77777777" w:rsidR="00C35115" w:rsidRDefault="00BB7EF1">
      <w:pPr>
        <w:rPr>
          <w:b/>
          <w:highlight w:val="green"/>
          <w:u w:val="single"/>
        </w:rPr>
      </w:pPr>
      <w:r>
        <w:rPr>
          <w:b/>
          <w:highlight w:val="green"/>
          <w:u w:val="single"/>
        </w:rPr>
        <w:t>Agreement</w:t>
      </w:r>
    </w:p>
    <w:p w14:paraId="0A2031D5" w14:textId="77777777" w:rsidR="00C35115" w:rsidRDefault="00BB7EF1">
      <w:pPr>
        <w:pStyle w:val="a"/>
        <w:numPr>
          <w:ilvl w:val="0"/>
          <w:numId w:val="65"/>
        </w:numPr>
      </w:pPr>
      <w:r>
        <w:t>The agreement on the definition of MIL for downlink is updated by adding Rx loss as follows:</w:t>
      </w:r>
    </w:p>
    <w:p w14:paraId="10246DF5" w14:textId="77777777" w:rsidR="00C35115" w:rsidRDefault="00BB7EF1">
      <w:pPr>
        <w:pStyle w:val="a"/>
        <w:numPr>
          <w:ilvl w:val="1"/>
          <w:numId w:val="65"/>
        </w:numPr>
      </w:pPr>
      <w:r>
        <w:t>Total transmit power – Receiver sensitivity – Rx loss + gNB antenna gain (component 2 + 3 + 4) + UE antenna gain, where</w:t>
      </w:r>
    </w:p>
    <w:p w14:paraId="609AFE9C" w14:textId="77777777" w:rsidR="00C35115" w:rsidRDefault="00BB7EF1">
      <w:pPr>
        <w:pStyle w:val="a"/>
        <w:numPr>
          <w:ilvl w:val="2"/>
          <w:numId w:val="65"/>
        </w:numPr>
      </w:pPr>
      <w:r>
        <w:t>Rx loss corresponds to row No. (12)</w:t>
      </w:r>
    </w:p>
    <w:p w14:paraId="35267FC3" w14:textId="77777777" w:rsidR="00C35115" w:rsidRDefault="00BB7EF1">
      <w:pPr>
        <w:pStyle w:val="a"/>
        <w:numPr>
          <w:ilvl w:val="0"/>
          <w:numId w:val="65"/>
        </w:numPr>
        <w:rPr>
          <w:strike/>
        </w:rPr>
      </w:pPr>
      <w:r>
        <w:t>MPL = MIL – (25a/b) Shadow fading margin + (26) BS selection/macro-diversity gain – (27) Penetration margin + (28) Other gains</w:t>
      </w:r>
      <w:r>
        <w:rPr>
          <w:strike/>
        </w:rPr>
        <w:t xml:space="preserve"> [– (12) Cable, connector, combiner, body losses (Rx side) ]</w:t>
      </w:r>
    </w:p>
    <w:p w14:paraId="2100348F" w14:textId="77777777" w:rsidR="00C35115" w:rsidRDefault="00BB7EF1">
      <w:pPr>
        <w:pStyle w:val="a"/>
        <w:numPr>
          <w:ilvl w:val="0"/>
          <w:numId w:val="65"/>
        </w:numPr>
      </w:pPr>
      <w:r>
        <w:t>It is confirmed that H-ARQ gain is included in sensitivity</w:t>
      </w:r>
    </w:p>
    <w:p w14:paraId="1FED07D3" w14:textId="77777777" w:rsidR="00C35115" w:rsidRDefault="00BB7EF1">
      <w:pPr>
        <w:pStyle w:val="a"/>
        <w:numPr>
          <w:ilvl w:val="1"/>
          <w:numId w:val="65"/>
        </w:numPr>
      </w:pPr>
      <w:r>
        <w:t>H-ARQ gain should be included in LLS. In this case, “</w:t>
      </w:r>
      <w:r>
        <w:rPr>
          <w:lang w:val="pt-BR" w:eastAsia="zh-CN"/>
        </w:rPr>
        <w:t>(21a/b) H-ARQ gain” is set to zero</w:t>
      </w:r>
    </w:p>
    <w:p w14:paraId="6351F421" w14:textId="77777777" w:rsidR="00C35115" w:rsidRDefault="00BB7EF1">
      <w:pPr>
        <w:pStyle w:val="a"/>
        <w:numPr>
          <w:ilvl w:val="1"/>
          <w:numId w:val="65"/>
        </w:numPr>
      </w:pPr>
      <w:r>
        <w:t>If not, “</w:t>
      </w:r>
      <w:r>
        <w:rPr>
          <w:lang w:val="pt-BR" w:eastAsia="zh-CN"/>
        </w:rPr>
        <w:t>(21a/b) H-ARQ gain” can be used for companies report</w:t>
      </w:r>
    </w:p>
    <w:p w14:paraId="5A0F84F5" w14:textId="77777777" w:rsidR="00C35115" w:rsidRDefault="00BB7EF1">
      <w:pPr>
        <w:pStyle w:val="a"/>
        <w:numPr>
          <w:ilvl w:val="0"/>
          <w:numId w:val="65"/>
        </w:numPr>
      </w:pPr>
      <w:r>
        <w:t>Note: as per the former agreement, the values for rows (25a/b) (26) (27) (28) and (12) are left to companies’ report, which includes the values for IMT-2020 self evaluation and/or using 0 dB</w:t>
      </w:r>
    </w:p>
    <w:p w14:paraId="206C8538" w14:textId="77777777" w:rsidR="00C35115" w:rsidRDefault="00BB7EF1">
      <w:pPr>
        <w:pStyle w:val="a"/>
        <w:numPr>
          <w:ilvl w:val="0"/>
          <w:numId w:val="65"/>
        </w:numPr>
      </w:pPr>
      <w:r>
        <w:t>Note:  (12) Cable, connector, combiner, body losses (Rx side) is not included in MCL, but included in MIL and MPL</w:t>
      </w:r>
    </w:p>
    <w:p w14:paraId="7E3F837E" w14:textId="77777777" w:rsidR="00C35115" w:rsidRDefault="00BB7EF1">
      <w:pPr>
        <w:pStyle w:val="a"/>
        <w:numPr>
          <w:ilvl w:val="0"/>
          <w:numId w:val="65"/>
        </w:numPr>
      </w:pPr>
      <w:r>
        <w:t>The definition of MCL, MIL and MPL for TDL Option 2 &amp; CDL is the same as that for TDL option 1</w:t>
      </w:r>
    </w:p>
    <w:p w14:paraId="65A463EB" w14:textId="77777777" w:rsidR="00C35115" w:rsidRDefault="00BB7EF1">
      <w:pPr>
        <w:pStyle w:val="a"/>
        <w:numPr>
          <w:ilvl w:val="0"/>
          <w:numId w:val="65"/>
        </w:numPr>
      </w:pPr>
      <w:r>
        <w:t>Note: The agreements on MIL, MCL and MPL definition is used to show which components of link budget template are included / not included. The sophistication of MIL, MCL and MPL formula will be discussed under [102-e-Post-NR-CovEnh-02] email discussion by using draft link budget template prepared by the FL.</w:t>
      </w:r>
    </w:p>
    <w:p w14:paraId="6E9A24FB" w14:textId="77777777" w:rsidR="00C35115" w:rsidRDefault="00BB7EF1">
      <w:pPr>
        <w:pStyle w:val="a"/>
        <w:numPr>
          <w:ilvl w:val="0"/>
          <w:numId w:val="65"/>
        </w:numPr>
        <w:rPr>
          <w:strike/>
        </w:rPr>
      </w:pPr>
      <w:r>
        <w:rPr>
          <w:strike/>
        </w:rPr>
        <w:t>Note: Companies are encouraged to further check the values for (12) Rx losses proposed by a company, in addition to the values used for IMT-2020 self-evaluation</w:t>
      </w:r>
    </w:p>
    <w:p w14:paraId="2A899FA1" w14:textId="77777777" w:rsidR="00C35115" w:rsidRDefault="00BB7EF1">
      <w:pPr>
        <w:pStyle w:val="a"/>
        <w:numPr>
          <w:ilvl w:val="1"/>
          <w:numId w:val="65"/>
        </w:numPr>
        <w:rPr>
          <w:strike/>
        </w:rPr>
      </w:pPr>
      <w:r>
        <w:rPr>
          <w:strike/>
        </w:rPr>
        <w:t>feeder loss at gNB (1dB for 700MHz, 0dB for 4GHz with AAS)</w:t>
      </w:r>
    </w:p>
    <w:p w14:paraId="7CBDB36F" w14:textId="77777777" w:rsidR="00C35115" w:rsidRDefault="00BB7EF1">
      <w:pPr>
        <w:pStyle w:val="a"/>
        <w:numPr>
          <w:ilvl w:val="1"/>
          <w:numId w:val="65"/>
        </w:numPr>
        <w:rPr>
          <w:strike/>
        </w:rPr>
      </w:pPr>
      <w:r>
        <w:rPr>
          <w:strike/>
        </w:rPr>
        <w:t>0dB for the loss at UE</w:t>
      </w:r>
    </w:p>
    <w:p w14:paraId="1499A243" w14:textId="77777777" w:rsidR="00C35115" w:rsidRDefault="00C35115"/>
    <w:sectPr w:rsidR="00C35115">
      <w:footerReference w:type="default" r:id="rId29"/>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9" w:author="Akimoto Yosuke" w:date="2020-09-18T15:20:00Z" w:initials="YA">
    <w:p w14:paraId="4123596B" w14:textId="77777777" w:rsidR="00936FF1" w:rsidRDefault="00936FF1">
      <w:pPr>
        <w:pStyle w:val="a9"/>
      </w:pPr>
      <w:r>
        <w:t>Added in version 003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123596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23596B" w16cid:durableId="231B4B6E"/>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A20CC9" w14:textId="77777777" w:rsidR="00936FF1" w:rsidRDefault="00936FF1">
      <w:pPr>
        <w:spacing w:after="0" w:line="240" w:lineRule="auto"/>
      </w:pPr>
      <w:r>
        <w:separator/>
      </w:r>
    </w:p>
  </w:endnote>
  <w:endnote w:type="continuationSeparator" w:id="0">
    <w:p w14:paraId="77C61ABA" w14:textId="77777777" w:rsidR="00936FF1" w:rsidRDefault="00936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MS Mincho">
    <w:altName w:val="ＭＳ 明朝"/>
    <w:panose1 w:val="00000000000000000000"/>
    <w:charset w:val="80"/>
    <w:family w:val="roman"/>
    <w:notTrueType/>
    <w:pitch w:val="fixed"/>
    <w:sig w:usb0="00000000" w:usb1="08070000" w:usb2="00000010" w:usb3="00000000" w:csb0="00020000" w:csb1="00000000"/>
  </w:font>
  <w:font w:name="MS Gothic">
    <w:altName w:val="ＭＳ ゴシック"/>
    <w:charset w:val="80"/>
    <w:family w:val="modern"/>
    <w:pitch w:val="fixed"/>
    <w:sig w:usb0="E00002FF" w:usb1="6AC7FDFB" w:usb2="08000012" w:usb3="00000000" w:csb0="0002009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w:altName w:val="Times Roman"/>
    <w:panose1 w:val="02000500000000000000"/>
    <w:charset w:val="4D"/>
    <w:family w:val="roman"/>
    <w:notTrueType/>
    <w:pitch w:val="variable"/>
    <w:sig w:usb0="00000003" w:usb1="00000000" w:usb2="00000000" w:usb3="00000000" w:csb0="00000001" w:csb1="00000000"/>
  </w:font>
  <w:font w:name="Batang">
    <w:altName w:val="바탕"/>
    <w:panose1 w:val="00000000000000000000"/>
    <w:charset w:val="81"/>
    <w:family w:val="auto"/>
    <w:notTrueType/>
    <w:pitch w:val="fixed"/>
    <w:sig w:usb0="00000000" w:usb1="09060000" w:usb2="00000010" w:usb3="00000000" w:csb0="00080000" w:csb1="00000000"/>
  </w:font>
  <w:font w:name="Arial Unicode MS">
    <w:panose1 w:val="020B0604020202020204"/>
    <w:charset w:val="00"/>
    <w:family w:val="auto"/>
    <w:pitch w:val="variable"/>
    <w:sig w:usb0="F7FFAFFF" w:usb1="E9DFFFFF" w:usb2="0000003F" w:usb3="00000000" w:csb0="003F01FF"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MS PMincho">
    <w:altName w:val="ＭＳ Ｐ明朝"/>
    <w:panose1 w:val="00000000000000000000"/>
    <w:charset w:val="80"/>
    <w:family w:val="roman"/>
    <w:notTrueType/>
    <w:pitch w:val="variable"/>
    <w:sig w:usb0="00000001" w:usb1="08070000" w:usb2="00000010" w:usb3="00000000" w:csb0="00020000" w:csb1="00000000"/>
  </w:font>
  <w:font w:name="MS PGothic">
    <w:altName w:val="ＭＳ Ｐゴシック"/>
    <w:charset w:val="80"/>
    <w:family w:val="swiss"/>
    <w:pitch w:val="variable"/>
    <w:sig w:usb0="E00002FF" w:usb1="6AC7FDFB" w:usb2="08000012" w:usb3="00000000" w:csb0="0002009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Malgun Gothic">
    <w:altName w:val="ＭＳ 明朝"/>
    <w:charset w:val="81"/>
    <w:family w:val="swiss"/>
    <w:pitch w:val="variable"/>
    <w:sig w:usb0="9000002F" w:usb1="29D77CFB" w:usb2="00000012" w:usb3="00000000" w:csb0="00080001" w:csb1="00000000"/>
  </w:font>
  <w:font w:name="Gulim">
    <w:altName w:val="Arial Unicode MS"/>
    <w:panose1 w:val="00000000000000000000"/>
    <w:charset w:val="81"/>
    <w:family w:val="roman"/>
    <w:notTrueType/>
    <w:pitch w:val="fixed"/>
    <w:sig w:usb0="00000000" w:usb1="09060000" w:usb2="00000010" w:usb3="00000000" w:csb0="00080000" w:csb1="00000000"/>
  </w:font>
  <w:font w:name="Calibri Light">
    <w:panose1 w:val="020F0302020204030204"/>
    <w:charset w:val="00"/>
    <w:family w:val="auto"/>
    <w:pitch w:val="variable"/>
    <w:sig w:usb0="A00002EF" w:usb1="4000207B" w:usb2="00000000" w:usb3="00000000" w:csb0="0000009F" w:csb1="00000000"/>
  </w:font>
  <w:font w:name="DengXian Light">
    <w:altName w:val="Baoli SC Regular"/>
    <w:charset w:val="86"/>
    <w:family w:val="auto"/>
    <w:pitch w:val="variable"/>
    <w:sig w:usb0="A00002BF" w:usb1="38CF7CFA" w:usb2="00000016" w:usb3="00000000" w:csb0="0004000F" w:csb1="00000000"/>
  </w:font>
  <w:font w:name="DengXian">
    <w:altName w:val="Baoli TC Regular"/>
    <w:charset w:val="86"/>
    <w:family w:val="auto"/>
    <w:pitch w:val="variable"/>
    <w:sig w:usb0="A00002BF" w:usb1="38CF7CFA" w:usb2="00000016" w:usb3="00000000" w:csb0="0004000F" w:csb1="00000000"/>
  </w:font>
  <w:font w:name="Times-Roman">
    <w:altName w:val="Times New Roman"/>
    <w:charset w:val="00"/>
    <w:family w:val="roman"/>
    <w:pitch w:val="default"/>
  </w:font>
  <w:font w:name="ＭＳ Ｐゴシック">
    <w:panose1 w:val="020B0600070205080204"/>
    <w:charset w:val="4E"/>
    <w:family w:val="auto"/>
    <w:pitch w:val="variable"/>
    <w:sig w:usb0="E00002FF" w:usb1="6AC7FDFB" w:usb2="00000012" w:usb3="00000000" w:csb0="0002009F" w:csb1="00000000"/>
  </w:font>
  <w:font w:name="Cambria Math">
    <w:panose1 w:val="02040503050406030204"/>
    <w:charset w:val="00"/>
    <w:family w:val="auto"/>
    <w:pitch w:val="variable"/>
    <w:sig w:usb0="E00002FF" w:usb1="42002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3544D9" w14:textId="63B463BD" w:rsidR="00936FF1" w:rsidRDefault="00936FF1">
    <w:pPr>
      <w:pStyle w:val="af3"/>
      <w:spacing w:before="120" w:after="120"/>
      <w:jc w:val="center"/>
    </w:pPr>
    <w:r>
      <w:fldChar w:fldCharType="begin"/>
    </w:r>
    <w:r>
      <w:instrText xml:space="preserve"> PAGE   \* MERGEFORMAT </w:instrText>
    </w:r>
    <w:r>
      <w:fldChar w:fldCharType="separate"/>
    </w:r>
    <w:r w:rsidR="00E8417C" w:rsidRPr="00E8417C">
      <w:rPr>
        <w:noProof/>
        <w:lang w:val="ja-JP"/>
      </w:rPr>
      <w:t>48</w:t>
    </w:r>
    <w:r>
      <w:fldChar w:fldCharType="end"/>
    </w:r>
  </w:p>
  <w:p w14:paraId="1E9EF8D3" w14:textId="77777777" w:rsidR="00936FF1" w:rsidRDefault="00936FF1"/>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CB5744" w14:textId="77777777" w:rsidR="00936FF1" w:rsidRDefault="00936FF1">
      <w:pPr>
        <w:spacing w:after="0" w:line="240" w:lineRule="auto"/>
      </w:pPr>
      <w:r>
        <w:separator/>
      </w:r>
    </w:p>
  </w:footnote>
  <w:footnote w:type="continuationSeparator" w:id="0">
    <w:p w14:paraId="69450D86" w14:textId="77777777" w:rsidR="00936FF1" w:rsidRDefault="00936FF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E22982"/>
    <w:multiLevelType w:val="singleLevel"/>
    <w:tmpl w:val="8FE22982"/>
    <w:lvl w:ilvl="0">
      <w:start w:val="1"/>
      <w:numFmt w:val="bullet"/>
      <w:lvlText w:val=""/>
      <w:lvlJc w:val="left"/>
      <w:pPr>
        <w:ind w:left="420" w:hanging="420"/>
      </w:pPr>
      <w:rPr>
        <w:rFonts w:ascii="Wingdings" w:hAnsi="Wingdings" w:hint="default"/>
      </w:rPr>
    </w:lvl>
  </w:abstractNum>
  <w:abstractNum w:abstractNumId="1">
    <w:nsid w:val="94222BBD"/>
    <w:multiLevelType w:val="singleLevel"/>
    <w:tmpl w:val="94222BBD"/>
    <w:lvl w:ilvl="0">
      <w:start w:val="1"/>
      <w:numFmt w:val="decimal"/>
      <w:suff w:val="space"/>
      <w:lvlText w:val="%1)"/>
      <w:lvlJc w:val="left"/>
    </w:lvl>
  </w:abstractNum>
  <w:abstractNum w:abstractNumId="2">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3">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4">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nsid w:val="01A417A3"/>
    <w:multiLevelType w:val="multilevel"/>
    <w:tmpl w:val="01A417A3"/>
    <w:lvl w:ilvl="0">
      <w:start w:val="1"/>
      <w:numFmt w:val="decimal"/>
      <w:lvlText w:val="(%1)"/>
      <w:lvlJc w:val="left"/>
      <w:pPr>
        <w:ind w:left="600" w:hanging="360"/>
      </w:pPr>
      <w:rPr>
        <w:rFonts w:hint="default"/>
      </w:rPr>
    </w:lvl>
    <w:lvl w:ilvl="1">
      <w:start w:val="1"/>
      <w:numFmt w:val="lowerLetter"/>
      <w:lvlText w:val="%2."/>
      <w:lvlJc w:val="left"/>
      <w:pPr>
        <w:ind w:left="1320" w:hanging="360"/>
      </w:pPr>
    </w:lvl>
    <w:lvl w:ilvl="2">
      <w:start w:val="1"/>
      <w:numFmt w:val="lowerRoman"/>
      <w:lvlText w:val="%3."/>
      <w:lvlJc w:val="right"/>
      <w:pPr>
        <w:ind w:left="2040" w:hanging="18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abstractNum w:abstractNumId="6">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04073F30"/>
    <w:multiLevelType w:val="multilevel"/>
    <w:tmpl w:val="04073F30"/>
    <w:lvl w:ilvl="0">
      <w:start w:val="1"/>
      <w:numFmt w:val="bullet"/>
      <w:pStyle w:val="a"/>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8">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04DE77DC"/>
    <w:multiLevelType w:val="multilevel"/>
    <w:tmpl w:val="04DE77DC"/>
    <w:lvl w:ilvl="0">
      <w:start w:val="1"/>
      <w:numFmt w:val="bullet"/>
      <w:lvlText w:val=""/>
      <w:lvlJc w:val="left"/>
      <w:pPr>
        <w:ind w:left="960" w:hanging="480"/>
      </w:pPr>
      <w:rPr>
        <w:rFonts w:ascii="Symbol" w:hAnsi="Symbol" w:hint="default"/>
        <w:color w:val="auto"/>
      </w:rPr>
    </w:lvl>
    <w:lvl w:ilvl="1">
      <w:start w:val="1"/>
      <w:numFmt w:val="bullet"/>
      <w:lvlText w:val=""/>
      <w:lvlJc w:val="left"/>
      <w:pPr>
        <w:ind w:left="1440" w:hanging="480"/>
      </w:pPr>
      <w:rPr>
        <w:rFonts w:ascii="Symbol" w:hAnsi="Symbol" w:hint="default"/>
        <w:color w:val="auto"/>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0">
    <w:nsid w:val="05332FBD"/>
    <w:multiLevelType w:val="multilevel"/>
    <w:tmpl w:val="05332F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nsid w:val="09065FDF"/>
    <w:multiLevelType w:val="multilevel"/>
    <w:tmpl w:val="09065FDF"/>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0AE771F2"/>
    <w:multiLevelType w:val="multilevel"/>
    <w:tmpl w:val="0AE771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5">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nsid w:val="124C2FE8"/>
    <w:multiLevelType w:val="multilevel"/>
    <w:tmpl w:val="124C2FE8"/>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nsid w:val="147919AB"/>
    <w:multiLevelType w:val="multilevel"/>
    <w:tmpl w:val="147919A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1D8C3353"/>
    <w:multiLevelType w:val="multilevel"/>
    <w:tmpl w:val="1D8C3353"/>
    <w:lvl w:ilvl="0">
      <w:numFmt w:val="bullet"/>
      <w:lvlText w:val="-"/>
      <w:lvlJc w:val="left"/>
      <w:pPr>
        <w:ind w:left="360" w:hanging="360"/>
      </w:pPr>
      <w:rPr>
        <w:rFonts w:ascii="Century" w:eastAsiaTheme="minorEastAsia" w:hAnsi="Century" w:cstheme="minorBidi"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nsid w:val="24D257A0"/>
    <w:multiLevelType w:val="multilevel"/>
    <w:tmpl w:val="24D257A0"/>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21">
    <w:nsid w:val="256D7C66"/>
    <w:multiLevelType w:val="multilevel"/>
    <w:tmpl w:val="256D7C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2BFC2AA7"/>
    <w:multiLevelType w:val="multilevel"/>
    <w:tmpl w:val="2BFC2A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2EC864C0"/>
    <w:multiLevelType w:val="multilevel"/>
    <w:tmpl w:val="2EC864C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4">
    <w:nsid w:val="32164042"/>
    <w:multiLevelType w:val="multilevel"/>
    <w:tmpl w:val="321640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35A9496C"/>
    <w:multiLevelType w:val="multilevel"/>
    <w:tmpl w:val="35A949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nsid w:val="38362EEC"/>
    <w:multiLevelType w:val="multilevel"/>
    <w:tmpl w:val="38362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3AB569E9"/>
    <w:multiLevelType w:val="multilevel"/>
    <w:tmpl w:val="3AB56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nsid w:val="3E6D20C4"/>
    <w:multiLevelType w:val="multilevel"/>
    <w:tmpl w:val="3E6D20C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Symbol" w:hAnsi="Symbol" w:hint="default"/>
        <w:color w:val="auto"/>
      </w:rPr>
    </w:lvl>
    <w:lvl w:ilvl="3">
      <w:start w:val="1"/>
      <w:numFmt w:val="bullet"/>
      <w:lvlText w:val=""/>
      <w:lvlJc w:val="left"/>
      <w:pPr>
        <w:ind w:left="1920" w:hanging="480"/>
      </w:pPr>
      <w:rPr>
        <w:rFonts w:ascii="Symbol" w:hAnsi="Symbol" w:hint="default"/>
        <w:color w:val="auto"/>
      </w:rPr>
    </w:lvl>
    <w:lvl w:ilvl="4">
      <w:start w:val="1"/>
      <w:numFmt w:val="bullet"/>
      <w:lvlText w:val=""/>
      <w:lvlJc w:val="left"/>
      <w:pPr>
        <w:ind w:left="2400" w:hanging="480"/>
      </w:pPr>
      <w:rPr>
        <w:rFonts w:ascii="Symbol" w:hAnsi="Symbol" w:hint="default"/>
        <w:color w:val="auto"/>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1">
    <w:nsid w:val="3F14212F"/>
    <w:multiLevelType w:val="multilevel"/>
    <w:tmpl w:val="3F14212F"/>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33">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8">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9">
    <w:nsid w:val="505F159A"/>
    <w:multiLevelType w:val="multilevel"/>
    <w:tmpl w:val="505F1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nsid w:val="507D2054"/>
    <w:multiLevelType w:val="multilevel"/>
    <w:tmpl w:val="507D205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536E79C0"/>
    <w:multiLevelType w:val="multilevel"/>
    <w:tmpl w:val="536E79C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5754080B"/>
    <w:multiLevelType w:val="hybridMultilevel"/>
    <w:tmpl w:val="69C66F06"/>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4">
    <w:nsid w:val="59042F7D"/>
    <w:multiLevelType w:val="multilevel"/>
    <w:tmpl w:val="59042F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nsid w:val="5CE32B00"/>
    <w:multiLevelType w:val="multilevel"/>
    <w:tmpl w:val="5CE32B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7">
    <w:nsid w:val="5FA209CE"/>
    <w:multiLevelType w:val="multilevel"/>
    <w:tmpl w:val="5FA209CE"/>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8">
    <w:nsid w:val="63BA1FA5"/>
    <w:multiLevelType w:val="multilevel"/>
    <w:tmpl w:val="63BA1F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nsid w:val="63EC1890"/>
    <w:multiLevelType w:val="multilevel"/>
    <w:tmpl w:val="63EC18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nsid w:val="6559441B"/>
    <w:multiLevelType w:val="multilevel"/>
    <w:tmpl w:val="6559441B"/>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52">
    <w:nsid w:val="69694001"/>
    <w:multiLevelType w:val="multilevel"/>
    <w:tmpl w:val="69694001"/>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3">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nsid w:val="6ACF5B4F"/>
    <w:multiLevelType w:val="multilevel"/>
    <w:tmpl w:val="6ACF5B4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6FB5385C"/>
    <w:multiLevelType w:val="multilevel"/>
    <w:tmpl w:val="6FB5385C"/>
    <w:lvl w:ilvl="0">
      <w:start w:val="1"/>
      <w:numFmt w:val="bullet"/>
      <w:lvlText w:val=""/>
      <w:lvlJc w:val="left"/>
      <w:pPr>
        <w:ind w:left="960" w:hanging="480"/>
      </w:pPr>
      <w:rPr>
        <w:rFonts w:ascii="Symbol" w:hAnsi="Symbol" w:hint="default"/>
        <w:color w:val="auto"/>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59">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7A501773"/>
    <w:multiLevelType w:val="multilevel"/>
    <w:tmpl w:val="7A501773"/>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3">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nsid w:val="7D421B68"/>
    <w:multiLevelType w:val="multilevel"/>
    <w:tmpl w:val="7D421B68"/>
    <w:lvl w:ilvl="0">
      <w:start w:val="1"/>
      <w:numFmt w:val="bullet"/>
      <w:pStyle w:val="a0"/>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o"/>
      <w:lvlJc w:val="left"/>
      <w:pPr>
        <w:tabs>
          <w:tab w:val="left" w:pos="900"/>
        </w:tabs>
        <w:ind w:left="900" w:hanging="420"/>
      </w:pPr>
      <w:rPr>
        <w:rFonts w:ascii="Courier New" w:hAnsi="Courier New" w:cs="Courier New"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9"/>
  </w:num>
  <w:num w:numId="2">
    <w:abstractNumId w:val="65"/>
  </w:num>
  <w:num w:numId="3">
    <w:abstractNumId w:val="14"/>
  </w:num>
  <w:num w:numId="4">
    <w:abstractNumId w:val="3"/>
  </w:num>
  <w:num w:numId="5">
    <w:abstractNumId w:val="7"/>
  </w:num>
  <w:num w:numId="6">
    <w:abstractNumId w:val="2"/>
  </w:num>
  <w:num w:numId="7">
    <w:abstractNumId w:val="33"/>
  </w:num>
  <w:num w:numId="8">
    <w:abstractNumId w:val="6"/>
  </w:num>
  <w:num w:numId="9">
    <w:abstractNumId w:val="63"/>
  </w:num>
  <w:num w:numId="10">
    <w:abstractNumId w:val="32"/>
  </w:num>
  <w:num w:numId="11">
    <w:abstractNumId w:val="60"/>
  </w:num>
  <w:num w:numId="12">
    <w:abstractNumId w:val="16"/>
  </w:num>
  <w:num w:numId="13">
    <w:abstractNumId w:val="48"/>
  </w:num>
  <w:num w:numId="14">
    <w:abstractNumId w:val="21"/>
  </w:num>
  <w:num w:numId="15">
    <w:abstractNumId w:val="5"/>
  </w:num>
  <w:num w:numId="16">
    <w:abstractNumId w:val="28"/>
  </w:num>
  <w:num w:numId="17">
    <w:abstractNumId w:val="13"/>
  </w:num>
  <w:num w:numId="18">
    <w:abstractNumId w:val="1"/>
  </w:num>
  <w:num w:numId="19">
    <w:abstractNumId w:val="49"/>
  </w:num>
  <w:num w:numId="20">
    <w:abstractNumId w:val="19"/>
  </w:num>
  <w:num w:numId="21">
    <w:abstractNumId w:val="0"/>
  </w:num>
  <w:num w:numId="22">
    <w:abstractNumId w:val="24"/>
  </w:num>
  <w:num w:numId="23">
    <w:abstractNumId w:val="25"/>
  </w:num>
  <w:num w:numId="24">
    <w:abstractNumId w:val="44"/>
  </w:num>
  <w:num w:numId="25">
    <w:abstractNumId w:val="40"/>
  </w:num>
  <w:num w:numId="26">
    <w:abstractNumId w:val="42"/>
  </w:num>
  <w:num w:numId="27">
    <w:abstractNumId w:val="61"/>
  </w:num>
  <w:num w:numId="28">
    <w:abstractNumId w:val="12"/>
  </w:num>
  <w:num w:numId="29">
    <w:abstractNumId w:val="58"/>
  </w:num>
  <w:num w:numId="30">
    <w:abstractNumId w:val="47"/>
  </w:num>
  <w:num w:numId="31">
    <w:abstractNumId w:val="55"/>
  </w:num>
  <w:num w:numId="32">
    <w:abstractNumId w:val="41"/>
  </w:num>
  <w:num w:numId="33">
    <w:abstractNumId w:val="56"/>
  </w:num>
  <w:num w:numId="34">
    <w:abstractNumId w:val="18"/>
  </w:num>
  <w:num w:numId="35">
    <w:abstractNumId w:val="57"/>
  </w:num>
  <w:num w:numId="36">
    <w:abstractNumId w:val="46"/>
  </w:num>
  <w:num w:numId="37">
    <w:abstractNumId w:val="53"/>
  </w:num>
  <w:num w:numId="38">
    <w:abstractNumId w:val="36"/>
  </w:num>
  <w:num w:numId="39">
    <w:abstractNumId w:val="50"/>
  </w:num>
  <w:num w:numId="40">
    <w:abstractNumId w:val="8"/>
  </w:num>
  <w:num w:numId="41">
    <w:abstractNumId w:val="34"/>
  </w:num>
  <w:num w:numId="42">
    <w:abstractNumId w:val="35"/>
  </w:num>
  <w:num w:numId="43">
    <w:abstractNumId w:val="64"/>
  </w:num>
  <w:num w:numId="44">
    <w:abstractNumId w:val="4"/>
  </w:num>
  <w:num w:numId="45">
    <w:abstractNumId w:val="15"/>
  </w:num>
  <w:num w:numId="46">
    <w:abstractNumId w:val="11"/>
  </w:num>
  <w:num w:numId="47">
    <w:abstractNumId w:val="10"/>
  </w:num>
  <w:num w:numId="48">
    <w:abstractNumId w:val="39"/>
  </w:num>
  <w:num w:numId="49">
    <w:abstractNumId w:val="23"/>
  </w:num>
  <w:num w:numId="50">
    <w:abstractNumId w:val="54"/>
  </w:num>
  <w:num w:numId="51">
    <w:abstractNumId w:val="17"/>
  </w:num>
  <w:num w:numId="52">
    <w:abstractNumId w:val="29"/>
  </w:num>
  <w:num w:numId="53">
    <w:abstractNumId w:val="26"/>
  </w:num>
  <w:num w:numId="54">
    <w:abstractNumId w:val="37"/>
  </w:num>
  <w:num w:numId="55">
    <w:abstractNumId w:val="38"/>
  </w:num>
  <w:num w:numId="56">
    <w:abstractNumId w:val="62"/>
  </w:num>
  <w:num w:numId="57">
    <w:abstractNumId w:val="52"/>
  </w:num>
  <w:num w:numId="58">
    <w:abstractNumId w:val="51"/>
  </w:num>
  <w:num w:numId="59">
    <w:abstractNumId w:val="45"/>
  </w:num>
  <w:num w:numId="60">
    <w:abstractNumId w:val="20"/>
  </w:num>
  <w:num w:numId="61">
    <w:abstractNumId w:val="22"/>
  </w:num>
  <w:num w:numId="62">
    <w:abstractNumId w:val="27"/>
  </w:num>
  <w:num w:numId="63">
    <w:abstractNumId w:val="30"/>
  </w:num>
  <w:num w:numId="64">
    <w:abstractNumId w:val="9"/>
  </w:num>
  <w:num w:numId="65">
    <w:abstractNumId w:val="31"/>
  </w:num>
  <w:num w:numId="66">
    <w:abstractNumId w:val="43"/>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k Harrison">
    <w15:presenceInfo w15:providerId="None" w15:userId="Mark Harrison"/>
  </w15:person>
  <w15:person w15:author="ZTE">
    <w15:presenceInfo w15:providerId="None" w15:userId="ZTE"/>
  </w15:person>
  <w15:person w15:author="Akimoto Yosuke">
    <w15:presenceInfo w15:providerId="None" w15:userId="Akimoto Yosu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hyphenationZone w:val="425"/>
  <w:drawingGridHorizontalSpacing w:val="12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1CE"/>
    <w:rsid w:val="000014CC"/>
    <w:rsid w:val="00001E99"/>
    <w:rsid w:val="00002279"/>
    <w:rsid w:val="00002771"/>
    <w:rsid w:val="0000286B"/>
    <w:rsid w:val="00003351"/>
    <w:rsid w:val="0000361E"/>
    <w:rsid w:val="00003710"/>
    <w:rsid w:val="000037F2"/>
    <w:rsid w:val="00003995"/>
    <w:rsid w:val="000040FA"/>
    <w:rsid w:val="000045CD"/>
    <w:rsid w:val="0000552D"/>
    <w:rsid w:val="00006080"/>
    <w:rsid w:val="00006E92"/>
    <w:rsid w:val="00007DE0"/>
    <w:rsid w:val="000101F9"/>
    <w:rsid w:val="00010959"/>
    <w:rsid w:val="000125BA"/>
    <w:rsid w:val="00013D11"/>
    <w:rsid w:val="00013EC2"/>
    <w:rsid w:val="00013FD0"/>
    <w:rsid w:val="000140D5"/>
    <w:rsid w:val="000146FA"/>
    <w:rsid w:val="00016A2B"/>
    <w:rsid w:val="00017732"/>
    <w:rsid w:val="00020560"/>
    <w:rsid w:val="00020CE4"/>
    <w:rsid w:val="00022EBA"/>
    <w:rsid w:val="00023693"/>
    <w:rsid w:val="000237E4"/>
    <w:rsid w:val="0002415E"/>
    <w:rsid w:val="00025116"/>
    <w:rsid w:val="000259AE"/>
    <w:rsid w:val="00025EE8"/>
    <w:rsid w:val="0002600E"/>
    <w:rsid w:val="000271F9"/>
    <w:rsid w:val="000272F0"/>
    <w:rsid w:val="00027DB6"/>
    <w:rsid w:val="00027EA7"/>
    <w:rsid w:val="000306CE"/>
    <w:rsid w:val="00030DE7"/>
    <w:rsid w:val="000313F7"/>
    <w:rsid w:val="00031521"/>
    <w:rsid w:val="00031D01"/>
    <w:rsid w:val="00032281"/>
    <w:rsid w:val="00032D70"/>
    <w:rsid w:val="00033792"/>
    <w:rsid w:val="000337A9"/>
    <w:rsid w:val="00033ADF"/>
    <w:rsid w:val="0003470D"/>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5C2"/>
    <w:rsid w:val="00046A44"/>
    <w:rsid w:val="00046E06"/>
    <w:rsid w:val="000475C3"/>
    <w:rsid w:val="00047AF0"/>
    <w:rsid w:val="00050473"/>
    <w:rsid w:val="00051B99"/>
    <w:rsid w:val="00051D8A"/>
    <w:rsid w:val="00052368"/>
    <w:rsid w:val="00052811"/>
    <w:rsid w:val="000529DE"/>
    <w:rsid w:val="00053117"/>
    <w:rsid w:val="000536EA"/>
    <w:rsid w:val="000546BF"/>
    <w:rsid w:val="00054872"/>
    <w:rsid w:val="00054CFA"/>
    <w:rsid w:val="00054E50"/>
    <w:rsid w:val="00055078"/>
    <w:rsid w:val="000552BE"/>
    <w:rsid w:val="000573E2"/>
    <w:rsid w:val="00061D28"/>
    <w:rsid w:val="00061D81"/>
    <w:rsid w:val="00062BD5"/>
    <w:rsid w:val="00064298"/>
    <w:rsid w:val="0006541F"/>
    <w:rsid w:val="000657E1"/>
    <w:rsid w:val="00066F9C"/>
    <w:rsid w:val="00067C45"/>
    <w:rsid w:val="00067E7E"/>
    <w:rsid w:val="00067F5F"/>
    <w:rsid w:val="000709E1"/>
    <w:rsid w:val="00070A36"/>
    <w:rsid w:val="00070CC4"/>
    <w:rsid w:val="00070F6B"/>
    <w:rsid w:val="00071EE5"/>
    <w:rsid w:val="000723A0"/>
    <w:rsid w:val="00072AC1"/>
    <w:rsid w:val="000749DF"/>
    <w:rsid w:val="00075005"/>
    <w:rsid w:val="000759EB"/>
    <w:rsid w:val="0007656C"/>
    <w:rsid w:val="00077A98"/>
    <w:rsid w:val="0008060B"/>
    <w:rsid w:val="00081657"/>
    <w:rsid w:val="00081853"/>
    <w:rsid w:val="00082866"/>
    <w:rsid w:val="00082E8F"/>
    <w:rsid w:val="00083254"/>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401A"/>
    <w:rsid w:val="00095DD7"/>
    <w:rsid w:val="000965FE"/>
    <w:rsid w:val="00096F44"/>
    <w:rsid w:val="00097260"/>
    <w:rsid w:val="00097476"/>
    <w:rsid w:val="000A0410"/>
    <w:rsid w:val="000A0B74"/>
    <w:rsid w:val="000A0FBA"/>
    <w:rsid w:val="000A15BC"/>
    <w:rsid w:val="000A18FB"/>
    <w:rsid w:val="000A2157"/>
    <w:rsid w:val="000A31A0"/>
    <w:rsid w:val="000A321E"/>
    <w:rsid w:val="000A4657"/>
    <w:rsid w:val="000A4EF3"/>
    <w:rsid w:val="000A58A8"/>
    <w:rsid w:val="000A5FB7"/>
    <w:rsid w:val="000B01FD"/>
    <w:rsid w:val="000B0233"/>
    <w:rsid w:val="000B0FC3"/>
    <w:rsid w:val="000B17C9"/>
    <w:rsid w:val="000B2469"/>
    <w:rsid w:val="000B2C69"/>
    <w:rsid w:val="000B304C"/>
    <w:rsid w:val="000B3238"/>
    <w:rsid w:val="000B39FD"/>
    <w:rsid w:val="000B3D5D"/>
    <w:rsid w:val="000B439E"/>
    <w:rsid w:val="000B4504"/>
    <w:rsid w:val="000B4E4A"/>
    <w:rsid w:val="000B550B"/>
    <w:rsid w:val="000B557E"/>
    <w:rsid w:val="000B5B8C"/>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C13"/>
    <w:rsid w:val="000D1D8C"/>
    <w:rsid w:val="000D2541"/>
    <w:rsid w:val="000D3778"/>
    <w:rsid w:val="000D4BD7"/>
    <w:rsid w:val="000D4FE4"/>
    <w:rsid w:val="000D5AA8"/>
    <w:rsid w:val="000D6D44"/>
    <w:rsid w:val="000D6E94"/>
    <w:rsid w:val="000D71C8"/>
    <w:rsid w:val="000D7C24"/>
    <w:rsid w:val="000D7D4B"/>
    <w:rsid w:val="000E01B6"/>
    <w:rsid w:val="000E0D68"/>
    <w:rsid w:val="000E14FB"/>
    <w:rsid w:val="000E1D91"/>
    <w:rsid w:val="000E2670"/>
    <w:rsid w:val="000E31BB"/>
    <w:rsid w:val="000E4169"/>
    <w:rsid w:val="000E4C1A"/>
    <w:rsid w:val="000E4DDB"/>
    <w:rsid w:val="000E6A19"/>
    <w:rsid w:val="000F0EF7"/>
    <w:rsid w:val="000F271F"/>
    <w:rsid w:val="000F27EE"/>
    <w:rsid w:val="000F3E32"/>
    <w:rsid w:val="000F4D77"/>
    <w:rsid w:val="000F503C"/>
    <w:rsid w:val="000F568D"/>
    <w:rsid w:val="000F5B57"/>
    <w:rsid w:val="000F5C58"/>
    <w:rsid w:val="000F654D"/>
    <w:rsid w:val="000F67FF"/>
    <w:rsid w:val="000F701F"/>
    <w:rsid w:val="000F7032"/>
    <w:rsid w:val="000F7A8C"/>
    <w:rsid w:val="000F7BC5"/>
    <w:rsid w:val="000F7C0B"/>
    <w:rsid w:val="0010036B"/>
    <w:rsid w:val="001006A5"/>
    <w:rsid w:val="001012E5"/>
    <w:rsid w:val="001015EC"/>
    <w:rsid w:val="001016BA"/>
    <w:rsid w:val="0010316F"/>
    <w:rsid w:val="0010509F"/>
    <w:rsid w:val="001062C9"/>
    <w:rsid w:val="0010725D"/>
    <w:rsid w:val="00107A04"/>
    <w:rsid w:val="001107A8"/>
    <w:rsid w:val="00110D19"/>
    <w:rsid w:val="0011125A"/>
    <w:rsid w:val="00111625"/>
    <w:rsid w:val="00111671"/>
    <w:rsid w:val="001117EF"/>
    <w:rsid w:val="001119BE"/>
    <w:rsid w:val="00111C01"/>
    <w:rsid w:val="00112E49"/>
    <w:rsid w:val="00113A32"/>
    <w:rsid w:val="0011418C"/>
    <w:rsid w:val="00114256"/>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73F0"/>
    <w:rsid w:val="00127B9A"/>
    <w:rsid w:val="001302B8"/>
    <w:rsid w:val="00130791"/>
    <w:rsid w:val="00130E4A"/>
    <w:rsid w:val="00131763"/>
    <w:rsid w:val="001317FD"/>
    <w:rsid w:val="00134168"/>
    <w:rsid w:val="00135BEE"/>
    <w:rsid w:val="00136A25"/>
    <w:rsid w:val="00136FB1"/>
    <w:rsid w:val="00137C13"/>
    <w:rsid w:val="0014022B"/>
    <w:rsid w:val="001413DC"/>
    <w:rsid w:val="001413F4"/>
    <w:rsid w:val="001419FA"/>
    <w:rsid w:val="0014217F"/>
    <w:rsid w:val="00142A05"/>
    <w:rsid w:val="0014387A"/>
    <w:rsid w:val="00143A3A"/>
    <w:rsid w:val="0014434E"/>
    <w:rsid w:val="0014487F"/>
    <w:rsid w:val="00144E6C"/>
    <w:rsid w:val="001452AF"/>
    <w:rsid w:val="001454B1"/>
    <w:rsid w:val="00145EBE"/>
    <w:rsid w:val="00146AE1"/>
    <w:rsid w:val="0014765A"/>
    <w:rsid w:val="00147ABB"/>
    <w:rsid w:val="00151DE1"/>
    <w:rsid w:val="00152082"/>
    <w:rsid w:val="00152199"/>
    <w:rsid w:val="0015263B"/>
    <w:rsid w:val="00153EFA"/>
    <w:rsid w:val="0015427D"/>
    <w:rsid w:val="00154CF6"/>
    <w:rsid w:val="00156FDD"/>
    <w:rsid w:val="0015720E"/>
    <w:rsid w:val="00157BD0"/>
    <w:rsid w:val="001623CE"/>
    <w:rsid w:val="00163419"/>
    <w:rsid w:val="00163D6B"/>
    <w:rsid w:val="00163EC4"/>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97C"/>
    <w:rsid w:val="00183CF6"/>
    <w:rsid w:val="00183FDE"/>
    <w:rsid w:val="001841AA"/>
    <w:rsid w:val="0018561F"/>
    <w:rsid w:val="00186761"/>
    <w:rsid w:val="00186947"/>
    <w:rsid w:val="001872F3"/>
    <w:rsid w:val="00190C04"/>
    <w:rsid w:val="0019179B"/>
    <w:rsid w:val="00192094"/>
    <w:rsid w:val="0019276E"/>
    <w:rsid w:val="00192F16"/>
    <w:rsid w:val="001930E1"/>
    <w:rsid w:val="00194037"/>
    <w:rsid w:val="00195A5D"/>
    <w:rsid w:val="00195B24"/>
    <w:rsid w:val="00195E8E"/>
    <w:rsid w:val="0019649D"/>
    <w:rsid w:val="001964E9"/>
    <w:rsid w:val="001975B3"/>
    <w:rsid w:val="001976C7"/>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6094"/>
    <w:rsid w:val="001A6CE7"/>
    <w:rsid w:val="001A7540"/>
    <w:rsid w:val="001A7AE6"/>
    <w:rsid w:val="001A7B2D"/>
    <w:rsid w:val="001B00AF"/>
    <w:rsid w:val="001B149A"/>
    <w:rsid w:val="001B14F6"/>
    <w:rsid w:val="001B16E5"/>
    <w:rsid w:val="001B2417"/>
    <w:rsid w:val="001B2864"/>
    <w:rsid w:val="001B37F6"/>
    <w:rsid w:val="001B3E7A"/>
    <w:rsid w:val="001B3F3C"/>
    <w:rsid w:val="001B43D9"/>
    <w:rsid w:val="001B4CE4"/>
    <w:rsid w:val="001B4E3F"/>
    <w:rsid w:val="001B577A"/>
    <w:rsid w:val="001B585E"/>
    <w:rsid w:val="001B64F4"/>
    <w:rsid w:val="001B6F87"/>
    <w:rsid w:val="001B79F7"/>
    <w:rsid w:val="001C0633"/>
    <w:rsid w:val="001C163E"/>
    <w:rsid w:val="001C16FA"/>
    <w:rsid w:val="001C1B31"/>
    <w:rsid w:val="001C1BA3"/>
    <w:rsid w:val="001C1CA4"/>
    <w:rsid w:val="001C259A"/>
    <w:rsid w:val="001C26DD"/>
    <w:rsid w:val="001C32FD"/>
    <w:rsid w:val="001C3B85"/>
    <w:rsid w:val="001C4646"/>
    <w:rsid w:val="001C49A4"/>
    <w:rsid w:val="001C5113"/>
    <w:rsid w:val="001C52C9"/>
    <w:rsid w:val="001C56EE"/>
    <w:rsid w:val="001C5B11"/>
    <w:rsid w:val="001C62EF"/>
    <w:rsid w:val="001C6796"/>
    <w:rsid w:val="001C7F1B"/>
    <w:rsid w:val="001D02B7"/>
    <w:rsid w:val="001D02C3"/>
    <w:rsid w:val="001D0BCC"/>
    <w:rsid w:val="001D0C71"/>
    <w:rsid w:val="001D15BC"/>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0912"/>
    <w:rsid w:val="001E11EC"/>
    <w:rsid w:val="001E1462"/>
    <w:rsid w:val="001E163F"/>
    <w:rsid w:val="001E2661"/>
    <w:rsid w:val="001E2EE8"/>
    <w:rsid w:val="001E31A0"/>
    <w:rsid w:val="001E3919"/>
    <w:rsid w:val="001E3E78"/>
    <w:rsid w:val="001E448A"/>
    <w:rsid w:val="001E4548"/>
    <w:rsid w:val="001E4D01"/>
    <w:rsid w:val="001E51BB"/>
    <w:rsid w:val="001E6B79"/>
    <w:rsid w:val="001E70D6"/>
    <w:rsid w:val="001E7460"/>
    <w:rsid w:val="001F04E8"/>
    <w:rsid w:val="001F1F14"/>
    <w:rsid w:val="001F281A"/>
    <w:rsid w:val="001F3EAB"/>
    <w:rsid w:val="001F3FBE"/>
    <w:rsid w:val="001F41CB"/>
    <w:rsid w:val="001F4D96"/>
    <w:rsid w:val="001F632D"/>
    <w:rsid w:val="001F651C"/>
    <w:rsid w:val="001F668D"/>
    <w:rsid w:val="001F6BDE"/>
    <w:rsid w:val="001F724A"/>
    <w:rsid w:val="001F7FC0"/>
    <w:rsid w:val="0020018F"/>
    <w:rsid w:val="0020207F"/>
    <w:rsid w:val="00202B5A"/>
    <w:rsid w:val="00204DA4"/>
    <w:rsid w:val="00205DAD"/>
    <w:rsid w:val="0020665A"/>
    <w:rsid w:val="00207998"/>
    <w:rsid w:val="002100CD"/>
    <w:rsid w:val="00210C01"/>
    <w:rsid w:val="00212827"/>
    <w:rsid w:val="00212F52"/>
    <w:rsid w:val="002132D2"/>
    <w:rsid w:val="002136EE"/>
    <w:rsid w:val="00213D8D"/>
    <w:rsid w:val="00214B08"/>
    <w:rsid w:val="002158A6"/>
    <w:rsid w:val="00215C12"/>
    <w:rsid w:val="002172AC"/>
    <w:rsid w:val="00220402"/>
    <w:rsid w:val="0022082E"/>
    <w:rsid w:val="002209F4"/>
    <w:rsid w:val="00220D7D"/>
    <w:rsid w:val="00221041"/>
    <w:rsid w:val="00221595"/>
    <w:rsid w:val="00221F05"/>
    <w:rsid w:val="00222525"/>
    <w:rsid w:val="00222535"/>
    <w:rsid w:val="002229CF"/>
    <w:rsid w:val="00222EC6"/>
    <w:rsid w:val="002234B0"/>
    <w:rsid w:val="00223815"/>
    <w:rsid w:val="002240B7"/>
    <w:rsid w:val="002241EA"/>
    <w:rsid w:val="002243BA"/>
    <w:rsid w:val="00224559"/>
    <w:rsid w:val="00224E3D"/>
    <w:rsid w:val="00225637"/>
    <w:rsid w:val="00225D05"/>
    <w:rsid w:val="00227A42"/>
    <w:rsid w:val="00227B05"/>
    <w:rsid w:val="00230347"/>
    <w:rsid w:val="00230457"/>
    <w:rsid w:val="002318B6"/>
    <w:rsid w:val="002322B5"/>
    <w:rsid w:val="00232B4B"/>
    <w:rsid w:val="002332D7"/>
    <w:rsid w:val="00234122"/>
    <w:rsid w:val="00234729"/>
    <w:rsid w:val="00234D1A"/>
    <w:rsid w:val="00235ABA"/>
    <w:rsid w:val="00236568"/>
    <w:rsid w:val="00237693"/>
    <w:rsid w:val="00237762"/>
    <w:rsid w:val="0024018F"/>
    <w:rsid w:val="00240546"/>
    <w:rsid w:val="00240A4B"/>
    <w:rsid w:val="00240F3A"/>
    <w:rsid w:val="00240FF3"/>
    <w:rsid w:val="00241190"/>
    <w:rsid w:val="00243686"/>
    <w:rsid w:val="00243C64"/>
    <w:rsid w:val="00244289"/>
    <w:rsid w:val="002453AA"/>
    <w:rsid w:val="00245816"/>
    <w:rsid w:val="002462A7"/>
    <w:rsid w:val="0024639D"/>
    <w:rsid w:val="0024766C"/>
    <w:rsid w:val="00247A38"/>
    <w:rsid w:val="00247AEB"/>
    <w:rsid w:val="00250452"/>
    <w:rsid w:val="0025152F"/>
    <w:rsid w:val="00251662"/>
    <w:rsid w:val="00252324"/>
    <w:rsid w:val="0025233A"/>
    <w:rsid w:val="00252F57"/>
    <w:rsid w:val="00253273"/>
    <w:rsid w:val="002537E6"/>
    <w:rsid w:val="00253954"/>
    <w:rsid w:val="00253ED7"/>
    <w:rsid w:val="00254081"/>
    <w:rsid w:val="00255A24"/>
    <w:rsid w:val="002567E1"/>
    <w:rsid w:val="0025690E"/>
    <w:rsid w:val="00256A50"/>
    <w:rsid w:val="0025738D"/>
    <w:rsid w:val="0026074C"/>
    <w:rsid w:val="00261A9E"/>
    <w:rsid w:val="0026270C"/>
    <w:rsid w:val="002646C3"/>
    <w:rsid w:val="0026474C"/>
    <w:rsid w:val="002654C2"/>
    <w:rsid w:val="002655CB"/>
    <w:rsid w:val="00265671"/>
    <w:rsid w:val="002664DE"/>
    <w:rsid w:val="00266549"/>
    <w:rsid w:val="0026720F"/>
    <w:rsid w:val="00267446"/>
    <w:rsid w:val="00267B54"/>
    <w:rsid w:val="00270911"/>
    <w:rsid w:val="00270AAA"/>
    <w:rsid w:val="00270CF6"/>
    <w:rsid w:val="002722A8"/>
    <w:rsid w:val="002726B3"/>
    <w:rsid w:val="00272725"/>
    <w:rsid w:val="002728FC"/>
    <w:rsid w:val="00272A35"/>
    <w:rsid w:val="00272DB7"/>
    <w:rsid w:val="00272E94"/>
    <w:rsid w:val="00273B86"/>
    <w:rsid w:val="002743FF"/>
    <w:rsid w:val="0027473E"/>
    <w:rsid w:val="0027478F"/>
    <w:rsid w:val="00274823"/>
    <w:rsid w:val="00274E04"/>
    <w:rsid w:val="00275368"/>
    <w:rsid w:val="0027643F"/>
    <w:rsid w:val="00276BD8"/>
    <w:rsid w:val="00277070"/>
    <w:rsid w:val="002804DE"/>
    <w:rsid w:val="0028066B"/>
    <w:rsid w:val="00280F68"/>
    <w:rsid w:val="00281DF1"/>
    <w:rsid w:val="00281EB2"/>
    <w:rsid w:val="002822B0"/>
    <w:rsid w:val="00282754"/>
    <w:rsid w:val="002832FD"/>
    <w:rsid w:val="00284C07"/>
    <w:rsid w:val="002850A9"/>
    <w:rsid w:val="002850B3"/>
    <w:rsid w:val="00285605"/>
    <w:rsid w:val="00285C7D"/>
    <w:rsid w:val="00287F6C"/>
    <w:rsid w:val="0029004F"/>
    <w:rsid w:val="00290487"/>
    <w:rsid w:val="00293136"/>
    <w:rsid w:val="0029325C"/>
    <w:rsid w:val="00293D13"/>
    <w:rsid w:val="002948DA"/>
    <w:rsid w:val="0029550C"/>
    <w:rsid w:val="00295BD0"/>
    <w:rsid w:val="002962BD"/>
    <w:rsid w:val="002A0934"/>
    <w:rsid w:val="002A0A2D"/>
    <w:rsid w:val="002A19DD"/>
    <w:rsid w:val="002A25E5"/>
    <w:rsid w:val="002A37FC"/>
    <w:rsid w:val="002A3AD4"/>
    <w:rsid w:val="002A3B55"/>
    <w:rsid w:val="002A4777"/>
    <w:rsid w:val="002A4EA5"/>
    <w:rsid w:val="002A5547"/>
    <w:rsid w:val="002A5988"/>
    <w:rsid w:val="002A5FD9"/>
    <w:rsid w:val="002A6FDE"/>
    <w:rsid w:val="002A75B8"/>
    <w:rsid w:val="002A78A8"/>
    <w:rsid w:val="002B0E9A"/>
    <w:rsid w:val="002B1846"/>
    <w:rsid w:val="002B1BA4"/>
    <w:rsid w:val="002B1DF1"/>
    <w:rsid w:val="002B3E5F"/>
    <w:rsid w:val="002B52A5"/>
    <w:rsid w:val="002B55D8"/>
    <w:rsid w:val="002B5BB3"/>
    <w:rsid w:val="002B63EA"/>
    <w:rsid w:val="002B6EDD"/>
    <w:rsid w:val="002C0748"/>
    <w:rsid w:val="002C0CE5"/>
    <w:rsid w:val="002C1680"/>
    <w:rsid w:val="002C27BF"/>
    <w:rsid w:val="002C3A2C"/>
    <w:rsid w:val="002C4A29"/>
    <w:rsid w:val="002C520C"/>
    <w:rsid w:val="002C5FCA"/>
    <w:rsid w:val="002C6144"/>
    <w:rsid w:val="002C7CF5"/>
    <w:rsid w:val="002D09A7"/>
    <w:rsid w:val="002D19A2"/>
    <w:rsid w:val="002D2970"/>
    <w:rsid w:val="002D2E71"/>
    <w:rsid w:val="002D46CC"/>
    <w:rsid w:val="002D53AE"/>
    <w:rsid w:val="002D5EDD"/>
    <w:rsid w:val="002D7C63"/>
    <w:rsid w:val="002E0195"/>
    <w:rsid w:val="002E0A02"/>
    <w:rsid w:val="002E129C"/>
    <w:rsid w:val="002E13EA"/>
    <w:rsid w:val="002E1A9B"/>
    <w:rsid w:val="002E1BB2"/>
    <w:rsid w:val="002E22CA"/>
    <w:rsid w:val="002E25AE"/>
    <w:rsid w:val="002E2BB6"/>
    <w:rsid w:val="002E2E19"/>
    <w:rsid w:val="002E2E32"/>
    <w:rsid w:val="002E36D8"/>
    <w:rsid w:val="002E3BB3"/>
    <w:rsid w:val="002E3D98"/>
    <w:rsid w:val="002E40A0"/>
    <w:rsid w:val="002E43B5"/>
    <w:rsid w:val="002E5033"/>
    <w:rsid w:val="002E549B"/>
    <w:rsid w:val="002E58A0"/>
    <w:rsid w:val="002E5E82"/>
    <w:rsid w:val="002E67A6"/>
    <w:rsid w:val="002E75D4"/>
    <w:rsid w:val="002E7CC5"/>
    <w:rsid w:val="002E7FCA"/>
    <w:rsid w:val="002F0A39"/>
    <w:rsid w:val="002F1162"/>
    <w:rsid w:val="002F25D0"/>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07EB5"/>
    <w:rsid w:val="0031000F"/>
    <w:rsid w:val="003115B8"/>
    <w:rsid w:val="00311A87"/>
    <w:rsid w:val="00311AAD"/>
    <w:rsid w:val="00312512"/>
    <w:rsid w:val="00312891"/>
    <w:rsid w:val="00312C53"/>
    <w:rsid w:val="003141DA"/>
    <w:rsid w:val="003141E1"/>
    <w:rsid w:val="003145C8"/>
    <w:rsid w:val="00314D50"/>
    <w:rsid w:val="003157CE"/>
    <w:rsid w:val="0031612D"/>
    <w:rsid w:val="00316521"/>
    <w:rsid w:val="00316663"/>
    <w:rsid w:val="003166E1"/>
    <w:rsid w:val="003166F6"/>
    <w:rsid w:val="00316705"/>
    <w:rsid w:val="00316FB6"/>
    <w:rsid w:val="003171A5"/>
    <w:rsid w:val="00317E04"/>
    <w:rsid w:val="00321692"/>
    <w:rsid w:val="00324313"/>
    <w:rsid w:val="0032435D"/>
    <w:rsid w:val="0032441C"/>
    <w:rsid w:val="003248C8"/>
    <w:rsid w:val="00325EC4"/>
    <w:rsid w:val="0032601F"/>
    <w:rsid w:val="003267E5"/>
    <w:rsid w:val="0032726E"/>
    <w:rsid w:val="003273D0"/>
    <w:rsid w:val="00327ABB"/>
    <w:rsid w:val="003301CE"/>
    <w:rsid w:val="003302F5"/>
    <w:rsid w:val="003303D9"/>
    <w:rsid w:val="00331533"/>
    <w:rsid w:val="00332785"/>
    <w:rsid w:val="003327C2"/>
    <w:rsid w:val="00332F64"/>
    <w:rsid w:val="0033328D"/>
    <w:rsid w:val="00333F7E"/>
    <w:rsid w:val="00334A63"/>
    <w:rsid w:val="00335597"/>
    <w:rsid w:val="00335FBF"/>
    <w:rsid w:val="0033743F"/>
    <w:rsid w:val="003378D7"/>
    <w:rsid w:val="00337D88"/>
    <w:rsid w:val="00340475"/>
    <w:rsid w:val="003422FF"/>
    <w:rsid w:val="00342400"/>
    <w:rsid w:val="00343C1F"/>
    <w:rsid w:val="00343D5D"/>
    <w:rsid w:val="0034443F"/>
    <w:rsid w:val="0034522A"/>
    <w:rsid w:val="00345CCF"/>
    <w:rsid w:val="003468F8"/>
    <w:rsid w:val="00346E8A"/>
    <w:rsid w:val="00347238"/>
    <w:rsid w:val="003474CE"/>
    <w:rsid w:val="0035076D"/>
    <w:rsid w:val="00350F89"/>
    <w:rsid w:val="00351D1C"/>
    <w:rsid w:val="00353F7E"/>
    <w:rsid w:val="003548F1"/>
    <w:rsid w:val="0035546F"/>
    <w:rsid w:val="003558AA"/>
    <w:rsid w:val="00355900"/>
    <w:rsid w:val="0035658D"/>
    <w:rsid w:val="0035721C"/>
    <w:rsid w:val="00357401"/>
    <w:rsid w:val="00361F7F"/>
    <w:rsid w:val="00362938"/>
    <w:rsid w:val="00362D32"/>
    <w:rsid w:val="00363C5E"/>
    <w:rsid w:val="00364251"/>
    <w:rsid w:val="00364F87"/>
    <w:rsid w:val="003668AD"/>
    <w:rsid w:val="00366CD2"/>
    <w:rsid w:val="00366E1B"/>
    <w:rsid w:val="0036735A"/>
    <w:rsid w:val="00367A1E"/>
    <w:rsid w:val="00367BB2"/>
    <w:rsid w:val="003703A1"/>
    <w:rsid w:val="00370AF4"/>
    <w:rsid w:val="0037228D"/>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87"/>
    <w:rsid w:val="0039409B"/>
    <w:rsid w:val="00394457"/>
    <w:rsid w:val="00395239"/>
    <w:rsid w:val="0039526C"/>
    <w:rsid w:val="003957EF"/>
    <w:rsid w:val="00395BA4"/>
    <w:rsid w:val="00396528"/>
    <w:rsid w:val="003965F7"/>
    <w:rsid w:val="00396CF0"/>
    <w:rsid w:val="0039736E"/>
    <w:rsid w:val="00397AAC"/>
    <w:rsid w:val="00397DC2"/>
    <w:rsid w:val="00397E37"/>
    <w:rsid w:val="003A0C20"/>
    <w:rsid w:val="003A0CE0"/>
    <w:rsid w:val="003A0FD8"/>
    <w:rsid w:val="003A1ED9"/>
    <w:rsid w:val="003A29FB"/>
    <w:rsid w:val="003A2ACC"/>
    <w:rsid w:val="003A2BD1"/>
    <w:rsid w:val="003A2CF7"/>
    <w:rsid w:val="003A4940"/>
    <w:rsid w:val="003A49E3"/>
    <w:rsid w:val="003A63FC"/>
    <w:rsid w:val="003A691C"/>
    <w:rsid w:val="003A7473"/>
    <w:rsid w:val="003A7C3A"/>
    <w:rsid w:val="003A7DBA"/>
    <w:rsid w:val="003B0A1E"/>
    <w:rsid w:val="003B1245"/>
    <w:rsid w:val="003B1541"/>
    <w:rsid w:val="003B23A4"/>
    <w:rsid w:val="003B2A9A"/>
    <w:rsid w:val="003B3C7E"/>
    <w:rsid w:val="003B40D0"/>
    <w:rsid w:val="003B4BE1"/>
    <w:rsid w:val="003B60EB"/>
    <w:rsid w:val="003B69EB"/>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2973"/>
    <w:rsid w:val="003D3671"/>
    <w:rsid w:val="003D3EC2"/>
    <w:rsid w:val="003D4BAF"/>
    <w:rsid w:val="003D5423"/>
    <w:rsid w:val="003D61E0"/>
    <w:rsid w:val="003D6304"/>
    <w:rsid w:val="003D63C0"/>
    <w:rsid w:val="003D6685"/>
    <w:rsid w:val="003D75D9"/>
    <w:rsid w:val="003D7BF5"/>
    <w:rsid w:val="003E020C"/>
    <w:rsid w:val="003E0585"/>
    <w:rsid w:val="003E12FE"/>
    <w:rsid w:val="003E28F2"/>
    <w:rsid w:val="003E2903"/>
    <w:rsid w:val="003E2BAF"/>
    <w:rsid w:val="003E4646"/>
    <w:rsid w:val="003E4A83"/>
    <w:rsid w:val="003E5227"/>
    <w:rsid w:val="003E5815"/>
    <w:rsid w:val="003E5B19"/>
    <w:rsid w:val="003E5C04"/>
    <w:rsid w:val="003E63A0"/>
    <w:rsid w:val="003E717A"/>
    <w:rsid w:val="003E72C4"/>
    <w:rsid w:val="003E7DDC"/>
    <w:rsid w:val="003F05E3"/>
    <w:rsid w:val="003F1C3D"/>
    <w:rsid w:val="003F1CEA"/>
    <w:rsid w:val="003F1D15"/>
    <w:rsid w:val="003F1F0B"/>
    <w:rsid w:val="003F271C"/>
    <w:rsid w:val="003F3047"/>
    <w:rsid w:val="003F37AA"/>
    <w:rsid w:val="003F4141"/>
    <w:rsid w:val="003F5183"/>
    <w:rsid w:val="004005E5"/>
    <w:rsid w:val="004006D9"/>
    <w:rsid w:val="00400779"/>
    <w:rsid w:val="00400A4F"/>
    <w:rsid w:val="00400B83"/>
    <w:rsid w:val="00400C81"/>
    <w:rsid w:val="00401045"/>
    <w:rsid w:val="00401404"/>
    <w:rsid w:val="00401C34"/>
    <w:rsid w:val="00401CA2"/>
    <w:rsid w:val="004034B1"/>
    <w:rsid w:val="00404E38"/>
    <w:rsid w:val="00405034"/>
    <w:rsid w:val="00405869"/>
    <w:rsid w:val="00405B64"/>
    <w:rsid w:val="00405B9D"/>
    <w:rsid w:val="00405F6D"/>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02"/>
    <w:rsid w:val="0042336E"/>
    <w:rsid w:val="004242E9"/>
    <w:rsid w:val="00424314"/>
    <w:rsid w:val="00424569"/>
    <w:rsid w:val="00424D31"/>
    <w:rsid w:val="004250A1"/>
    <w:rsid w:val="004252D6"/>
    <w:rsid w:val="00426CAE"/>
    <w:rsid w:val="00427C0E"/>
    <w:rsid w:val="00427E7A"/>
    <w:rsid w:val="00430180"/>
    <w:rsid w:val="00430EEE"/>
    <w:rsid w:val="004313C1"/>
    <w:rsid w:val="004315EE"/>
    <w:rsid w:val="00431617"/>
    <w:rsid w:val="004317D9"/>
    <w:rsid w:val="00431BDE"/>
    <w:rsid w:val="004321C4"/>
    <w:rsid w:val="0043350E"/>
    <w:rsid w:val="00433BAF"/>
    <w:rsid w:val="00434169"/>
    <w:rsid w:val="004352FE"/>
    <w:rsid w:val="004353A7"/>
    <w:rsid w:val="00435F30"/>
    <w:rsid w:val="00437305"/>
    <w:rsid w:val="00437645"/>
    <w:rsid w:val="00440225"/>
    <w:rsid w:val="00442CC9"/>
    <w:rsid w:val="00442F7A"/>
    <w:rsid w:val="00442FC8"/>
    <w:rsid w:val="00443F7F"/>
    <w:rsid w:val="00444111"/>
    <w:rsid w:val="004442AB"/>
    <w:rsid w:val="0044570C"/>
    <w:rsid w:val="00447671"/>
    <w:rsid w:val="004500DC"/>
    <w:rsid w:val="00450E02"/>
    <w:rsid w:val="00451897"/>
    <w:rsid w:val="00451CF5"/>
    <w:rsid w:val="00454445"/>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77EFD"/>
    <w:rsid w:val="0048248C"/>
    <w:rsid w:val="00482781"/>
    <w:rsid w:val="00483C9C"/>
    <w:rsid w:val="00484429"/>
    <w:rsid w:val="0048502D"/>
    <w:rsid w:val="00486268"/>
    <w:rsid w:val="00487268"/>
    <w:rsid w:val="0048771E"/>
    <w:rsid w:val="004905E0"/>
    <w:rsid w:val="004908C1"/>
    <w:rsid w:val="004913DF"/>
    <w:rsid w:val="004913FD"/>
    <w:rsid w:val="00491A9A"/>
    <w:rsid w:val="00491CB5"/>
    <w:rsid w:val="00491E38"/>
    <w:rsid w:val="00491FDB"/>
    <w:rsid w:val="0049255C"/>
    <w:rsid w:val="00494D5F"/>
    <w:rsid w:val="00496631"/>
    <w:rsid w:val="004967C0"/>
    <w:rsid w:val="00497A95"/>
    <w:rsid w:val="004A1017"/>
    <w:rsid w:val="004A1F9E"/>
    <w:rsid w:val="004A2105"/>
    <w:rsid w:val="004A2B78"/>
    <w:rsid w:val="004A2F1B"/>
    <w:rsid w:val="004A41CA"/>
    <w:rsid w:val="004A4FE4"/>
    <w:rsid w:val="004A60E8"/>
    <w:rsid w:val="004A6B3D"/>
    <w:rsid w:val="004A7A10"/>
    <w:rsid w:val="004B0F75"/>
    <w:rsid w:val="004B1658"/>
    <w:rsid w:val="004B2A39"/>
    <w:rsid w:val="004B2D53"/>
    <w:rsid w:val="004B30EC"/>
    <w:rsid w:val="004B44A6"/>
    <w:rsid w:val="004B5DFD"/>
    <w:rsid w:val="004B5F59"/>
    <w:rsid w:val="004B5FA3"/>
    <w:rsid w:val="004B654F"/>
    <w:rsid w:val="004B6B1B"/>
    <w:rsid w:val="004B74DD"/>
    <w:rsid w:val="004B76A1"/>
    <w:rsid w:val="004C0199"/>
    <w:rsid w:val="004C08E0"/>
    <w:rsid w:val="004C0E6F"/>
    <w:rsid w:val="004C11CE"/>
    <w:rsid w:val="004C17B9"/>
    <w:rsid w:val="004C1D8F"/>
    <w:rsid w:val="004C20FE"/>
    <w:rsid w:val="004C2C87"/>
    <w:rsid w:val="004C2DAF"/>
    <w:rsid w:val="004C3FD8"/>
    <w:rsid w:val="004C3FE1"/>
    <w:rsid w:val="004C4787"/>
    <w:rsid w:val="004C4EBD"/>
    <w:rsid w:val="004C5757"/>
    <w:rsid w:val="004C6630"/>
    <w:rsid w:val="004C7336"/>
    <w:rsid w:val="004C74ED"/>
    <w:rsid w:val="004C78B2"/>
    <w:rsid w:val="004C79D1"/>
    <w:rsid w:val="004D093A"/>
    <w:rsid w:val="004D0F06"/>
    <w:rsid w:val="004D0F3B"/>
    <w:rsid w:val="004D1B99"/>
    <w:rsid w:val="004D23D1"/>
    <w:rsid w:val="004D27E0"/>
    <w:rsid w:val="004D525C"/>
    <w:rsid w:val="004D653C"/>
    <w:rsid w:val="004D69FD"/>
    <w:rsid w:val="004D6B40"/>
    <w:rsid w:val="004D6E13"/>
    <w:rsid w:val="004D6E23"/>
    <w:rsid w:val="004D73CD"/>
    <w:rsid w:val="004E1F08"/>
    <w:rsid w:val="004E21C2"/>
    <w:rsid w:val="004E2781"/>
    <w:rsid w:val="004E323B"/>
    <w:rsid w:val="004E358A"/>
    <w:rsid w:val="004E5495"/>
    <w:rsid w:val="004E5B8E"/>
    <w:rsid w:val="004E61F2"/>
    <w:rsid w:val="004E625D"/>
    <w:rsid w:val="004E6EC1"/>
    <w:rsid w:val="004E767B"/>
    <w:rsid w:val="004E7D40"/>
    <w:rsid w:val="004F04C2"/>
    <w:rsid w:val="004F053F"/>
    <w:rsid w:val="004F1E41"/>
    <w:rsid w:val="004F1F28"/>
    <w:rsid w:val="004F2197"/>
    <w:rsid w:val="004F2293"/>
    <w:rsid w:val="004F243E"/>
    <w:rsid w:val="004F3D66"/>
    <w:rsid w:val="004F42B9"/>
    <w:rsid w:val="004F467F"/>
    <w:rsid w:val="004F6A3D"/>
    <w:rsid w:val="004F6DAA"/>
    <w:rsid w:val="004F7571"/>
    <w:rsid w:val="004F75DF"/>
    <w:rsid w:val="005002AE"/>
    <w:rsid w:val="0050282C"/>
    <w:rsid w:val="005032C2"/>
    <w:rsid w:val="005033B0"/>
    <w:rsid w:val="005036CA"/>
    <w:rsid w:val="00503B11"/>
    <w:rsid w:val="00504CA7"/>
    <w:rsid w:val="005059DD"/>
    <w:rsid w:val="005060D1"/>
    <w:rsid w:val="00506687"/>
    <w:rsid w:val="00510398"/>
    <w:rsid w:val="005103D9"/>
    <w:rsid w:val="00510530"/>
    <w:rsid w:val="00510D2A"/>
    <w:rsid w:val="005112E9"/>
    <w:rsid w:val="00512AD7"/>
    <w:rsid w:val="00513201"/>
    <w:rsid w:val="00513E37"/>
    <w:rsid w:val="00513EAA"/>
    <w:rsid w:val="00514EE0"/>
    <w:rsid w:val="005159C1"/>
    <w:rsid w:val="00515B4F"/>
    <w:rsid w:val="00516A7E"/>
    <w:rsid w:val="00516EE7"/>
    <w:rsid w:val="0051769C"/>
    <w:rsid w:val="005176CE"/>
    <w:rsid w:val="00520742"/>
    <w:rsid w:val="00522D2F"/>
    <w:rsid w:val="00523CA7"/>
    <w:rsid w:val="00524B26"/>
    <w:rsid w:val="0052539B"/>
    <w:rsid w:val="005254AB"/>
    <w:rsid w:val="00525DF5"/>
    <w:rsid w:val="005266D5"/>
    <w:rsid w:val="00526846"/>
    <w:rsid w:val="00527932"/>
    <w:rsid w:val="005302B6"/>
    <w:rsid w:val="0053093C"/>
    <w:rsid w:val="0053198D"/>
    <w:rsid w:val="005319B6"/>
    <w:rsid w:val="00532369"/>
    <w:rsid w:val="00532D8B"/>
    <w:rsid w:val="00533AD1"/>
    <w:rsid w:val="0053419B"/>
    <w:rsid w:val="0053446D"/>
    <w:rsid w:val="00534B07"/>
    <w:rsid w:val="00535FB3"/>
    <w:rsid w:val="00536450"/>
    <w:rsid w:val="00536902"/>
    <w:rsid w:val="0053779F"/>
    <w:rsid w:val="00540D29"/>
    <w:rsid w:val="00541129"/>
    <w:rsid w:val="00541560"/>
    <w:rsid w:val="005424F2"/>
    <w:rsid w:val="0054354F"/>
    <w:rsid w:val="00543931"/>
    <w:rsid w:val="005457A2"/>
    <w:rsid w:val="00545845"/>
    <w:rsid w:val="00545DBC"/>
    <w:rsid w:val="00545E0E"/>
    <w:rsid w:val="00546154"/>
    <w:rsid w:val="00546A5A"/>
    <w:rsid w:val="005475BE"/>
    <w:rsid w:val="0054769F"/>
    <w:rsid w:val="005478EF"/>
    <w:rsid w:val="005505A1"/>
    <w:rsid w:val="00550A87"/>
    <w:rsid w:val="00550D3E"/>
    <w:rsid w:val="00550E28"/>
    <w:rsid w:val="00551379"/>
    <w:rsid w:val="005517EB"/>
    <w:rsid w:val="0055246F"/>
    <w:rsid w:val="005529D0"/>
    <w:rsid w:val="00552A2B"/>
    <w:rsid w:val="00552F0D"/>
    <w:rsid w:val="00554065"/>
    <w:rsid w:val="00555958"/>
    <w:rsid w:val="005564FB"/>
    <w:rsid w:val="00556534"/>
    <w:rsid w:val="005579F8"/>
    <w:rsid w:val="00557B4B"/>
    <w:rsid w:val="00561FB0"/>
    <w:rsid w:val="0056205E"/>
    <w:rsid w:val="00562121"/>
    <w:rsid w:val="005630E0"/>
    <w:rsid w:val="00563BB1"/>
    <w:rsid w:val="00564EB6"/>
    <w:rsid w:val="0056562E"/>
    <w:rsid w:val="00566A21"/>
    <w:rsid w:val="00566BF1"/>
    <w:rsid w:val="0057019F"/>
    <w:rsid w:val="00570420"/>
    <w:rsid w:val="00570ED1"/>
    <w:rsid w:val="00570ED6"/>
    <w:rsid w:val="0057118B"/>
    <w:rsid w:val="00571DC7"/>
    <w:rsid w:val="00571EF3"/>
    <w:rsid w:val="00571F1B"/>
    <w:rsid w:val="005744F2"/>
    <w:rsid w:val="00574591"/>
    <w:rsid w:val="00574BF0"/>
    <w:rsid w:val="00574ECC"/>
    <w:rsid w:val="00574FDE"/>
    <w:rsid w:val="005756EE"/>
    <w:rsid w:val="00575FC3"/>
    <w:rsid w:val="00580268"/>
    <w:rsid w:val="00581B43"/>
    <w:rsid w:val="005846C6"/>
    <w:rsid w:val="00584B79"/>
    <w:rsid w:val="005853C4"/>
    <w:rsid w:val="00585C55"/>
    <w:rsid w:val="0058787A"/>
    <w:rsid w:val="005903D3"/>
    <w:rsid w:val="00590410"/>
    <w:rsid w:val="0059128F"/>
    <w:rsid w:val="0059135B"/>
    <w:rsid w:val="00593A31"/>
    <w:rsid w:val="00593E69"/>
    <w:rsid w:val="00594174"/>
    <w:rsid w:val="0059436B"/>
    <w:rsid w:val="00594A62"/>
    <w:rsid w:val="0059507C"/>
    <w:rsid w:val="00595112"/>
    <w:rsid w:val="005969B9"/>
    <w:rsid w:val="00596CFE"/>
    <w:rsid w:val="00596FC7"/>
    <w:rsid w:val="005A01E7"/>
    <w:rsid w:val="005A0247"/>
    <w:rsid w:val="005A1023"/>
    <w:rsid w:val="005A2BC9"/>
    <w:rsid w:val="005A2CEE"/>
    <w:rsid w:val="005A2FC1"/>
    <w:rsid w:val="005A37EF"/>
    <w:rsid w:val="005A394B"/>
    <w:rsid w:val="005A41D5"/>
    <w:rsid w:val="005A4583"/>
    <w:rsid w:val="005A45CB"/>
    <w:rsid w:val="005A4FE9"/>
    <w:rsid w:val="005A5291"/>
    <w:rsid w:val="005A5D2C"/>
    <w:rsid w:val="005A60C8"/>
    <w:rsid w:val="005A6A48"/>
    <w:rsid w:val="005A6F20"/>
    <w:rsid w:val="005B001E"/>
    <w:rsid w:val="005B08A9"/>
    <w:rsid w:val="005B0AB7"/>
    <w:rsid w:val="005B0D1D"/>
    <w:rsid w:val="005B1024"/>
    <w:rsid w:val="005B1779"/>
    <w:rsid w:val="005B17CA"/>
    <w:rsid w:val="005B1898"/>
    <w:rsid w:val="005B2288"/>
    <w:rsid w:val="005B2E79"/>
    <w:rsid w:val="005B3734"/>
    <w:rsid w:val="005B43CB"/>
    <w:rsid w:val="005B4B7D"/>
    <w:rsid w:val="005B573C"/>
    <w:rsid w:val="005B59CE"/>
    <w:rsid w:val="005B5AA3"/>
    <w:rsid w:val="005B5D01"/>
    <w:rsid w:val="005B64EA"/>
    <w:rsid w:val="005B68F8"/>
    <w:rsid w:val="005B7178"/>
    <w:rsid w:val="005C0799"/>
    <w:rsid w:val="005C180D"/>
    <w:rsid w:val="005C28F4"/>
    <w:rsid w:val="005C2C39"/>
    <w:rsid w:val="005C2DF1"/>
    <w:rsid w:val="005C2E5D"/>
    <w:rsid w:val="005C3160"/>
    <w:rsid w:val="005C4016"/>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5776"/>
    <w:rsid w:val="005D6109"/>
    <w:rsid w:val="005D691A"/>
    <w:rsid w:val="005D70DE"/>
    <w:rsid w:val="005D7EA7"/>
    <w:rsid w:val="005E1C33"/>
    <w:rsid w:val="005E27D1"/>
    <w:rsid w:val="005E3951"/>
    <w:rsid w:val="005E3FC4"/>
    <w:rsid w:val="005E4350"/>
    <w:rsid w:val="005E486F"/>
    <w:rsid w:val="005E4B6E"/>
    <w:rsid w:val="005E4FAF"/>
    <w:rsid w:val="005E5415"/>
    <w:rsid w:val="005E57DF"/>
    <w:rsid w:val="005E6E98"/>
    <w:rsid w:val="005E736E"/>
    <w:rsid w:val="005E76C0"/>
    <w:rsid w:val="005E7C1B"/>
    <w:rsid w:val="005F06C1"/>
    <w:rsid w:val="005F0BCB"/>
    <w:rsid w:val="005F0EF2"/>
    <w:rsid w:val="005F100D"/>
    <w:rsid w:val="005F1225"/>
    <w:rsid w:val="005F126B"/>
    <w:rsid w:val="005F1487"/>
    <w:rsid w:val="005F1723"/>
    <w:rsid w:val="005F1DC0"/>
    <w:rsid w:val="005F259D"/>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17D51"/>
    <w:rsid w:val="006209AF"/>
    <w:rsid w:val="00622623"/>
    <w:rsid w:val="0062351C"/>
    <w:rsid w:val="006242AD"/>
    <w:rsid w:val="00625520"/>
    <w:rsid w:val="0062589B"/>
    <w:rsid w:val="0062627B"/>
    <w:rsid w:val="00626322"/>
    <w:rsid w:val="00626B87"/>
    <w:rsid w:val="00626BC5"/>
    <w:rsid w:val="00626EEA"/>
    <w:rsid w:val="00627D07"/>
    <w:rsid w:val="006304F2"/>
    <w:rsid w:val="00631AE4"/>
    <w:rsid w:val="006322AA"/>
    <w:rsid w:val="006332C6"/>
    <w:rsid w:val="00634D65"/>
    <w:rsid w:val="006352A6"/>
    <w:rsid w:val="00636771"/>
    <w:rsid w:val="00636DF5"/>
    <w:rsid w:val="006377D9"/>
    <w:rsid w:val="00640000"/>
    <w:rsid w:val="00640E3B"/>
    <w:rsid w:val="006419FA"/>
    <w:rsid w:val="00641FC7"/>
    <w:rsid w:val="0064257C"/>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2D1"/>
    <w:rsid w:val="00653A31"/>
    <w:rsid w:val="0065473F"/>
    <w:rsid w:val="00655099"/>
    <w:rsid w:val="00655855"/>
    <w:rsid w:val="00655A66"/>
    <w:rsid w:val="00656D2F"/>
    <w:rsid w:val="006573FA"/>
    <w:rsid w:val="00657FE8"/>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63"/>
    <w:rsid w:val="00680075"/>
    <w:rsid w:val="0068055A"/>
    <w:rsid w:val="006805D0"/>
    <w:rsid w:val="006808E4"/>
    <w:rsid w:val="00680CB8"/>
    <w:rsid w:val="00681174"/>
    <w:rsid w:val="0068197F"/>
    <w:rsid w:val="00681BE2"/>
    <w:rsid w:val="00681C02"/>
    <w:rsid w:val="00682F26"/>
    <w:rsid w:val="006830CF"/>
    <w:rsid w:val="0068495E"/>
    <w:rsid w:val="00684DC5"/>
    <w:rsid w:val="006855A0"/>
    <w:rsid w:val="00685D5F"/>
    <w:rsid w:val="00686213"/>
    <w:rsid w:val="006876DA"/>
    <w:rsid w:val="00687ACA"/>
    <w:rsid w:val="0069084A"/>
    <w:rsid w:val="00691C9A"/>
    <w:rsid w:val="00691F75"/>
    <w:rsid w:val="00693831"/>
    <w:rsid w:val="00693A79"/>
    <w:rsid w:val="00693F36"/>
    <w:rsid w:val="00694AB2"/>
    <w:rsid w:val="00695CEC"/>
    <w:rsid w:val="00695FF8"/>
    <w:rsid w:val="00696C31"/>
    <w:rsid w:val="00697BD5"/>
    <w:rsid w:val="00697D3B"/>
    <w:rsid w:val="00697EF1"/>
    <w:rsid w:val="006A10CF"/>
    <w:rsid w:val="006A118B"/>
    <w:rsid w:val="006A11F1"/>
    <w:rsid w:val="006A1654"/>
    <w:rsid w:val="006A1DED"/>
    <w:rsid w:val="006A1F77"/>
    <w:rsid w:val="006A2515"/>
    <w:rsid w:val="006A2788"/>
    <w:rsid w:val="006A2963"/>
    <w:rsid w:val="006A3E0C"/>
    <w:rsid w:val="006A4038"/>
    <w:rsid w:val="006A41F5"/>
    <w:rsid w:val="006A4EE0"/>
    <w:rsid w:val="006A5D1C"/>
    <w:rsid w:val="006A6F2A"/>
    <w:rsid w:val="006A71DF"/>
    <w:rsid w:val="006B0998"/>
    <w:rsid w:val="006B0A0E"/>
    <w:rsid w:val="006B1B41"/>
    <w:rsid w:val="006B3227"/>
    <w:rsid w:val="006B39FC"/>
    <w:rsid w:val="006B3B9E"/>
    <w:rsid w:val="006B3D52"/>
    <w:rsid w:val="006B4263"/>
    <w:rsid w:val="006B62F1"/>
    <w:rsid w:val="006B6EA8"/>
    <w:rsid w:val="006B79D7"/>
    <w:rsid w:val="006C0091"/>
    <w:rsid w:val="006C0C58"/>
    <w:rsid w:val="006C16D4"/>
    <w:rsid w:val="006C1CC4"/>
    <w:rsid w:val="006C1D15"/>
    <w:rsid w:val="006C22ED"/>
    <w:rsid w:val="006C3449"/>
    <w:rsid w:val="006C4838"/>
    <w:rsid w:val="006C5CAE"/>
    <w:rsid w:val="006C632C"/>
    <w:rsid w:val="006C63AA"/>
    <w:rsid w:val="006C658F"/>
    <w:rsid w:val="006C71BA"/>
    <w:rsid w:val="006C7AD0"/>
    <w:rsid w:val="006D0310"/>
    <w:rsid w:val="006D1719"/>
    <w:rsid w:val="006D1E9A"/>
    <w:rsid w:val="006D1EBA"/>
    <w:rsid w:val="006D280E"/>
    <w:rsid w:val="006D2F35"/>
    <w:rsid w:val="006D4698"/>
    <w:rsid w:val="006D49E1"/>
    <w:rsid w:val="006D52C4"/>
    <w:rsid w:val="006D71E2"/>
    <w:rsid w:val="006D73A4"/>
    <w:rsid w:val="006E019E"/>
    <w:rsid w:val="006E06DF"/>
    <w:rsid w:val="006E0A9F"/>
    <w:rsid w:val="006E1043"/>
    <w:rsid w:val="006E1EAD"/>
    <w:rsid w:val="006E1FBC"/>
    <w:rsid w:val="006E3453"/>
    <w:rsid w:val="006E37F4"/>
    <w:rsid w:val="006E3B82"/>
    <w:rsid w:val="006E4676"/>
    <w:rsid w:val="006E474C"/>
    <w:rsid w:val="006E561C"/>
    <w:rsid w:val="006E5950"/>
    <w:rsid w:val="006E5B79"/>
    <w:rsid w:val="006E5DCC"/>
    <w:rsid w:val="006E6080"/>
    <w:rsid w:val="006E6C29"/>
    <w:rsid w:val="006E739B"/>
    <w:rsid w:val="006E7FAF"/>
    <w:rsid w:val="006F0C30"/>
    <w:rsid w:val="006F1810"/>
    <w:rsid w:val="006F2585"/>
    <w:rsid w:val="006F2D86"/>
    <w:rsid w:val="006F2F1A"/>
    <w:rsid w:val="006F5CD1"/>
    <w:rsid w:val="006F703B"/>
    <w:rsid w:val="006F72D5"/>
    <w:rsid w:val="006F7642"/>
    <w:rsid w:val="006F7A36"/>
    <w:rsid w:val="00700CFB"/>
    <w:rsid w:val="00700E2C"/>
    <w:rsid w:val="0070246C"/>
    <w:rsid w:val="00702788"/>
    <w:rsid w:val="00702909"/>
    <w:rsid w:val="00703220"/>
    <w:rsid w:val="007034ED"/>
    <w:rsid w:val="00703C89"/>
    <w:rsid w:val="00705E8F"/>
    <w:rsid w:val="00706323"/>
    <w:rsid w:val="00706466"/>
    <w:rsid w:val="007064B5"/>
    <w:rsid w:val="00706F5F"/>
    <w:rsid w:val="0070705D"/>
    <w:rsid w:val="0071086F"/>
    <w:rsid w:val="00711510"/>
    <w:rsid w:val="007123B9"/>
    <w:rsid w:val="007126C0"/>
    <w:rsid w:val="007129FB"/>
    <w:rsid w:val="00712D12"/>
    <w:rsid w:val="00712D82"/>
    <w:rsid w:val="007145ED"/>
    <w:rsid w:val="0071494F"/>
    <w:rsid w:val="007160BE"/>
    <w:rsid w:val="007160C1"/>
    <w:rsid w:val="00717728"/>
    <w:rsid w:val="007211C5"/>
    <w:rsid w:val="00722329"/>
    <w:rsid w:val="00723977"/>
    <w:rsid w:val="00723BB1"/>
    <w:rsid w:val="00724678"/>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DD9"/>
    <w:rsid w:val="00735E51"/>
    <w:rsid w:val="007368D3"/>
    <w:rsid w:val="00736B0F"/>
    <w:rsid w:val="0073788D"/>
    <w:rsid w:val="00740686"/>
    <w:rsid w:val="007411E6"/>
    <w:rsid w:val="00741A76"/>
    <w:rsid w:val="00741AAF"/>
    <w:rsid w:val="00741FF3"/>
    <w:rsid w:val="00742154"/>
    <w:rsid w:val="00743111"/>
    <w:rsid w:val="00743823"/>
    <w:rsid w:val="007442E1"/>
    <w:rsid w:val="0074475E"/>
    <w:rsid w:val="00744A6C"/>
    <w:rsid w:val="007457A8"/>
    <w:rsid w:val="00745A63"/>
    <w:rsid w:val="00745C4F"/>
    <w:rsid w:val="00746F41"/>
    <w:rsid w:val="007476BF"/>
    <w:rsid w:val="0074787F"/>
    <w:rsid w:val="00747E88"/>
    <w:rsid w:val="00750316"/>
    <w:rsid w:val="00750329"/>
    <w:rsid w:val="0075079B"/>
    <w:rsid w:val="00751D22"/>
    <w:rsid w:val="00752B21"/>
    <w:rsid w:val="00753469"/>
    <w:rsid w:val="00753B41"/>
    <w:rsid w:val="0075443E"/>
    <w:rsid w:val="00754720"/>
    <w:rsid w:val="0075475D"/>
    <w:rsid w:val="00754EF9"/>
    <w:rsid w:val="00757707"/>
    <w:rsid w:val="00760D30"/>
    <w:rsid w:val="007614F5"/>
    <w:rsid w:val="00761B16"/>
    <w:rsid w:val="007622F5"/>
    <w:rsid w:val="0076338C"/>
    <w:rsid w:val="007638EA"/>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048C"/>
    <w:rsid w:val="00771B54"/>
    <w:rsid w:val="00772348"/>
    <w:rsid w:val="00772640"/>
    <w:rsid w:val="007727B0"/>
    <w:rsid w:val="00772FA2"/>
    <w:rsid w:val="007738B2"/>
    <w:rsid w:val="0077429F"/>
    <w:rsid w:val="007748C4"/>
    <w:rsid w:val="007772F3"/>
    <w:rsid w:val="0078023A"/>
    <w:rsid w:val="00780854"/>
    <w:rsid w:val="00780F9B"/>
    <w:rsid w:val="00782353"/>
    <w:rsid w:val="0078256B"/>
    <w:rsid w:val="00783746"/>
    <w:rsid w:val="00785C6E"/>
    <w:rsid w:val="007878DB"/>
    <w:rsid w:val="007879C5"/>
    <w:rsid w:val="00787ECB"/>
    <w:rsid w:val="0079070F"/>
    <w:rsid w:val="0079077E"/>
    <w:rsid w:val="0079084C"/>
    <w:rsid w:val="00790EC9"/>
    <w:rsid w:val="00790EF7"/>
    <w:rsid w:val="00794610"/>
    <w:rsid w:val="00794EE3"/>
    <w:rsid w:val="0079538F"/>
    <w:rsid w:val="00795427"/>
    <w:rsid w:val="00795CD5"/>
    <w:rsid w:val="0079639E"/>
    <w:rsid w:val="00796617"/>
    <w:rsid w:val="007967F1"/>
    <w:rsid w:val="0079693C"/>
    <w:rsid w:val="0079780C"/>
    <w:rsid w:val="007A0E60"/>
    <w:rsid w:val="007A128D"/>
    <w:rsid w:val="007A20B2"/>
    <w:rsid w:val="007A23D4"/>
    <w:rsid w:val="007A35A7"/>
    <w:rsid w:val="007A36FD"/>
    <w:rsid w:val="007A3EFA"/>
    <w:rsid w:val="007A5531"/>
    <w:rsid w:val="007A6142"/>
    <w:rsid w:val="007A7207"/>
    <w:rsid w:val="007B0ADB"/>
    <w:rsid w:val="007B31D5"/>
    <w:rsid w:val="007B35F0"/>
    <w:rsid w:val="007B41C8"/>
    <w:rsid w:val="007B4387"/>
    <w:rsid w:val="007B4882"/>
    <w:rsid w:val="007B5315"/>
    <w:rsid w:val="007B5B87"/>
    <w:rsid w:val="007B5C46"/>
    <w:rsid w:val="007B6534"/>
    <w:rsid w:val="007B6F56"/>
    <w:rsid w:val="007B7629"/>
    <w:rsid w:val="007B7972"/>
    <w:rsid w:val="007B7EE9"/>
    <w:rsid w:val="007C033F"/>
    <w:rsid w:val="007C0653"/>
    <w:rsid w:val="007C06F4"/>
    <w:rsid w:val="007C1125"/>
    <w:rsid w:val="007C1CA4"/>
    <w:rsid w:val="007C21B4"/>
    <w:rsid w:val="007C32E4"/>
    <w:rsid w:val="007C3E3E"/>
    <w:rsid w:val="007C402A"/>
    <w:rsid w:val="007C6239"/>
    <w:rsid w:val="007C7269"/>
    <w:rsid w:val="007C73D2"/>
    <w:rsid w:val="007C7416"/>
    <w:rsid w:val="007C76C4"/>
    <w:rsid w:val="007C7757"/>
    <w:rsid w:val="007C7E6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1C4D"/>
    <w:rsid w:val="007E2409"/>
    <w:rsid w:val="007E2D88"/>
    <w:rsid w:val="007E30BC"/>
    <w:rsid w:val="007E3321"/>
    <w:rsid w:val="007E34E9"/>
    <w:rsid w:val="007E36EE"/>
    <w:rsid w:val="007E375A"/>
    <w:rsid w:val="007E3A69"/>
    <w:rsid w:val="007E5A93"/>
    <w:rsid w:val="007E5BB8"/>
    <w:rsid w:val="007E5F9B"/>
    <w:rsid w:val="007E74AB"/>
    <w:rsid w:val="007F13EA"/>
    <w:rsid w:val="007F196E"/>
    <w:rsid w:val="007F1AF3"/>
    <w:rsid w:val="007F24FD"/>
    <w:rsid w:val="007F2D08"/>
    <w:rsid w:val="007F2DC1"/>
    <w:rsid w:val="007F358D"/>
    <w:rsid w:val="007F401B"/>
    <w:rsid w:val="007F70CF"/>
    <w:rsid w:val="007F7271"/>
    <w:rsid w:val="007F766C"/>
    <w:rsid w:val="007F7DCB"/>
    <w:rsid w:val="00800084"/>
    <w:rsid w:val="008017BE"/>
    <w:rsid w:val="00801CF1"/>
    <w:rsid w:val="00802E33"/>
    <w:rsid w:val="0080333B"/>
    <w:rsid w:val="00803A59"/>
    <w:rsid w:val="0080489A"/>
    <w:rsid w:val="00804FEE"/>
    <w:rsid w:val="00805586"/>
    <w:rsid w:val="008069DF"/>
    <w:rsid w:val="00806A8B"/>
    <w:rsid w:val="00806F8B"/>
    <w:rsid w:val="00807B54"/>
    <w:rsid w:val="00810B31"/>
    <w:rsid w:val="0081131F"/>
    <w:rsid w:val="008117C4"/>
    <w:rsid w:val="0081209F"/>
    <w:rsid w:val="00813728"/>
    <w:rsid w:val="0081449F"/>
    <w:rsid w:val="008149C5"/>
    <w:rsid w:val="00815413"/>
    <w:rsid w:val="008156E8"/>
    <w:rsid w:val="00820362"/>
    <w:rsid w:val="0082054C"/>
    <w:rsid w:val="00820C69"/>
    <w:rsid w:val="00821361"/>
    <w:rsid w:val="00821CA3"/>
    <w:rsid w:val="00821DAF"/>
    <w:rsid w:val="00822B5D"/>
    <w:rsid w:val="0082306C"/>
    <w:rsid w:val="00824121"/>
    <w:rsid w:val="00825E19"/>
    <w:rsid w:val="00826690"/>
    <w:rsid w:val="00826B4F"/>
    <w:rsid w:val="00826DE0"/>
    <w:rsid w:val="00826E0F"/>
    <w:rsid w:val="00827210"/>
    <w:rsid w:val="008301E9"/>
    <w:rsid w:val="0083040E"/>
    <w:rsid w:val="00831186"/>
    <w:rsid w:val="0083185B"/>
    <w:rsid w:val="00831C0B"/>
    <w:rsid w:val="008328D4"/>
    <w:rsid w:val="00832DDF"/>
    <w:rsid w:val="00832F8B"/>
    <w:rsid w:val="0083349E"/>
    <w:rsid w:val="0083368E"/>
    <w:rsid w:val="008338C0"/>
    <w:rsid w:val="0083414E"/>
    <w:rsid w:val="0083429A"/>
    <w:rsid w:val="0083462C"/>
    <w:rsid w:val="008347F6"/>
    <w:rsid w:val="00834D72"/>
    <w:rsid w:val="00834DB4"/>
    <w:rsid w:val="00835B67"/>
    <w:rsid w:val="008367D5"/>
    <w:rsid w:val="00837CE8"/>
    <w:rsid w:val="0084055A"/>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69E0"/>
    <w:rsid w:val="00847DDB"/>
    <w:rsid w:val="00850CFB"/>
    <w:rsid w:val="00852D7E"/>
    <w:rsid w:val="008533AD"/>
    <w:rsid w:val="008536AD"/>
    <w:rsid w:val="00853760"/>
    <w:rsid w:val="00853878"/>
    <w:rsid w:val="00855633"/>
    <w:rsid w:val="008562D3"/>
    <w:rsid w:val="00857352"/>
    <w:rsid w:val="008574FB"/>
    <w:rsid w:val="00857D48"/>
    <w:rsid w:val="00857F2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59"/>
    <w:rsid w:val="00874B25"/>
    <w:rsid w:val="00875E67"/>
    <w:rsid w:val="008764AE"/>
    <w:rsid w:val="00876771"/>
    <w:rsid w:val="00876E3A"/>
    <w:rsid w:val="00877B78"/>
    <w:rsid w:val="00877E2C"/>
    <w:rsid w:val="00877E3B"/>
    <w:rsid w:val="00880C07"/>
    <w:rsid w:val="0088202B"/>
    <w:rsid w:val="008821E9"/>
    <w:rsid w:val="00882AC2"/>
    <w:rsid w:val="00883C32"/>
    <w:rsid w:val="00883C85"/>
    <w:rsid w:val="008850D0"/>
    <w:rsid w:val="00885798"/>
    <w:rsid w:val="00886B32"/>
    <w:rsid w:val="00887B03"/>
    <w:rsid w:val="00890FC4"/>
    <w:rsid w:val="008910B5"/>
    <w:rsid w:val="008911B5"/>
    <w:rsid w:val="00892FC7"/>
    <w:rsid w:val="00893BC2"/>
    <w:rsid w:val="008954B5"/>
    <w:rsid w:val="008955BE"/>
    <w:rsid w:val="008956DD"/>
    <w:rsid w:val="00895C26"/>
    <w:rsid w:val="00895CB1"/>
    <w:rsid w:val="008960EE"/>
    <w:rsid w:val="008961E1"/>
    <w:rsid w:val="00896AF1"/>
    <w:rsid w:val="00896C4F"/>
    <w:rsid w:val="00896E53"/>
    <w:rsid w:val="008A114D"/>
    <w:rsid w:val="008A2674"/>
    <w:rsid w:val="008A29F6"/>
    <w:rsid w:val="008A2FAD"/>
    <w:rsid w:val="008A30DD"/>
    <w:rsid w:val="008A37F9"/>
    <w:rsid w:val="008A5501"/>
    <w:rsid w:val="008A59B9"/>
    <w:rsid w:val="008A5D87"/>
    <w:rsid w:val="008A7AE5"/>
    <w:rsid w:val="008A7BF1"/>
    <w:rsid w:val="008B098C"/>
    <w:rsid w:val="008B0F79"/>
    <w:rsid w:val="008B19F1"/>
    <w:rsid w:val="008B1A73"/>
    <w:rsid w:val="008B219A"/>
    <w:rsid w:val="008B3367"/>
    <w:rsid w:val="008B392A"/>
    <w:rsid w:val="008B3B02"/>
    <w:rsid w:val="008B4663"/>
    <w:rsid w:val="008B595F"/>
    <w:rsid w:val="008B5AED"/>
    <w:rsid w:val="008B78E4"/>
    <w:rsid w:val="008B79A3"/>
    <w:rsid w:val="008C00EC"/>
    <w:rsid w:val="008C0109"/>
    <w:rsid w:val="008C08C7"/>
    <w:rsid w:val="008C109E"/>
    <w:rsid w:val="008C1857"/>
    <w:rsid w:val="008C1CB5"/>
    <w:rsid w:val="008C477D"/>
    <w:rsid w:val="008C4FD5"/>
    <w:rsid w:val="008D09DF"/>
    <w:rsid w:val="008D0D89"/>
    <w:rsid w:val="008D0E0C"/>
    <w:rsid w:val="008D157C"/>
    <w:rsid w:val="008D1ECA"/>
    <w:rsid w:val="008D1F65"/>
    <w:rsid w:val="008D2A7A"/>
    <w:rsid w:val="008D4354"/>
    <w:rsid w:val="008D618B"/>
    <w:rsid w:val="008D67B9"/>
    <w:rsid w:val="008D7537"/>
    <w:rsid w:val="008D75C6"/>
    <w:rsid w:val="008E0082"/>
    <w:rsid w:val="008E10FB"/>
    <w:rsid w:val="008E11DB"/>
    <w:rsid w:val="008E13C6"/>
    <w:rsid w:val="008E2AAD"/>
    <w:rsid w:val="008E52C5"/>
    <w:rsid w:val="008E5D34"/>
    <w:rsid w:val="008E69F4"/>
    <w:rsid w:val="008E7449"/>
    <w:rsid w:val="008E78EF"/>
    <w:rsid w:val="008E7D28"/>
    <w:rsid w:val="008F0145"/>
    <w:rsid w:val="008F0240"/>
    <w:rsid w:val="008F0D2F"/>
    <w:rsid w:val="008F1956"/>
    <w:rsid w:val="008F2EE3"/>
    <w:rsid w:val="008F3EAA"/>
    <w:rsid w:val="008F49E4"/>
    <w:rsid w:val="008F64AA"/>
    <w:rsid w:val="008F654C"/>
    <w:rsid w:val="008F75D6"/>
    <w:rsid w:val="008F7A24"/>
    <w:rsid w:val="008F7E88"/>
    <w:rsid w:val="00900265"/>
    <w:rsid w:val="0090059F"/>
    <w:rsid w:val="0090096F"/>
    <w:rsid w:val="00900B84"/>
    <w:rsid w:val="0090184B"/>
    <w:rsid w:val="00902162"/>
    <w:rsid w:val="009025B2"/>
    <w:rsid w:val="00902BCB"/>
    <w:rsid w:val="009044B6"/>
    <w:rsid w:val="00904898"/>
    <w:rsid w:val="00904E47"/>
    <w:rsid w:val="0090582A"/>
    <w:rsid w:val="00905A50"/>
    <w:rsid w:val="00905C08"/>
    <w:rsid w:val="00907C42"/>
    <w:rsid w:val="009101B8"/>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1991"/>
    <w:rsid w:val="00922A16"/>
    <w:rsid w:val="00922D87"/>
    <w:rsid w:val="00922F5C"/>
    <w:rsid w:val="00923370"/>
    <w:rsid w:val="009237FC"/>
    <w:rsid w:val="00923BAC"/>
    <w:rsid w:val="0092402A"/>
    <w:rsid w:val="00924F13"/>
    <w:rsid w:val="0092502F"/>
    <w:rsid w:val="009254F1"/>
    <w:rsid w:val="00926153"/>
    <w:rsid w:val="00926461"/>
    <w:rsid w:val="009264A4"/>
    <w:rsid w:val="00927FD5"/>
    <w:rsid w:val="0093013E"/>
    <w:rsid w:val="00930A6F"/>
    <w:rsid w:val="00930ABB"/>
    <w:rsid w:val="00931646"/>
    <w:rsid w:val="009318AF"/>
    <w:rsid w:val="00932914"/>
    <w:rsid w:val="00933932"/>
    <w:rsid w:val="0093452A"/>
    <w:rsid w:val="00935D77"/>
    <w:rsid w:val="00936400"/>
    <w:rsid w:val="0093682D"/>
    <w:rsid w:val="00936F0E"/>
    <w:rsid w:val="00936FF1"/>
    <w:rsid w:val="00937E76"/>
    <w:rsid w:val="009414CF"/>
    <w:rsid w:val="009417F0"/>
    <w:rsid w:val="00942009"/>
    <w:rsid w:val="0094255E"/>
    <w:rsid w:val="009428C9"/>
    <w:rsid w:val="00943066"/>
    <w:rsid w:val="009430E7"/>
    <w:rsid w:val="0094323C"/>
    <w:rsid w:val="00943AF3"/>
    <w:rsid w:val="00944AFE"/>
    <w:rsid w:val="009455CF"/>
    <w:rsid w:val="00946CBA"/>
    <w:rsid w:val="0094790C"/>
    <w:rsid w:val="00947960"/>
    <w:rsid w:val="00947A1D"/>
    <w:rsid w:val="00950610"/>
    <w:rsid w:val="00950AB0"/>
    <w:rsid w:val="00950D0D"/>
    <w:rsid w:val="00951E33"/>
    <w:rsid w:val="009535BB"/>
    <w:rsid w:val="009557B7"/>
    <w:rsid w:val="00955D38"/>
    <w:rsid w:val="00957439"/>
    <w:rsid w:val="0095779E"/>
    <w:rsid w:val="009579A9"/>
    <w:rsid w:val="00957CE0"/>
    <w:rsid w:val="00960728"/>
    <w:rsid w:val="009607FF"/>
    <w:rsid w:val="00961B10"/>
    <w:rsid w:val="00962B41"/>
    <w:rsid w:val="00962C35"/>
    <w:rsid w:val="00964B6F"/>
    <w:rsid w:val="0096580A"/>
    <w:rsid w:val="00965FB1"/>
    <w:rsid w:val="0096606C"/>
    <w:rsid w:val="00967305"/>
    <w:rsid w:val="00967ABF"/>
    <w:rsid w:val="00971063"/>
    <w:rsid w:val="00971CB2"/>
    <w:rsid w:val="009727F6"/>
    <w:rsid w:val="0097317C"/>
    <w:rsid w:val="0097320C"/>
    <w:rsid w:val="00973E78"/>
    <w:rsid w:val="0097635C"/>
    <w:rsid w:val="00976DB5"/>
    <w:rsid w:val="00977461"/>
    <w:rsid w:val="009779AD"/>
    <w:rsid w:val="00980058"/>
    <w:rsid w:val="00980545"/>
    <w:rsid w:val="00980635"/>
    <w:rsid w:val="009806C7"/>
    <w:rsid w:val="00981563"/>
    <w:rsid w:val="00982453"/>
    <w:rsid w:val="009827AC"/>
    <w:rsid w:val="00982CA2"/>
    <w:rsid w:val="009830BD"/>
    <w:rsid w:val="00983FE2"/>
    <w:rsid w:val="0098531D"/>
    <w:rsid w:val="009855B7"/>
    <w:rsid w:val="00985E65"/>
    <w:rsid w:val="009867EC"/>
    <w:rsid w:val="00986849"/>
    <w:rsid w:val="00990F2C"/>
    <w:rsid w:val="0099127A"/>
    <w:rsid w:val="009924F7"/>
    <w:rsid w:val="009929F1"/>
    <w:rsid w:val="00995E25"/>
    <w:rsid w:val="0099655B"/>
    <w:rsid w:val="00997539"/>
    <w:rsid w:val="009979A2"/>
    <w:rsid w:val="009979D8"/>
    <w:rsid w:val="009A023B"/>
    <w:rsid w:val="009A094D"/>
    <w:rsid w:val="009A0B30"/>
    <w:rsid w:val="009A0EF5"/>
    <w:rsid w:val="009A2137"/>
    <w:rsid w:val="009A2D0D"/>
    <w:rsid w:val="009A2D6B"/>
    <w:rsid w:val="009A2E60"/>
    <w:rsid w:val="009A32E6"/>
    <w:rsid w:val="009A3339"/>
    <w:rsid w:val="009A3D31"/>
    <w:rsid w:val="009A4AA5"/>
    <w:rsid w:val="009A4FC9"/>
    <w:rsid w:val="009A5215"/>
    <w:rsid w:val="009A58B3"/>
    <w:rsid w:val="009A5FC6"/>
    <w:rsid w:val="009A6A8E"/>
    <w:rsid w:val="009A7870"/>
    <w:rsid w:val="009A7C7A"/>
    <w:rsid w:val="009B1975"/>
    <w:rsid w:val="009B23A8"/>
    <w:rsid w:val="009B2A54"/>
    <w:rsid w:val="009B2D64"/>
    <w:rsid w:val="009B3D05"/>
    <w:rsid w:val="009B4756"/>
    <w:rsid w:val="009B4E7E"/>
    <w:rsid w:val="009B5740"/>
    <w:rsid w:val="009B63D3"/>
    <w:rsid w:val="009B6619"/>
    <w:rsid w:val="009B6824"/>
    <w:rsid w:val="009B6CCB"/>
    <w:rsid w:val="009B6EF5"/>
    <w:rsid w:val="009B6F29"/>
    <w:rsid w:val="009B70FC"/>
    <w:rsid w:val="009C0B6E"/>
    <w:rsid w:val="009C15C9"/>
    <w:rsid w:val="009C1ADE"/>
    <w:rsid w:val="009C2BF5"/>
    <w:rsid w:val="009C2DD4"/>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0882"/>
    <w:rsid w:val="009D11E9"/>
    <w:rsid w:val="009D1233"/>
    <w:rsid w:val="009D1465"/>
    <w:rsid w:val="009D26E2"/>
    <w:rsid w:val="009D311C"/>
    <w:rsid w:val="009D3124"/>
    <w:rsid w:val="009D31B2"/>
    <w:rsid w:val="009D31DC"/>
    <w:rsid w:val="009D31F1"/>
    <w:rsid w:val="009D38F7"/>
    <w:rsid w:val="009D5732"/>
    <w:rsid w:val="009D5991"/>
    <w:rsid w:val="009D66C1"/>
    <w:rsid w:val="009D697D"/>
    <w:rsid w:val="009D74FE"/>
    <w:rsid w:val="009D7F83"/>
    <w:rsid w:val="009E09B8"/>
    <w:rsid w:val="009E0AD7"/>
    <w:rsid w:val="009E2756"/>
    <w:rsid w:val="009E2A2F"/>
    <w:rsid w:val="009E4D2B"/>
    <w:rsid w:val="009E530B"/>
    <w:rsid w:val="009E5AC1"/>
    <w:rsid w:val="009E7CC0"/>
    <w:rsid w:val="009E7E31"/>
    <w:rsid w:val="009F1375"/>
    <w:rsid w:val="009F165E"/>
    <w:rsid w:val="009F17EE"/>
    <w:rsid w:val="009F1810"/>
    <w:rsid w:val="009F1B83"/>
    <w:rsid w:val="009F2479"/>
    <w:rsid w:val="009F2BB4"/>
    <w:rsid w:val="009F347A"/>
    <w:rsid w:val="009F54B6"/>
    <w:rsid w:val="009F6F32"/>
    <w:rsid w:val="00A00072"/>
    <w:rsid w:val="00A007FA"/>
    <w:rsid w:val="00A00B86"/>
    <w:rsid w:val="00A00ECB"/>
    <w:rsid w:val="00A00ED6"/>
    <w:rsid w:val="00A01F44"/>
    <w:rsid w:val="00A02AD9"/>
    <w:rsid w:val="00A04C6D"/>
    <w:rsid w:val="00A04E50"/>
    <w:rsid w:val="00A0528E"/>
    <w:rsid w:val="00A05F25"/>
    <w:rsid w:val="00A0732E"/>
    <w:rsid w:val="00A07466"/>
    <w:rsid w:val="00A078DD"/>
    <w:rsid w:val="00A10085"/>
    <w:rsid w:val="00A105E0"/>
    <w:rsid w:val="00A1197A"/>
    <w:rsid w:val="00A12263"/>
    <w:rsid w:val="00A12E6A"/>
    <w:rsid w:val="00A133AE"/>
    <w:rsid w:val="00A1347D"/>
    <w:rsid w:val="00A1366A"/>
    <w:rsid w:val="00A13D09"/>
    <w:rsid w:val="00A1477F"/>
    <w:rsid w:val="00A14EA1"/>
    <w:rsid w:val="00A15B62"/>
    <w:rsid w:val="00A16171"/>
    <w:rsid w:val="00A16267"/>
    <w:rsid w:val="00A20980"/>
    <w:rsid w:val="00A20AD2"/>
    <w:rsid w:val="00A20AF7"/>
    <w:rsid w:val="00A20EAA"/>
    <w:rsid w:val="00A215A9"/>
    <w:rsid w:val="00A221C0"/>
    <w:rsid w:val="00A23553"/>
    <w:rsid w:val="00A23A23"/>
    <w:rsid w:val="00A243E3"/>
    <w:rsid w:val="00A25206"/>
    <w:rsid w:val="00A256DE"/>
    <w:rsid w:val="00A2602F"/>
    <w:rsid w:val="00A263B6"/>
    <w:rsid w:val="00A263ED"/>
    <w:rsid w:val="00A26690"/>
    <w:rsid w:val="00A2697A"/>
    <w:rsid w:val="00A300E2"/>
    <w:rsid w:val="00A3015F"/>
    <w:rsid w:val="00A31C32"/>
    <w:rsid w:val="00A32ECA"/>
    <w:rsid w:val="00A33F1D"/>
    <w:rsid w:val="00A3487F"/>
    <w:rsid w:val="00A34D4B"/>
    <w:rsid w:val="00A3586F"/>
    <w:rsid w:val="00A35B37"/>
    <w:rsid w:val="00A35D39"/>
    <w:rsid w:val="00A3644D"/>
    <w:rsid w:val="00A364D8"/>
    <w:rsid w:val="00A36639"/>
    <w:rsid w:val="00A36CFC"/>
    <w:rsid w:val="00A3705E"/>
    <w:rsid w:val="00A4037F"/>
    <w:rsid w:val="00A40BCD"/>
    <w:rsid w:val="00A412F4"/>
    <w:rsid w:val="00A42705"/>
    <w:rsid w:val="00A42C68"/>
    <w:rsid w:val="00A42EA9"/>
    <w:rsid w:val="00A43A94"/>
    <w:rsid w:val="00A43B01"/>
    <w:rsid w:val="00A44C00"/>
    <w:rsid w:val="00A44D74"/>
    <w:rsid w:val="00A45A20"/>
    <w:rsid w:val="00A46444"/>
    <w:rsid w:val="00A47010"/>
    <w:rsid w:val="00A476F6"/>
    <w:rsid w:val="00A478D9"/>
    <w:rsid w:val="00A47AE8"/>
    <w:rsid w:val="00A51759"/>
    <w:rsid w:val="00A529BE"/>
    <w:rsid w:val="00A52D88"/>
    <w:rsid w:val="00A52F2B"/>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606FB"/>
    <w:rsid w:val="00A60814"/>
    <w:rsid w:val="00A61285"/>
    <w:rsid w:val="00A61A95"/>
    <w:rsid w:val="00A61C06"/>
    <w:rsid w:val="00A61E5B"/>
    <w:rsid w:val="00A61F15"/>
    <w:rsid w:val="00A624E1"/>
    <w:rsid w:val="00A6298B"/>
    <w:rsid w:val="00A6360B"/>
    <w:rsid w:val="00A63E3D"/>
    <w:rsid w:val="00A64AE7"/>
    <w:rsid w:val="00A64F31"/>
    <w:rsid w:val="00A65FBC"/>
    <w:rsid w:val="00A661BD"/>
    <w:rsid w:val="00A66A32"/>
    <w:rsid w:val="00A66F3B"/>
    <w:rsid w:val="00A675C2"/>
    <w:rsid w:val="00A675C9"/>
    <w:rsid w:val="00A67AAD"/>
    <w:rsid w:val="00A67DA4"/>
    <w:rsid w:val="00A71032"/>
    <w:rsid w:val="00A72469"/>
    <w:rsid w:val="00A7290E"/>
    <w:rsid w:val="00A73BA7"/>
    <w:rsid w:val="00A75079"/>
    <w:rsid w:val="00A75A44"/>
    <w:rsid w:val="00A75C85"/>
    <w:rsid w:val="00A75E2E"/>
    <w:rsid w:val="00A772BE"/>
    <w:rsid w:val="00A773A7"/>
    <w:rsid w:val="00A777C9"/>
    <w:rsid w:val="00A7796D"/>
    <w:rsid w:val="00A779AA"/>
    <w:rsid w:val="00A80DAA"/>
    <w:rsid w:val="00A81608"/>
    <w:rsid w:val="00A827A9"/>
    <w:rsid w:val="00A82F86"/>
    <w:rsid w:val="00A843A5"/>
    <w:rsid w:val="00A84709"/>
    <w:rsid w:val="00A85C32"/>
    <w:rsid w:val="00A85D01"/>
    <w:rsid w:val="00A86119"/>
    <w:rsid w:val="00A872F3"/>
    <w:rsid w:val="00A921B6"/>
    <w:rsid w:val="00A9302A"/>
    <w:rsid w:val="00A934EF"/>
    <w:rsid w:val="00A93781"/>
    <w:rsid w:val="00A94983"/>
    <w:rsid w:val="00A94998"/>
    <w:rsid w:val="00A95881"/>
    <w:rsid w:val="00A95D3A"/>
    <w:rsid w:val="00A95EDA"/>
    <w:rsid w:val="00A96571"/>
    <w:rsid w:val="00A969DD"/>
    <w:rsid w:val="00A96A24"/>
    <w:rsid w:val="00A96B4C"/>
    <w:rsid w:val="00A96C28"/>
    <w:rsid w:val="00A96E93"/>
    <w:rsid w:val="00A96F87"/>
    <w:rsid w:val="00AA03A7"/>
    <w:rsid w:val="00AA08F5"/>
    <w:rsid w:val="00AA12F9"/>
    <w:rsid w:val="00AA2BDA"/>
    <w:rsid w:val="00AA30D8"/>
    <w:rsid w:val="00AA3649"/>
    <w:rsid w:val="00AA36CF"/>
    <w:rsid w:val="00AA3A2B"/>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31C5"/>
    <w:rsid w:val="00AB4277"/>
    <w:rsid w:val="00AB47FA"/>
    <w:rsid w:val="00AB562F"/>
    <w:rsid w:val="00AB5A85"/>
    <w:rsid w:val="00AB60ED"/>
    <w:rsid w:val="00AB73DE"/>
    <w:rsid w:val="00AB78DD"/>
    <w:rsid w:val="00AB7F9C"/>
    <w:rsid w:val="00AC0752"/>
    <w:rsid w:val="00AC118F"/>
    <w:rsid w:val="00AC140D"/>
    <w:rsid w:val="00AC1669"/>
    <w:rsid w:val="00AC180B"/>
    <w:rsid w:val="00AC19D5"/>
    <w:rsid w:val="00AC2C71"/>
    <w:rsid w:val="00AC2DFE"/>
    <w:rsid w:val="00AC2F13"/>
    <w:rsid w:val="00AC3368"/>
    <w:rsid w:val="00AC39DD"/>
    <w:rsid w:val="00AC4A50"/>
    <w:rsid w:val="00AC5D36"/>
    <w:rsid w:val="00AC6394"/>
    <w:rsid w:val="00AC6A77"/>
    <w:rsid w:val="00AC727A"/>
    <w:rsid w:val="00AC73B1"/>
    <w:rsid w:val="00AC7E04"/>
    <w:rsid w:val="00AD0BA1"/>
    <w:rsid w:val="00AD16E2"/>
    <w:rsid w:val="00AD1A3E"/>
    <w:rsid w:val="00AD1B69"/>
    <w:rsid w:val="00AD1CE3"/>
    <w:rsid w:val="00AD1F2A"/>
    <w:rsid w:val="00AD217F"/>
    <w:rsid w:val="00AD3154"/>
    <w:rsid w:val="00AD32A7"/>
    <w:rsid w:val="00AD4405"/>
    <w:rsid w:val="00AD5520"/>
    <w:rsid w:val="00AD5C54"/>
    <w:rsid w:val="00AD61C8"/>
    <w:rsid w:val="00AD6D3E"/>
    <w:rsid w:val="00AD6DB2"/>
    <w:rsid w:val="00AD7909"/>
    <w:rsid w:val="00AE0947"/>
    <w:rsid w:val="00AE0D61"/>
    <w:rsid w:val="00AE2863"/>
    <w:rsid w:val="00AE2B00"/>
    <w:rsid w:val="00AE3E2F"/>
    <w:rsid w:val="00AE5122"/>
    <w:rsid w:val="00AE5475"/>
    <w:rsid w:val="00AE5541"/>
    <w:rsid w:val="00AE5DD4"/>
    <w:rsid w:val="00AE62E0"/>
    <w:rsid w:val="00AE6999"/>
    <w:rsid w:val="00AE6A82"/>
    <w:rsid w:val="00AE7A44"/>
    <w:rsid w:val="00AF0649"/>
    <w:rsid w:val="00AF0E93"/>
    <w:rsid w:val="00AF1706"/>
    <w:rsid w:val="00AF2783"/>
    <w:rsid w:val="00AF2890"/>
    <w:rsid w:val="00AF31D9"/>
    <w:rsid w:val="00AF4888"/>
    <w:rsid w:val="00AF579E"/>
    <w:rsid w:val="00AF5898"/>
    <w:rsid w:val="00AF5A46"/>
    <w:rsid w:val="00AF63A1"/>
    <w:rsid w:val="00AF6525"/>
    <w:rsid w:val="00AF7E62"/>
    <w:rsid w:val="00B01AA6"/>
    <w:rsid w:val="00B01EF0"/>
    <w:rsid w:val="00B02215"/>
    <w:rsid w:val="00B0230B"/>
    <w:rsid w:val="00B02DE4"/>
    <w:rsid w:val="00B02F25"/>
    <w:rsid w:val="00B02F3E"/>
    <w:rsid w:val="00B03CFF"/>
    <w:rsid w:val="00B03D1B"/>
    <w:rsid w:val="00B04560"/>
    <w:rsid w:val="00B05947"/>
    <w:rsid w:val="00B05D84"/>
    <w:rsid w:val="00B069B3"/>
    <w:rsid w:val="00B072A2"/>
    <w:rsid w:val="00B07D53"/>
    <w:rsid w:val="00B07E71"/>
    <w:rsid w:val="00B10125"/>
    <w:rsid w:val="00B103D2"/>
    <w:rsid w:val="00B1045C"/>
    <w:rsid w:val="00B11BA1"/>
    <w:rsid w:val="00B12FE6"/>
    <w:rsid w:val="00B135B8"/>
    <w:rsid w:val="00B13A8A"/>
    <w:rsid w:val="00B142B7"/>
    <w:rsid w:val="00B14461"/>
    <w:rsid w:val="00B144BC"/>
    <w:rsid w:val="00B1514C"/>
    <w:rsid w:val="00B153F7"/>
    <w:rsid w:val="00B15D6B"/>
    <w:rsid w:val="00B16772"/>
    <w:rsid w:val="00B17C55"/>
    <w:rsid w:val="00B20533"/>
    <w:rsid w:val="00B21284"/>
    <w:rsid w:val="00B2143A"/>
    <w:rsid w:val="00B2207C"/>
    <w:rsid w:val="00B228D2"/>
    <w:rsid w:val="00B22E49"/>
    <w:rsid w:val="00B230A4"/>
    <w:rsid w:val="00B2372B"/>
    <w:rsid w:val="00B24513"/>
    <w:rsid w:val="00B2551F"/>
    <w:rsid w:val="00B25C96"/>
    <w:rsid w:val="00B2605A"/>
    <w:rsid w:val="00B30614"/>
    <w:rsid w:val="00B30ADF"/>
    <w:rsid w:val="00B314CD"/>
    <w:rsid w:val="00B33473"/>
    <w:rsid w:val="00B33A10"/>
    <w:rsid w:val="00B34091"/>
    <w:rsid w:val="00B34A4F"/>
    <w:rsid w:val="00B34D97"/>
    <w:rsid w:val="00B35391"/>
    <w:rsid w:val="00B35599"/>
    <w:rsid w:val="00B3578A"/>
    <w:rsid w:val="00B3770C"/>
    <w:rsid w:val="00B37D17"/>
    <w:rsid w:val="00B40150"/>
    <w:rsid w:val="00B40A24"/>
    <w:rsid w:val="00B41D17"/>
    <w:rsid w:val="00B43692"/>
    <w:rsid w:val="00B44EB6"/>
    <w:rsid w:val="00B45ECC"/>
    <w:rsid w:val="00B47D25"/>
    <w:rsid w:val="00B505F4"/>
    <w:rsid w:val="00B50AD8"/>
    <w:rsid w:val="00B51440"/>
    <w:rsid w:val="00B53497"/>
    <w:rsid w:val="00B53F6A"/>
    <w:rsid w:val="00B5454B"/>
    <w:rsid w:val="00B547FB"/>
    <w:rsid w:val="00B54982"/>
    <w:rsid w:val="00B55DB7"/>
    <w:rsid w:val="00B56CA1"/>
    <w:rsid w:val="00B5722B"/>
    <w:rsid w:val="00B57331"/>
    <w:rsid w:val="00B60542"/>
    <w:rsid w:val="00B60C95"/>
    <w:rsid w:val="00B60F13"/>
    <w:rsid w:val="00B612EC"/>
    <w:rsid w:val="00B6185D"/>
    <w:rsid w:val="00B61C03"/>
    <w:rsid w:val="00B627B7"/>
    <w:rsid w:val="00B63D5D"/>
    <w:rsid w:val="00B63EA6"/>
    <w:rsid w:val="00B64333"/>
    <w:rsid w:val="00B663AF"/>
    <w:rsid w:val="00B6656A"/>
    <w:rsid w:val="00B6686A"/>
    <w:rsid w:val="00B6794A"/>
    <w:rsid w:val="00B67E97"/>
    <w:rsid w:val="00B70BEA"/>
    <w:rsid w:val="00B714D5"/>
    <w:rsid w:val="00B71E41"/>
    <w:rsid w:val="00B72054"/>
    <w:rsid w:val="00B72DBF"/>
    <w:rsid w:val="00B740CF"/>
    <w:rsid w:val="00B754E3"/>
    <w:rsid w:val="00B76B11"/>
    <w:rsid w:val="00B76B9D"/>
    <w:rsid w:val="00B76D0B"/>
    <w:rsid w:val="00B76ED4"/>
    <w:rsid w:val="00B76FA9"/>
    <w:rsid w:val="00B77200"/>
    <w:rsid w:val="00B777AA"/>
    <w:rsid w:val="00B803AD"/>
    <w:rsid w:val="00B80E57"/>
    <w:rsid w:val="00B8120F"/>
    <w:rsid w:val="00B82504"/>
    <w:rsid w:val="00B834C4"/>
    <w:rsid w:val="00B8396F"/>
    <w:rsid w:val="00B83AD7"/>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4951"/>
    <w:rsid w:val="00B95001"/>
    <w:rsid w:val="00B9528B"/>
    <w:rsid w:val="00B95624"/>
    <w:rsid w:val="00B959AF"/>
    <w:rsid w:val="00B9688F"/>
    <w:rsid w:val="00B97C28"/>
    <w:rsid w:val="00B97FFA"/>
    <w:rsid w:val="00BA0A93"/>
    <w:rsid w:val="00BA10D0"/>
    <w:rsid w:val="00BA162C"/>
    <w:rsid w:val="00BA2640"/>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293D"/>
    <w:rsid w:val="00BB3A3D"/>
    <w:rsid w:val="00BB43CE"/>
    <w:rsid w:val="00BB464D"/>
    <w:rsid w:val="00BB49D0"/>
    <w:rsid w:val="00BB4FA9"/>
    <w:rsid w:val="00BB7D24"/>
    <w:rsid w:val="00BB7EF1"/>
    <w:rsid w:val="00BC02D0"/>
    <w:rsid w:val="00BC12D9"/>
    <w:rsid w:val="00BC2291"/>
    <w:rsid w:val="00BC2B83"/>
    <w:rsid w:val="00BC387E"/>
    <w:rsid w:val="00BC3F38"/>
    <w:rsid w:val="00BC433E"/>
    <w:rsid w:val="00BC508C"/>
    <w:rsid w:val="00BC5385"/>
    <w:rsid w:val="00BC5CF3"/>
    <w:rsid w:val="00BC6712"/>
    <w:rsid w:val="00BC7578"/>
    <w:rsid w:val="00BD01CC"/>
    <w:rsid w:val="00BD0979"/>
    <w:rsid w:val="00BD0B15"/>
    <w:rsid w:val="00BD1036"/>
    <w:rsid w:val="00BD30FA"/>
    <w:rsid w:val="00BD3228"/>
    <w:rsid w:val="00BD4BF6"/>
    <w:rsid w:val="00BD594B"/>
    <w:rsid w:val="00BD69A6"/>
    <w:rsid w:val="00BD6B9B"/>
    <w:rsid w:val="00BD6D47"/>
    <w:rsid w:val="00BD7961"/>
    <w:rsid w:val="00BD7D3A"/>
    <w:rsid w:val="00BE02D8"/>
    <w:rsid w:val="00BE0859"/>
    <w:rsid w:val="00BE0F3C"/>
    <w:rsid w:val="00BE153D"/>
    <w:rsid w:val="00BE430C"/>
    <w:rsid w:val="00BE475E"/>
    <w:rsid w:val="00BE56F1"/>
    <w:rsid w:val="00BE6C15"/>
    <w:rsid w:val="00BE6CD6"/>
    <w:rsid w:val="00BE7130"/>
    <w:rsid w:val="00BE72C7"/>
    <w:rsid w:val="00BE7EFD"/>
    <w:rsid w:val="00BF0221"/>
    <w:rsid w:val="00BF0B0A"/>
    <w:rsid w:val="00BF0FF1"/>
    <w:rsid w:val="00BF1A9B"/>
    <w:rsid w:val="00BF1DED"/>
    <w:rsid w:val="00BF1E61"/>
    <w:rsid w:val="00BF2E6B"/>
    <w:rsid w:val="00BF2FDF"/>
    <w:rsid w:val="00BF30AD"/>
    <w:rsid w:val="00BF32A6"/>
    <w:rsid w:val="00BF3ABD"/>
    <w:rsid w:val="00BF41D8"/>
    <w:rsid w:val="00BF57A4"/>
    <w:rsid w:val="00BF6C32"/>
    <w:rsid w:val="00BF6FBE"/>
    <w:rsid w:val="00BF79EA"/>
    <w:rsid w:val="00C012A2"/>
    <w:rsid w:val="00C0156C"/>
    <w:rsid w:val="00C02A2E"/>
    <w:rsid w:val="00C030DA"/>
    <w:rsid w:val="00C04B99"/>
    <w:rsid w:val="00C07107"/>
    <w:rsid w:val="00C073D0"/>
    <w:rsid w:val="00C1115C"/>
    <w:rsid w:val="00C114A6"/>
    <w:rsid w:val="00C122AC"/>
    <w:rsid w:val="00C13A9D"/>
    <w:rsid w:val="00C13FC1"/>
    <w:rsid w:val="00C160DE"/>
    <w:rsid w:val="00C1636A"/>
    <w:rsid w:val="00C16C25"/>
    <w:rsid w:val="00C16F4C"/>
    <w:rsid w:val="00C17444"/>
    <w:rsid w:val="00C178FB"/>
    <w:rsid w:val="00C20F06"/>
    <w:rsid w:val="00C21008"/>
    <w:rsid w:val="00C21E1A"/>
    <w:rsid w:val="00C223D3"/>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21A"/>
    <w:rsid w:val="00C336DD"/>
    <w:rsid w:val="00C343E2"/>
    <w:rsid w:val="00C34FC0"/>
    <w:rsid w:val="00C34FFD"/>
    <w:rsid w:val="00C35115"/>
    <w:rsid w:val="00C40756"/>
    <w:rsid w:val="00C4081E"/>
    <w:rsid w:val="00C40FD9"/>
    <w:rsid w:val="00C41479"/>
    <w:rsid w:val="00C41722"/>
    <w:rsid w:val="00C41F5D"/>
    <w:rsid w:val="00C42345"/>
    <w:rsid w:val="00C454C4"/>
    <w:rsid w:val="00C46074"/>
    <w:rsid w:val="00C47039"/>
    <w:rsid w:val="00C47096"/>
    <w:rsid w:val="00C5002A"/>
    <w:rsid w:val="00C5173A"/>
    <w:rsid w:val="00C51FF3"/>
    <w:rsid w:val="00C524B2"/>
    <w:rsid w:val="00C5261E"/>
    <w:rsid w:val="00C533FE"/>
    <w:rsid w:val="00C53F43"/>
    <w:rsid w:val="00C54440"/>
    <w:rsid w:val="00C546FC"/>
    <w:rsid w:val="00C55E62"/>
    <w:rsid w:val="00C5690D"/>
    <w:rsid w:val="00C57A65"/>
    <w:rsid w:val="00C6008C"/>
    <w:rsid w:val="00C60BE0"/>
    <w:rsid w:val="00C60D9B"/>
    <w:rsid w:val="00C615B9"/>
    <w:rsid w:val="00C61DEA"/>
    <w:rsid w:val="00C62918"/>
    <w:rsid w:val="00C6593B"/>
    <w:rsid w:val="00C664BD"/>
    <w:rsid w:val="00C66B86"/>
    <w:rsid w:val="00C677E7"/>
    <w:rsid w:val="00C71464"/>
    <w:rsid w:val="00C71C78"/>
    <w:rsid w:val="00C71CE1"/>
    <w:rsid w:val="00C72D4F"/>
    <w:rsid w:val="00C72F4B"/>
    <w:rsid w:val="00C73921"/>
    <w:rsid w:val="00C73DE0"/>
    <w:rsid w:val="00C73E95"/>
    <w:rsid w:val="00C755C7"/>
    <w:rsid w:val="00C758F1"/>
    <w:rsid w:val="00C7615E"/>
    <w:rsid w:val="00C777F7"/>
    <w:rsid w:val="00C77C1D"/>
    <w:rsid w:val="00C77EDA"/>
    <w:rsid w:val="00C80BBA"/>
    <w:rsid w:val="00C814F3"/>
    <w:rsid w:val="00C826DB"/>
    <w:rsid w:val="00C83F74"/>
    <w:rsid w:val="00C84555"/>
    <w:rsid w:val="00C8679D"/>
    <w:rsid w:val="00C875D0"/>
    <w:rsid w:val="00C87809"/>
    <w:rsid w:val="00C905BC"/>
    <w:rsid w:val="00C90A20"/>
    <w:rsid w:val="00C91A83"/>
    <w:rsid w:val="00C91DD4"/>
    <w:rsid w:val="00C921F0"/>
    <w:rsid w:val="00C928AF"/>
    <w:rsid w:val="00C92E0F"/>
    <w:rsid w:val="00C9313A"/>
    <w:rsid w:val="00C935E1"/>
    <w:rsid w:val="00C9462E"/>
    <w:rsid w:val="00C94CF9"/>
    <w:rsid w:val="00C956FF"/>
    <w:rsid w:val="00C96B12"/>
    <w:rsid w:val="00C972B8"/>
    <w:rsid w:val="00C97A29"/>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3B0"/>
    <w:rsid w:val="00CB5760"/>
    <w:rsid w:val="00CB58CA"/>
    <w:rsid w:val="00CB5CC1"/>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B9D"/>
    <w:rsid w:val="00CC7E6A"/>
    <w:rsid w:val="00CD0AEB"/>
    <w:rsid w:val="00CD10E1"/>
    <w:rsid w:val="00CD11A7"/>
    <w:rsid w:val="00CD1489"/>
    <w:rsid w:val="00CD16F4"/>
    <w:rsid w:val="00CD1C11"/>
    <w:rsid w:val="00CD1DA3"/>
    <w:rsid w:val="00CD22C6"/>
    <w:rsid w:val="00CD3667"/>
    <w:rsid w:val="00CD39AA"/>
    <w:rsid w:val="00CD4C60"/>
    <w:rsid w:val="00CD64A4"/>
    <w:rsid w:val="00CD653A"/>
    <w:rsid w:val="00CD67C4"/>
    <w:rsid w:val="00CE1177"/>
    <w:rsid w:val="00CE16A2"/>
    <w:rsid w:val="00CE2005"/>
    <w:rsid w:val="00CE21E9"/>
    <w:rsid w:val="00CE2623"/>
    <w:rsid w:val="00CE2865"/>
    <w:rsid w:val="00CE2CF5"/>
    <w:rsid w:val="00CE3F0E"/>
    <w:rsid w:val="00CE41A4"/>
    <w:rsid w:val="00CE5B24"/>
    <w:rsid w:val="00CE6204"/>
    <w:rsid w:val="00CE7047"/>
    <w:rsid w:val="00CF0AE7"/>
    <w:rsid w:val="00CF1F17"/>
    <w:rsid w:val="00CF2DBC"/>
    <w:rsid w:val="00CF497F"/>
    <w:rsid w:val="00CF5457"/>
    <w:rsid w:val="00CF588F"/>
    <w:rsid w:val="00CF6B5F"/>
    <w:rsid w:val="00CF6CAF"/>
    <w:rsid w:val="00CF6E97"/>
    <w:rsid w:val="00CF6FD8"/>
    <w:rsid w:val="00CF74C8"/>
    <w:rsid w:val="00D00D83"/>
    <w:rsid w:val="00D01087"/>
    <w:rsid w:val="00D01883"/>
    <w:rsid w:val="00D03203"/>
    <w:rsid w:val="00D0419A"/>
    <w:rsid w:val="00D0486F"/>
    <w:rsid w:val="00D055BA"/>
    <w:rsid w:val="00D0632D"/>
    <w:rsid w:val="00D07FB5"/>
    <w:rsid w:val="00D105A2"/>
    <w:rsid w:val="00D10611"/>
    <w:rsid w:val="00D1104E"/>
    <w:rsid w:val="00D11EAD"/>
    <w:rsid w:val="00D11FDF"/>
    <w:rsid w:val="00D124C3"/>
    <w:rsid w:val="00D12697"/>
    <w:rsid w:val="00D136A9"/>
    <w:rsid w:val="00D13FD7"/>
    <w:rsid w:val="00D14467"/>
    <w:rsid w:val="00D14CC8"/>
    <w:rsid w:val="00D150EB"/>
    <w:rsid w:val="00D156DE"/>
    <w:rsid w:val="00D15CEA"/>
    <w:rsid w:val="00D15DF9"/>
    <w:rsid w:val="00D166EE"/>
    <w:rsid w:val="00D16E42"/>
    <w:rsid w:val="00D20A48"/>
    <w:rsid w:val="00D20E13"/>
    <w:rsid w:val="00D214B5"/>
    <w:rsid w:val="00D21EC2"/>
    <w:rsid w:val="00D2282C"/>
    <w:rsid w:val="00D24257"/>
    <w:rsid w:val="00D25837"/>
    <w:rsid w:val="00D265D7"/>
    <w:rsid w:val="00D2698D"/>
    <w:rsid w:val="00D30014"/>
    <w:rsid w:val="00D30329"/>
    <w:rsid w:val="00D309EC"/>
    <w:rsid w:val="00D316DA"/>
    <w:rsid w:val="00D334BB"/>
    <w:rsid w:val="00D33EC4"/>
    <w:rsid w:val="00D35DC5"/>
    <w:rsid w:val="00D360FC"/>
    <w:rsid w:val="00D36C48"/>
    <w:rsid w:val="00D36EF2"/>
    <w:rsid w:val="00D37386"/>
    <w:rsid w:val="00D37992"/>
    <w:rsid w:val="00D4011E"/>
    <w:rsid w:val="00D40189"/>
    <w:rsid w:val="00D40312"/>
    <w:rsid w:val="00D4103F"/>
    <w:rsid w:val="00D41082"/>
    <w:rsid w:val="00D411FF"/>
    <w:rsid w:val="00D413C8"/>
    <w:rsid w:val="00D41FD5"/>
    <w:rsid w:val="00D44641"/>
    <w:rsid w:val="00D46370"/>
    <w:rsid w:val="00D46B4A"/>
    <w:rsid w:val="00D47AE7"/>
    <w:rsid w:val="00D47F63"/>
    <w:rsid w:val="00D5113A"/>
    <w:rsid w:val="00D5134B"/>
    <w:rsid w:val="00D51BD1"/>
    <w:rsid w:val="00D53EEB"/>
    <w:rsid w:val="00D53FED"/>
    <w:rsid w:val="00D540B8"/>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074"/>
    <w:rsid w:val="00D719FA"/>
    <w:rsid w:val="00D730FA"/>
    <w:rsid w:val="00D73402"/>
    <w:rsid w:val="00D73E83"/>
    <w:rsid w:val="00D74365"/>
    <w:rsid w:val="00D744F9"/>
    <w:rsid w:val="00D75F40"/>
    <w:rsid w:val="00D76B19"/>
    <w:rsid w:val="00D76FCA"/>
    <w:rsid w:val="00D77462"/>
    <w:rsid w:val="00D77E68"/>
    <w:rsid w:val="00D80818"/>
    <w:rsid w:val="00D80B14"/>
    <w:rsid w:val="00D80ECA"/>
    <w:rsid w:val="00D81874"/>
    <w:rsid w:val="00D81DA9"/>
    <w:rsid w:val="00D81FAB"/>
    <w:rsid w:val="00D8363C"/>
    <w:rsid w:val="00D83D85"/>
    <w:rsid w:val="00D844CB"/>
    <w:rsid w:val="00D84B8B"/>
    <w:rsid w:val="00D850B7"/>
    <w:rsid w:val="00D8549B"/>
    <w:rsid w:val="00D8563A"/>
    <w:rsid w:val="00D859D1"/>
    <w:rsid w:val="00D86BC0"/>
    <w:rsid w:val="00D909B0"/>
    <w:rsid w:val="00D911B3"/>
    <w:rsid w:val="00D913B1"/>
    <w:rsid w:val="00D92F3D"/>
    <w:rsid w:val="00D93E86"/>
    <w:rsid w:val="00D9558A"/>
    <w:rsid w:val="00D958B7"/>
    <w:rsid w:val="00D95B85"/>
    <w:rsid w:val="00D9635B"/>
    <w:rsid w:val="00D973FD"/>
    <w:rsid w:val="00D976AB"/>
    <w:rsid w:val="00D97AC3"/>
    <w:rsid w:val="00DA08C6"/>
    <w:rsid w:val="00DA0BC0"/>
    <w:rsid w:val="00DA1230"/>
    <w:rsid w:val="00DA27E8"/>
    <w:rsid w:val="00DA3219"/>
    <w:rsid w:val="00DA458F"/>
    <w:rsid w:val="00DA459F"/>
    <w:rsid w:val="00DA56AE"/>
    <w:rsid w:val="00DA5EC0"/>
    <w:rsid w:val="00DA7A18"/>
    <w:rsid w:val="00DA7A36"/>
    <w:rsid w:val="00DA7C37"/>
    <w:rsid w:val="00DA7D3F"/>
    <w:rsid w:val="00DA7D72"/>
    <w:rsid w:val="00DB0CA2"/>
    <w:rsid w:val="00DB10D7"/>
    <w:rsid w:val="00DB1B73"/>
    <w:rsid w:val="00DB2D17"/>
    <w:rsid w:val="00DB38F8"/>
    <w:rsid w:val="00DB4700"/>
    <w:rsid w:val="00DB4B26"/>
    <w:rsid w:val="00DB4EBE"/>
    <w:rsid w:val="00DB55CA"/>
    <w:rsid w:val="00DB635A"/>
    <w:rsid w:val="00DB666A"/>
    <w:rsid w:val="00DB6B0C"/>
    <w:rsid w:val="00DB6C79"/>
    <w:rsid w:val="00DB6CBE"/>
    <w:rsid w:val="00DB71A8"/>
    <w:rsid w:val="00DB756A"/>
    <w:rsid w:val="00DC0116"/>
    <w:rsid w:val="00DC1FB2"/>
    <w:rsid w:val="00DC2A0D"/>
    <w:rsid w:val="00DC2B59"/>
    <w:rsid w:val="00DC37C2"/>
    <w:rsid w:val="00DC44B7"/>
    <w:rsid w:val="00DC6115"/>
    <w:rsid w:val="00DC6C27"/>
    <w:rsid w:val="00DD01C4"/>
    <w:rsid w:val="00DD0EB9"/>
    <w:rsid w:val="00DD0EBB"/>
    <w:rsid w:val="00DD12AA"/>
    <w:rsid w:val="00DD18FA"/>
    <w:rsid w:val="00DD346E"/>
    <w:rsid w:val="00DD36FB"/>
    <w:rsid w:val="00DD3A8D"/>
    <w:rsid w:val="00DD3DD5"/>
    <w:rsid w:val="00DD42F7"/>
    <w:rsid w:val="00DD4CA9"/>
    <w:rsid w:val="00DD505B"/>
    <w:rsid w:val="00DD51D1"/>
    <w:rsid w:val="00DD5AF4"/>
    <w:rsid w:val="00DD6296"/>
    <w:rsid w:val="00DD63BE"/>
    <w:rsid w:val="00DD64C5"/>
    <w:rsid w:val="00DD68DB"/>
    <w:rsid w:val="00DE093B"/>
    <w:rsid w:val="00DE1345"/>
    <w:rsid w:val="00DE1F27"/>
    <w:rsid w:val="00DE2802"/>
    <w:rsid w:val="00DE2840"/>
    <w:rsid w:val="00DE2CF4"/>
    <w:rsid w:val="00DE40F2"/>
    <w:rsid w:val="00DE4B0E"/>
    <w:rsid w:val="00DE5441"/>
    <w:rsid w:val="00DE645A"/>
    <w:rsid w:val="00DE6A07"/>
    <w:rsid w:val="00DE7385"/>
    <w:rsid w:val="00DE7401"/>
    <w:rsid w:val="00DE77A1"/>
    <w:rsid w:val="00DF27AE"/>
    <w:rsid w:val="00DF54F8"/>
    <w:rsid w:val="00DF57D7"/>
    <w:rsid w:val="00DF5A64"/>
    <w:rsid w:val="00DF5C3E"/>
    <w:rsid w:val="00DF72DA"/>
    <w:rsid w:val="00DF7473"/>
    <w:rsid w:val="00E0033C"/>
    <w:rsid w:val="00E00A6C"/>
    <w:rsid w:val="00E016E2"/>
    <w:rsid w:val="00E01FE5"/>
    <w:rsid w:val="00E0370D"/>
    <w:rsid w:val="00E03C37"/>
    <w:rsid w:val="00E05308"/>
    <w:rsid w:val="00E0604F"/>
    <w:rsid w:val="00E06B46"/>
    <w:rsid w:val="00E078F8"/>
    <w:rsid w:val="00E102ED"/>
    <w:rsid w:val="00E10DEB"/>
    <w:rsid w:val="00E11741"/>
    <w:rsid w:val="00E11A8B"/>
    <w:rsid w:val="00E11F85"/>
    <w:rsid w:val="00E12283"/>
    <w:rsid w:val="00E12B1E"/>
    <w:rsid w:val="00E1361A"/>
    <w:rsid w:val="00E14E76"/>
    <w:rsid w:val="00E14F54"/>
    <w:rsid w:val="00E152C7"/>
    <w:rsid w:val="00E15352"/>
    <w:rsid w:val="00E153C6"/>
    <w:rsid w:val="00E1589F"/>
    <w:rsid w:val="00E16AAC"/>
    <w:rsid w:val="00E2046E"/>
    <w:rsid w:val="00E21328"/>
    <w:rsid w:val="00E21C82"/>
    <w:rsid w:val="00E233F0"/>
    <w:rsid w:val="00E233F9"/>
    <w:rsid w:val="00E24061"/>
    <w:rsid w:val="00E24A28"/>
    <w:rsid w:val="00E24B7E"/>
    <w:rsid w:val="00E25B05"/>
    <w:rsid w:val="00E26BA8"/>
    <w:rsid w:val="00E279E8"/>
    <w:rsid w:val="00E27F09"/>
    <w:rsid w:val="00E324C7"/>
    <w:rsid w:val="00E33AB0"/>
    <w:rsid w:val="00E34A81"/>
    <w:rsid w:val="00E3556A"/>
    <w:rsid w:val="00E359B7"/>
    <w:rsid w:val="00E36073"/>
    <w:rsid w:val="00E3620D"/>
    <w:rsid w:val="00E37936"/>
    <w:rsid w:val="00E37DAE"/>
    <w:rsid w:val="00E41DD5"/>
    <w:rsid w:val="00E43997"/>
    <w:rsid w:val="00E439F2"/>
    <w:rsid w:val="00E43A63"/>
    <w:rsid w:val="00E44380"/>
    <w:rsid w:val="00E44978"/>
    <w:rsid w:val="00E45B2A"/>
    <w:rsid w:val="00E4745E"/>
    <w:rsid w:val="00E4793B"/>
    <w:rsid w:val="00E503A9"/>
    <w:rsid w:val="00E509BB"/>
    <w:rsid w:val="00E518A6"/>
    <w:rsid w:val="00E52329"/>
    <w:rsid w:val="00E53CB4"/>
    <w:rsid w:val="00E54EA0"/>
    <w:rsid w:val="00E55244"/>
    <w:rsid w:val="00E5552E"/>
    <w:rsid w:val="00E56301"/>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0CF"/>
    <w:rsid w:val="00E749A0"/>
    <w:rsid w:val="00E7515B"/>
    <w:rsid w:val="00E756A6"/>
    <w:rsid w:val="00E75C37"/>
    <w:rsid w:val="00E76EDA"/>
    <w:rsid w:val="00E76F4F"/>
    <w:rsid w:val="00E77824"/>
    <w:rsid w:val="00E808CD"/>
    <w:rsid w:val="00E80A9B"/>
    <w:rsid w:val="00E81C71"/>
    <w:rsid w:val="00E827D2"/>
    <w:rsid w:val="00E82A74"/>
    <w:rsid w:val="00E8417C"/>
    <w:rsid w:val="00E85E43"/>
    <w:rsid w:val="00E86CAC"/>
    <w:rsid w:val="00E871EE"/>
    <w:rsid w:val="00E90A03"/>
    <w:rsid w:val="00E916D4"/>
    <w:rsid w:val="00E92170"/>
    <w:rsid w:val="00E92983"/>
    <w:rsid w:val="00E92F51"/>
    <w:rsid w:val="00E930AA"/>
    <w:rsid w:val="00E9353E"/>
    <w:rsid w:val="00E93AF6"/>
    <w:rsid w:val="00E952B5"/>
    <w:rsid w:val="00E9690F"/>
    <w:rsid w:val="00E96EAC"/>
    <w:rsid w:val="00E97520"/>
    <w:rsid w:val="00E97DD8"/>
    <w:rsid w:val="00E97F38"/>
    <w:rsid w:val="00EA158B"/>
    <w:rsid w:val="00EA2E8F"/>
    <w:rsid w:val="00EA388E"/>
    <w:rsid w:val="00EA47BF"/>
    <w:rsid w:val="00EA483D"/>
    <w:rsid w:val="00EA49C2"/>
    <w:rsid w:val="00EA5171"/>
    <w:rsid w:val="00EA59DD"/>
    <w:rsid w:val="00EA5D44"/>
    <w:rsid w:val="00EA5E0A"/>
    <w:rsid w:val="00EA6317"/>
    <w:rsid w:val="00EA6411"/>
    <w:rsid w:val="00EA6988"/>
    <w:rsid w:val="00EA6ABC"/>
    <w:rsid w:val="00EB023D"/>
    <w:rsid w:val="00EB09A1"/>
    <w:rsid w:val="00EB2184"/>
    <w:rsid w:val="00EB2518"/>
    <w:rsid w:val="00EB27BA"/>
    <w:rsid w:val="00EB3201"/>
    <w:rsid w:val="00EB3C75"/>
    <w:rsid w:val="00EB4190"/>
    <w:rsid w:val="00EB420F"/>
    <w:rsid w:val="00EB7125"/>
    <w:rsid w:val="00EB72EC"/>
    <w:rsid w:val="00EB7846"/>
    <w:rsid w:val="00EB7990"/>
    <w:rsid w:val="00EB7B41"/>
    <w:rsid w:val="00EB7CB6"/>
    <w:rsid w:val="00EB7E46"/>
    <w:rsid w:val="00EC09F0"/>
    <w:rsid w:val="00EC09F3"/>
    <w:rsid w:val="00EC0BF2"/>
    <w:rsid w:val="00EC0C38"/>
    <w:rsid w:val="00EC249E"/>
    <w:rsid w:val="00EC2FEC"/>
    <w:rsid w:val="00EC32D1"/>
    <w:rsid w:val="00EC3FC4"/>
    <w:rsid w:val="00EC530B"/>
    <w:rsid w:val="00EC5682"/>
    <w:rsid w:val="00EC5FFF"/>
    <w:rsid w:val="00EC6EED"/>
    <w:rsid w:val="00EC7750"/>
    <w:rsid w:val="00EC799D"/>
    <w:rsid w:val="00ED07E8"/>
    <w:rsid w:val="00ED0E04"/>
    <w:rsid w:val="00ED0FE3"/>
    <w:rsid w:val="00ED2B01"/>
    <w:rsid w:val="00ED501D"/>
    <w:rsid w:val="00ED7967"/>
    <w:rsid w:val="00ED7C6F"/>
    <w:rsid w:val="00ED7F75"/>
    <w:rsid w:val="00EE0418"/>
    <w:rsid w:val="00EE0641"/>
    <w:rsid w:val="00EE0A70"/>
    <w:rsid w:val="00EE1DF0"/>
    <w:rsid w:val="00EE281F"/>
    <w:rsid w:val="00EE37D4"/>
    <w:rsid w:val="00EE416F"/>
    <w:rsid w:val="00EE465F"/>
    <w:rsid w:val="00EE5BE8"/>
    <w:rsid w:val="00EE6670"/>
    <w:rsid w:val="00EE6BD0"/>
    <w:rsid w:val="00EE7E0E"/>
    <w:rsid w:val="00EF015E"/>
    <w:rsid w:val="00EF1B84"/>
    <w:rsid w:val="00EF1E35"/>
    <w:rsid w:val="00EF220A"/>
    <w:rsid w:val="00EF3836"/>
    <w:rsid w:val="00EF4150"/>
    <w:rsid w:val="00EF5C63"/>
    <w:rsid w:val="00EF63C7"/>
    <w:rsid w:val="00EF68F4"/>
    <w:rsid w:val="00EF6FAE"/>
    <w:rsid w:val="00EF7AFB"/>
    <w:rsid w:val="00EF7DEF"/>
    <w:rsid w:val="00F00071"/>
    <w:rsid w:val="00F00228"/>
    <w:rsid w:val="00F00E33"/>
    <w:rsid w:val="00F023FE"/>
    <w:rsid w:val="00F0275B"/>
    <w:rsid w:val="00F033F0"/>
    <w:rsid w:val="00F0345C"/>
    <w:rsid w:val="00F04633"/>
    <w:rsid w:val="00F07678"/>
    <w:rsid w:val="00F07705"/>
    <w:rsid w:val="00F07751"/>
    <w:rsid w:val="00F1026A"/>
    <w:rsid w:val="00F107EC"/>
    <w:rsid w:val="00F112BE"/>
    <w:rsid w:val="00F11376"/>
    <w:rsid w:val="00F119D3"/>
    <w:rsid w:val="00F11F04"/>
    <w:rsid w:val="00F12823"/>
    <w:rsid w:val="00F1349A"/>
    <w:rsid w:val="00F13F24"/>
    <w:rsid w:val="00F148A3"/>
    <w:rsid w:val="00F149C5"/>
    <w:rsid w:val="00F14E69"/>
    <w:rsid w:val="00F15214"/>
    <w:rsid w:val="00F1569A"/>
    <w:rsid w:val="00F16C7C"/>
    <w:rsid w:val="00F170D6"/>
    <w:rsid w:val="00F20C04"/>
    <w:rsid w:val="00F2127E"/>
    <w:rsid w:val="00F2255B"/>
    <w:rsid w:val="00F2289C"/>
    <w:rsid w:val="00F22A74"/>
    <w:rsid w:val="00F232CD"/>
    <w:rsid w:val="00F240A7"/>
    <w:rsid w:val="00F24970"/>
    <w:rsid w:val="00F24AFD"/>
    <w:rsid w:val="00F24E37"/>
    <w:rsid w:val="00F25425"/>
    <w:rsid w:val="00F256D1"/>
    <w:rsid w:val="00F25B12"/>
    <w:rsid w:val="00F278DE"/>
    <w:rsid w:val="00F27BCC"/>
    <w:rsid w:val="00F27DC1"/>
    <w:rsid w:val="00F30001"/>
    <w:rsid w:val="00F3051D"/>
    <w:rsid w:val="00F30D67"/>
    <w:rsid w:val="00F3164F"/>
    <w:rsid w:val="00F31FE8"/>
    <w:rsid w:val="00F32C5B"/>
    <w:rsid w:val="00F3398F"/>
    <w:rsid w:val="00F3402B"/>
    <w:rsid w:val="00F346B0"/>
    <w:rsid w:val="00F3478A"/>
    <w:rsid w:val="00F34C9C"/>
    <w:rsid w:val="00F34FA1"/>
    <w:rsid w:val="00F37117"/>
    <w:rsid w:val="00F37CE5"/>
    <w:rsid w:val="00F40B36"/>
    <w:rsid w:val="00F41F54"/>
    <w:rsid w:val="00F424B6"/>
    <w:rsid w:val="00F43BBC"/>
    <w:rsid w:val="00F45493"/>
    <w:rsid w:val="00F45646"/>
    <w:rsid w:val="00F45CF5"/>
    <w:rsid w:val="00F467E6"/>
    <w:rsid w:val="00F47579"/>
    <w:rsid w:val="00F51115"/>
    <w:rsid w:val="00F515EE"/>
    <w:rsid w:val="00F51F90"/>
    <w:rsid w:val="00F5436E"/>
    <w:rsid w:val="00F549E3"/>
    <w:rsid w:val="00F55F46"/>
    <w:rsid w:val="00F56D5C"/>
    <w:rsid w:val="00F573B2"/>
    <w:rsid w:val="00F57F9B"/>
    <w:rsid w:val="00F610E0"/>
    <w:rsid w:val="00F6152E"/>
    <w:rsid w:val="00F617A2"/>
    <w:rsid w:val="00F61ED3"/>
    <w:rsid w:val="00F62D7D"/>
    <w:rsid w:val="00F62DE4"/>
    <w:rsid w:val="00F6327C"/>
    <w:rsid w:val="00F63677"/>
    <w:rsid w:val="00F63B60"/>
    <w:rsid w:val="00F65A4D"/>
    <w:rsid w:val="00F65C6A"/>
    <w:rsid w:val="00F65F2C"/>
    <w:rsid w:val="00F67451"/>
    <w:rsid w:val="00F67C3D"/>
    <w:rsid w:val="00F707FC"/>
    <w:rsid w:val="00F708D7"/>
    <w:rsid w:val="00F72B2B"/>
    <w:rsid w:val="00F738B9"/>
    <w:rsid w:val="00F73A8C"/>
    <w:rsid w:val="00F741AB"/>
    <w:rsid w:val="00F778FB"/>
    <w:rsid w:val="00F77D07"/>
    <w:rsid w:val="00F80103"/>
    <w:rsid w:val="00F80333"/>
    <w:rsid w:val="00F811C2"/>
    <w:rsid w:val="00F827E5"/>
    <w:rsid w:val="00F829F3"/>
    <w:rsid w:val="00F82D80"/>
    <w:rsid w:val="00F82EBC"/>
    <w:rsid w:val="00F83715"/>
    <w:rsid w:val="00F85CDC"/>
    <w:rsid w:val="00F86714"/>
    <w:rsid w:val="00F86949"/>
    <w:rsid w:val="00F9133B"/>
    <w:rsid w:val="00F91FE6"/>
    <w:rsid w:val="00F93528"/>
    <w:rsid w:val="00F93777"/>
    <w:rsid w:val="00F941D0"/>
    <w:rsid w:val="00F94477"/>
    <w:rsid w:val="00F94A75"/>
    <w:rsid w:val="00F951D1"/>
    <w:rsid w:val="00F95954"/>
    <w:rsid w:val="00F96F9E"/>
    <w:rsid w:val="00F97F3A"/>
    <w:rsid w:val="00FA01E8"/>
    <w:rsid w:val="00FA0360"/>
    <w:rsid w:val="00FA089D"/>
    <w:rsid w:val="00FA1237"/>
    <w:rsid w:val="00FA129D"/>
    <w:rsid w:val="00FA3508"/>
    <w:rsid w:val="00FA351D"/>
    <w:rsid w:val="00FA3E37"/>
    <w:rsid w:val="00FA40CD"/>
    <w:rsid w:val="00FA51C2"/>
    <w:rsid w:val="00FA5523"/>
    <w:rsid w:val="00FA59B3"/>
    <w:rsid w:val="00FA62E2"/>
    <w:rsid w:val="00FA6302"/>
    <w:rsid w:val="00FA638E"/>
    <w:rsid w:val="00FA6646"/>
    <w:rsid w:val="00FA77C4"/>
    <w:rsid w:val="00FA7B17"/>
    <w:rsid w:val="00FB05A3"/>
    <w:rsid w:val="00FB160E"/>
    <w:rsid w:val="00FB271A"/>
    <w:rsid w:val="00FB29DC"/>
    <w:rsid w:val="00FB2C3C"/>
    <w:rsid w:val="00FB433B"/>
    <w:rsid w:val="00FB48A4"/>
    <w:rsid w:val="00FB48F1"/>
    <w:rsid w:val="00FB4F2C"/>
    <w:rsid w:val="00FB55B7"/>
    <w:rsid w:val="00FB5A00"/>
    <w:rsid w:val="00FB5B56"/>
    <w:rsid w:val="00FB6255"/>
    <w:rsid w:val="00FB63B5"/>
    <w:rsid w:val="00FB77C6"/>
    <w:rsid w:val="00FC0922"/>
    <w:rsid w:val="00FC1595"/>
    <w:rsid w:val="00FC2B4A"/>
    <w:rsid w:val="00FC3377"/>
    <w:rsid w:val="00FC3AB8"/>
    <w:rsid w:val="00FC4051"/>
    <w:rsid w:val="00FC482C"/>
    <w:rsid w:val="00FC6186"/>
    <w:rsid w:val="00FC6758"/>
    <w:rsid w:val="00FC6858"/>
    <w:rsid w:val="00FC69CF"/>
    <w:rsid w:val="00FC6F9A"/>
    <w:rsid w:val="00FC71B6"/>
    <w:rsid w:val="00FC784E"/>
    <w:rsid w:val="00FD07CE"/>
    <w:rsid w:val="00FD0D7F"/>
    <w:rsid w:val="00FD1C04"/>
    <w:rsid w:val="00FD1D67"/>
    <w:rsid w:val="00FD2719"/>
    <w:rsid w:val="00FD4D57"/>
    <w:rsid w:val="00FD6527"/>
    <w:rsid w:val="00FD6C47"/>
    <w:rsid w:val="00FD6DCB"/>
    <w:rsid w:val="00FD77E5"/>
    <w:rsid w:val="00FD7F51"/>
    <w:rsid w:val="00FE0011"/>
    <w:rsid w:val="00FE03D4"/>
    <w:rsid w:val="00FE04B6"/>
    <w:rsid w:val="00FE04DA"/>
    <w:rsid w:val="00FE1B48"/>
    <w:rsid w:val="00FE36A5"/>
    <w:rsid w:val="00FE3AE2"/>
    <w:rsid w:val="00FE3B0A"/>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5EA"/>
    <w:rsid w:val="00FF17F9"/>
    <w:rsid w:val="00FF1922"/>
    <w:rsid w:val="00FF25C8"/>
    <w:rsid w:val="00FF2CEF"/>
    <w:rsid w:val="00FF379A"/>
    <w:rsid w:val="00FF39D9"/>
    <w:rsid w:val="00FF4635"/>
    <w:rsid w:val="00FF4BDF"/>
    <w:rsid w:val="00FF5BF8"/>
    <w:rsid w:val="00FF61DF"/>
    <w:rsid w:val="00FF6791"/>
    <w:rsid w:val="00FF7041"/>
    <w:rsid w:val="00FF7188"/>
    <w:rsid w:val="010329BF"/>
    <w:rsid w:val="022E60DE"/>
    <w:rsid w:val="03051657"/>
    <w:rsid w:val="032D1DA9"/>
    <w:rsid w:val="03D30A2A"/>
    <w:rsid w:val="05646A87"/>
    <w:rsid w:val="06B47AC4"/>
    <w:rsid w:val="06D23315"/>
    <w:rsid w:val="07267C54"/>
    <w:rsid w:val="074B1427"/>
    <w:rsid w:val="08990300"/>
    <w:rsid w:val="0A3A76A3"/>
    <w:rsid w:val="0A7A4BB2"/>
    <w:rsid w:val="0AFA6D8F"/>
    <w:rsid w:val="0B4F59E5"/>
    <w:rsid w:val="0BA60611"/>
    <w:rsid w:val="0BC25B64"/>
    <w:rsid w:val="0E312CD4"/>
    <w:rsid w:val="103F247C"/>
    <w:rsid w:val="1303626F"/>
    <w:rsid w:val="133E5353"/>
    <w:rsid w:val="14AD22FF"/>
    <w:rsid w:val="15B94A47"/>
    <w:rsid w:val="1A547849"/>
    <w:rsid w:val="1D506780"/>
    <w:rsid w:val="1EC063DF"/>
    <w:rsid w:val="1F0073D8"/>
    <w:rsid w:val="20B22875"/>
    <w:rsid w:val="22111F7D"/>
    <w:rsid w:val="22A31E66"/>
    <w:rsid w:val="25356385"/>
    <w:rsid w:val="254E0652"/>
    <w:rsid w:val="26AC4FA4"/>
    <w:rsid w:val="26AD325A"/>
    <w:rsid w:val="28495B79"/>
    <w:rsid w:val="2B080282"/>
    <w:rsid w:val="2DB2781C"/>
    <w:rsid w:val="328258D4"/>
    <w:rsid w:val="36516433"/>
    <w:rsid w:val="371309A1"/>
    <w:rsid w:val="3CA12DFB"/>
    <w:rsid w:val="3E28216E"/>
    <w:rsid w:val="3E641748"/>
    <w:rsid w:val="406934DA"/>
    <w:rsid w:val="41F40870"/>
    <w:rsid w:val="428203A7"/>
    <w:rsid w:val="4407310B"/>
    <w:rsid w:val="44855184"/>
    <w:rsid w:val="46C93328"/>
    <w:rsid w:val="48D30521"/>
    <w:rsid w:val="4BBD3668"/>
    <w:rsid w:val="4F39110A"/>
    <w:rsid w:val="52935783"/>
    <w:rsid w:val="55177C28"/>
    <w:rsid w:val="55B65976"/>
    <w:rsid w:val="58A13A61"/>
    <w:rsid w:val="595F09BF"/>
    <w:rsid w:val="59F67315"/>
    <w:rsid w:val="5B395761"/>
    <w:rsid w:val="5B805E2F"/>
    <w:rsid w:val="5D2C0AB9"/>
    <w:rsid w:val="5FF47A22"/>
    <w:rsid w:val="602F3CE5"/>
    <w:rsid w:val="64F805CD"/>
    <w:rsid w:val="65181139"/>
    <w:rsid w:val="678F7205"/>
    <w:rsid w:val="67FF2CA0"/>
    <w:rsid w:val="680962CE"/>
    <w:rsid w:val="686D0DAC"/>
    <w:rsid w:val="6F0C24FD"/>
    <w:rsid w:val="6F1119E6"/>
    <w:rsid w:val="6FB26A9C"/>
    <w:rsid w:val="70341246"/>
    <w:rsid w:val="717123D0"/>
    <w:rsid w:val="733C6620"/>
    <w:rsid w:val="74171E0C"/>
    <w:rsid w:val="758A13FF"/>
    <w:rsid w:val="778954C1"/>
    <w:rsid w:val="784E5C32"/>
    <w:rsid w:val="78BD0785"/>
    <w:rsid w:val="7A1249D7"/>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7pt,5.85pt,.7pt"/>
    </o:shapedefaults>
    <o:shapelayout v:ext="edit">
      <o:idmap v:ext="edit" data="1"/>
    </o:shapelayout>
  </w:shapeDefaults>
  <w:decimalSymbol w:val="."/>
  <w:listSeparator w:val=","/>
  <w14:docId w14:val="14D1E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2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qFormat="1"/>
    <w:lsdException w:name="heading 8" w:qFormat="1"/>
    <w:lsdException w:name="heading 9" w:qFormat="1"/>
    <w:lsdException w:name="index 1" w:qFormat="1"/>
    <w:lsdException w:name="index 2" w:unhideWhenUsed="1" w:qFormat="1"/>
    <w:lsdException w:name="index 3" w:unhideWhenUsed="1" w:qFormat="1"/>
    <w:lsdException w:name="index 4" w:unhideWhenUsed="1" w:qFormat="1"/>
    <w:lsdException w:name="index 5" w:unhideWhenUsed="1" w:qFormat="1"/>
    <w:lsdException w:name="index 6" w:unhideWhenUsed="1" w:qFormat="1"/>
    <w:lsdException w:name="index 7" w:unhideWhenUsed="1" w:qFormat="1"/>
    <w:lsdException w:name="index 8" w:unhideWhenUsed="1" w:qFormat="1"/>
    <w:lsdException w:name="index 9"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uiPriority="0" w:qFormat="1"/>
    <w:lsdException w:name="footer" w:qFormat="1"/>
    <w:lsdException w:name="index heading" w:unhideWhenUsed="1"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snapToGrid w:val="0"/>
      <w:spacing w:after="100" w:afterAutospacing="1"/>
      <w:jc w:val="both"/>
    </w:pPr>
    <w:rPr>
      <w:rFonts w:eastAsia="MS Gothic"/>
      <w:sz w:val="24"/>
      <w:lang w:val="en-GB" w:eastAsia="ja-JP"/>
    </w:rPr>
  </w:style>
  <w:style w:type="paragraph" w:styleId="10">
    <w:name w:val="heading 1"/>
    <w:basedOn w:val="a1"/>
    <w:next w:val="a1"/>
    <w:link w:val="11"/>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2"/>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1"/>
    <w:qFormat/>
    <w:pPr>
      <w:keepNext/>
      <w:numPr>
        <w:ilvl w:val="2"/>
        <w:numId w:val="1"/>
      </w:numPr>
      <w:spacing w:before="240" w:after="60"/>
      <w:outlineLvl w:val="2"/>
    </w:pPr>
    <w:rPr>
      <w:rFonts w:ascii="Arial" w:hAnsi="Arial"/>
      <w:b/>
    </w:rPr>
  </w:style>
  <w:style w:type="paragraph" w:styleId="4">
    <w:name w:val="heading 4"/>
    <w:basedOn w:val="a1"/>
    <w:next w:val="a1"/>
    <w:link w:val="40"/>
    <w:qFormat/>
    <w:pPr>
      <w:keepNext/>
      <w:numPr>
        <w:ilvl w:val="3"/>
        <w:numId w:val="1"/>
      </w:numPr>
      <w:jc w:val="right"/>
      <w:outlineLvl w:val="3"/>
    </w:pPr>
    <w:rPr>
      <w:rFonts w:ascii="Arial" w:hAnsi="Arial"/>
      <w:i/>
    </w:rPr>
  </w:style>
  <w:style w:type="paragraph" w:styleId="5">
    <w:name w:val="heading 5"/>
    <w:basedOn w:val="a1"/>
    <w:next w:val="a1"/>
    <w:link w:val="50"/>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0"/>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7">
    <w:name w:val="heading 7"/>
    <w:basedOn w:val="a1"/>
    <w:next w:val="a1"/>
    <w:link w:val="70"/>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8">
    <w:name w:val="heading 8"/>
    <w:basedOn w:val="a1"/>
    <w:next w:val="a1"/>
    <w:link w:val="80"/>
    <w:uiPriority w:val="99"/>
    <w:qFormat/>
    <w:pPr>
      <w:snapToGrid/>
      <w:spacing w:before="240" w:after="60" w:afterAutospacing="0"/>
      <w:ind w:left="1440" w:hanging="1440"/>
      <w:jc w:val="left"/>
      <w:outlineLvl w:val="7"/>
    </w:pPr>
    <w:rPr>
      <w:rFonts w:eastAsia="SimSun"/>
      <w:i/>
      <w:iCs/>
      <w:szCs w:val="24"/>
      <w:lang w:val="en-US" w:eastAsia="zh-CN"/>
    </w:rPr>
  </w:style>
  <w:style w:type="paragraph" w:styleId="9">
    <w:name w:val="heading 9"/>
    <w:basedOn w:val="a1"/>
    <w:next w:val="a1"/>
    <w:link w:val="90"/>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1">
    <w:name w:val="toc 7"/>
    <w:basedOn w:val="a1"/>
    <w:next w:val="a1"/>
    <w:uiPriority w:val="39"/>
    <w:qFormat/>
    <w:pPr>
      <w:spacing w:after="0"/>
      <w:ind w:left="1440"/>
      <w:jc w:val="left"/>
    </w:pPr>
    <w:rPr>
      <w:rFonts w:asciiTheme="minorHAnsi" w:hAnsiTheme="minorHAnsi"/>
      <w:sz w:val="20"/>
    </w:rPr>
  </w:style>
  <w:style w:type="paragraph" w:styleId="81">
    <w:name w:val="index 8"/>
    <w:basedOn w:val="a1"/>
    <w:next w:val="a1"/>
    <w:uiPriority w:val="99"/>
    <w:unhideWhenUsed/>
    <w:qFormat/>
    <w:pPr>
      <w:spacing w:after="0"/>
      <w:ind w:left="1920" w:hanging="240"/>
      <w:jc w:val="left"/>
    </w:pPr>
    <w:rPr>
      <w:rFonts w:asciiTheme="minorHAnsi" w:hAnsiTheme="minorHAnsi"/>
      <w:sz w:val="20"/>
    </w:rPr>
  </w:style>
  <w:style w:type="paragraph" w:styleId="a5">
    <w:name w:val="caption"/>
    <w:basedOn w:val="a1"/>
    <w:next w:val="a1"/>
    <w:link w:val="a6"/>
    <w:qFormat/>
    <w:pPr>
      <w:spacing w:before="120" w:after="120"/>
    </w:pPr>
    <w:rPr>
      <w:b/>
      <w:lang w:eastAsia="zh-CN"/>
    </w:rPr>
  </w:style>
  <w:style w:type="paragraph" w:styleId="51">
    <w:name w:val="index 5"/>
    <w:basedOn w:val="a1"/>
    <w:next w:val="a1"/>
    <w:uiPriority w:val="99"/>
    <w:unhideWhenUsed/>
    <w:qFormat/>
    <w:pPr>
      <w:spacing w:after="0"/>
      <w:ind w:left="1200" w:hanging="240"/>
      <w:jc w:val="left"/>
    </w:pPr>
    <w:rPr>
      <w:rFonts w:asciiTheme="minorHAnsi" w:hAnsiTheme="minorHAnsi"/>
      <w:sz w:val="20"/>
    </w:rPr>
  </w:style>
  <w:style w:type="paragraph" w:styleId="a0">
    <w:name w:val="List Bullet"/>
    <w:basedOn w:val="a1"/>
    <w:uiPriority w:val="99"/>
    <w:qFormat/>
    <w:pPr>
      <w:widowControl w:val="0"/>
      <w:numPr>
        <w:numId w:val="2"/>
      </w:numPr>
      <w:snapToGrid/>
      <w:spacing w:after="0" w:afterAutospacing="0"/>
    </w:pPr>
    <w:rPr>
      <w:kern w:val="2"/>
      <w:lang w:val="en-US"/>
    </w:rPr>
  </w:style>
  <w:style w:type="paragraph" w:styleId="a7">
    <w:name w:val="Document Map"/>
    <w:basedOn w:val="a1"/>
    <w:link w:val="a8"/>
    <w:uiPriority w:val="99"/>
    <w:semiHidden/>
    <w:qFormat/>
    <w:pPr>
      <w:shd w:val="clear" w:color="auto" w:fill="000080"/>
    </w:pPr>
    <w:rPr>
      <w:rFonts w:ascii="Tahoma" w:hAnsi="Tahoma" w:cs="Tahoma"/>
      <w:sz w:val="20"/>
    </w:rPr>
  </w:style>
  <w:style w:type="paragraph" w:styleId="a9">
    <w:name w:val="annotation text"/>
    <w:basedOn w:val="a1"/>
    <w:link w:val="aa"/>
    <w:uiPriority w:val="99"/>
    <w:semiHidden/>
    <w:qFormat/>
    <w:pPr>
      <w:jc w:val="left"/>
    </w:pPr>
    <w:rPr>
      <w:lang w:eastAsia="zh-CN"/>
    </w:rPr>
  </w:style>
  <w:style w:type="paragraph" w:styleId="61">
    <w:name w:val="index 6"/>
    <w:basedOn w:val="a1"/>
    <w:next w:val="a1"/>
    <w:uiPriority w:val="99"/>
    <w:unhideWhenUsed/>
    <w:qFormat/>
    <w:pPr>
      <w:spacing w:after="0"/>
      <w:ind w:left="1440" w:hanging="240"/>
      <w:jc w:val="left"/>
    </w:pPr>
    <w:rPr>
      <w:rFonts w:asciiTheme="minorHAnsi" w:hAnsiTheme="minorHAnsi"/>
      <w:sz w:val="20"/>
    </w:rPr>
  </w:style>
  <w:style w:type="paragraph" w:styleId="ab">
    <w:name w:val="Body Text"/>
    <w:basedOn w:val="a1"/>
    <w:link w:val="ac"/>
    <w:qFormat/>
    <w:pPr>
      <w:snapToGrid/>
      <w:spacing w:after="120" w:afterAutospacing="0"/>
    </w:pPr>
    <w:rPr>
      <w:rFonts w:eastAsia="MS Mincho"/>
      <w:sz w:val="20"/>
      <w:szCs w:val="24"/>
      <w:lang w:val="en-US" w:eastAsia="en-US"/>
    </w:rPr>
  </w:style>
  <w:style w:type="paragraph" w:styleId="23">
    <w:name w:val="List 2"/>
    <w:basedOn w:val="a1"/>
    <w:uiPriority w:val="99"/>
    <w:qFormat/>
    <w:pPr>
      <w:snapToGrid/>
      <w:spacing w:after="0" w:afterAutospacing="0"/>
      <w:ind w:left="566" w:hanging="283"/>
      <w:jc w:val="left"/>
    </w:pPr>
    <w:rPr>
      <w:rFonts w:eastAsia="SimSun"/>
      <w:szCs w:val="24"/>
      <w:lang w:val="en-US" w:eastAsia="zh-CN"/>
    </w:rPr>
  </w:style>
  <w:style w:type="paragraph" w:styleId="41">
    <w:name w:val="index 4"/>
    <w:basedOn w:val="a1"/>
    <w:next w:val="a1"/>
    <w:uiPriority w:val="99"/>
    <w:unhideWhenUsed/>
    <w:qFormat/>
    <w:pPr>
      <w:spacing w:after="0"/>
      <w:ind w:left="960" w:hanging="240"/>
      <w:jc w:val="left"/>
    </w:pPr>
    <w:rPr>
      <w:rFonts w:asciiTheme="minorHAnsi" w:hAnsiTheme="minorHAnsi"/>
      <w:sz w:val="20"/>
    </w:rPr>
  </w:style>
  <w:style w:type="paragraph" w:styleId="52">
    <w:name w:val="toc 5"/>
    <w:basedOn w:val="a1"/>
    <w:next w:val="a1"/>
    <w:uiPriority w:val="39"/>
    <w:qFormat/>
    <w:pPr>
      <w:spacing w:after="0"/>
      <w:ind w:left="960"/>
      <w:jc w:val="left"/>
    </w:pPr>
    <w:rPr>
      <w:rFonts w:asciiTheme="minorHAnsi" w:hAnsiTheme="minorHAnsi"/>
      <w:sz w:val="20"/>
    </w:rPr>
  </w:style>
  <w:style w:type="paragraph" w:styleId="32">
    <w:name w:val="toc 3"/>
    <w:basedOn w:val="a1"/>
    <w:next w:val="a1"/>
    <w:uiPriority w:val="39"/>
    <w:qFormat/>
    <w:pPr>
      <w:spacing w:after="0"/>
      <w:ind w:left="480"/>
      <w:jc w:val="left"/>
    </w:pPr>
    <w:rPr>
      <w:rFonts w:asciiTheme="minorHAnsi" w:hAnsiTheme="minorHAnsi"/>
      <w:sz w:val="22"/>
      <w:szCs w:val="22"/>
    </w:rPr>
  </w:style>
  <w:style w:type="paragraph" w:styleId="ad">
    <w:name w:val="Plain Text"/>
    <w:basedOn w:val="a1"/>
    <w:link w:val="ae"/>
    <w:uiPriority w:val="99"/>
    <w:unhideWhenUsed/>
    <w:qFormat/>
    <w:pPr>
      <w:snapToGrid/>
      <w:spacing w:after="0" w:afterAutospacing="0"/>
      <w:jc w:val="left"/>
    </w:pPr>
    <w:rPr>
      <w:rFonts w:ascii="MS Gothic" w:hAnsi="MS Gothic"/>
      <w:sz w:val="20"/>
      <w:lang w:val="zh-CN" w:eastAsia="zh-CN"/>
    </w:rPr>
  </w:style>
  <w:style w:type="paragraph" w:styleId="82">
    <w:name w:val="toc 8"/>
    <w:basedOn w:val="a1"/>
    <w:next w:val="a1"/>
    <w:uiPriority w:val="39"/>
    <w:qFormat/>
    <w:pPr>
      <w:spacing w:after="0"/>
      <w:ind w:left="1680"/>
      <w:jc w:val="left"/>
    </w:pPr>
    <w:rPr>
      <w:rFonts w:asciiTheme="minorHAnsi" w:hAnsiTheme="minorHAnsi"/>
      <w:sz w:val="20"/>
    </w:rPr>
  </w:style>
  <w:style w:type="paragraph" w:styleId="33">
    <w:name w:val="index 3"/>
    <w:basedOn w:val="a1"/>
    <w:next w:val="a1"/>
    <w:uiPriority w:val="99"/>
    <w:unhideWhenUsed/>
    <w:qFormat/>
    <w:pPr>
      <w:spacing w:after="0"/>
      <w:ind w:left="720" w:hanging="240"/>
      <w:jc w:val="left"/>
    </w:pPr>
    <w:rPr>
      <w:rFonts w:asciiTheme="minorHAnsi" w:hAnsiTheme="minorHAnsi"/>
      <w:sz w:val="20"/>
    </w:rPr>
  </w:style>
  <w:style w:type="paragraph" w:styleId="af">
    <w:name w:val="Date"/>
    <w:basedOn w:val="a1"/>
    <w:next w:val="a1"/>
    <w:link w:val="af0"/>
    <w:uiPriority w:val="99"/>
    <w:qFormat/>
    <w:pPr>
      <w:snapToGrid/>
      <w:spacing w:after="0" w:afterAutospacing="0"/>
      <w:jc w:val="left"/>
    </w:pPr>
    <w:rPr>
      <w:rFonts w:eastAsia="SimSun"/>
      <w:szCs w:val="24"/>
      <w:lang w:val="en-US" w:eastAsia="zh-CN"/>
    </w:rPr>
  </w:style>
  <w:style w:type="paragraph" w:styleId="af1">
    <w:name w:val="Balloon Text"/>
    <w:basedOn w:val="a1"/>
    <w:link w:val="af2"/>
    <w:uiPriority w:val="99"/>
    <w:semiHidden/>
    <w:qFormat/>
    <w:rPr>
      <w:rFonts w:ascii="Arial" w:hAnsi="Arial"/>
      <w:sz w:val="18"/>
      <w:szCs w:val="18"/>
    </w:rPr>
  </w:style>
  <w:style w:type="paragraph" w:styleId="af3">
    <w:name w:val="footer"/>
    <w:basedOn w:val="a1"/>
    <w:link w:val="af4"/>
    <w:uiPriority w:val="99"/>
    <w:qFormat/>
    <w:pPr>
      <w:tabs>
        <w:tab w:val="center" w:pos="4252"/>
        <w:tab w:val="right" w:pos="8504"/>
      </w:tabs>
    </w:pPr>
    <w:rPr>
      <w:lang w:eastAsia="zh-CN"/>
    </w:rPr>
  </w:style>
  <w:style w:type="paragraph" w:styleId="af5">
    <w:name w:val="header"/>
    <w:basedOn w:val="a1"/>
    <w:link w:val="af6"/>
    <w:qFormat/>
    <w:pPr>
      <w:widowControl w:val="0"/>
    </w:pPr>
    <w:rPr>
      <w:rFonts w:ascii="Arial" w:eastAsia="MS Mincho" w:hAnsi="Arial"/>
      <w:b/>
      <w:sz w:val="18"/>
    </w:rPr>
  </w:style>
  <w:style w:type="paragraph" w:styleId="12">
    <w:name w:val="toc 1"/>
    <w:basedOn w:val="a1"/>
    <w:next w:val="a1"/>
    <w:uiPriority w:val="39"/>
    <w:qFormat/>
    <w:pPr>
      <w:spacing w:before="120" w:after="0"/>
      <w:jc w:val="left"/>
    </w:pPr>
    <w:rPr>
      <w:rFonts w:asciiTheme="minorHAnsi" w:hAnsiTheme="minorHAnsi"/>
      <w:b/>
      <w:szCs w:val="24"/>
    </w:rPr>
  </w:style>
  <w:style w:type="paragraph" w:styleId="42">
    <w:name w:val="toc 4"/>
    <w:basedOn w:val="a1"/>
    <w:next w:val="a1"/>
    <w:uiPriority w:val="39"/>
    <w:qFormat/>
    <w:pPr>
      <w:spacing w:after="0"/>
      <w:ind w:left="720"/>
      <w:jc w:val="left"/>
    </w:pPr>
    <w:rPr>
      <w:rFonts w:asciiTheme="minorHAnsi" w:hAnsiTheme="minorHAnsi"/>
      <w:sz w:val="20"/>
    </w:rPr>
  </w:style>
  <w:style w:type="paragraph" w:styleId="af7">
    <w:name w:val="index heading"/>
    <w:basedOn w:val="a1"/>
    <w:next w:val="13"/>
    <w:uiPriority w:val="99"/>
    <w:unhideWhenUsed/>
    <w:qFormat/>
    <w:pPr>
      <w:spacing w:before="120" w:after="120"/>
      <w:jc w:val="left"/>
    </w:pPr>
    <w:rPr>
      <w:rFonts w:asciiTheme="minorHAnsi" w:hAnsiTheme="minorHAnsi"/>
      <w:i/>
      <w:sz w:val="20"/>
    </w:rPr>
  </w:style>
  <w:style w:type="paragraph" w:styleId="13">
    <w:name w:val="index 1"/>
    <w:basedOn w:val="a1"/>
    <w:next w:val="a1"/>
    <w:uiPriority w:val="99"/>
    <w:qFormat/>
    <w:pPr>
      <w:spacing w:after="0"/>
      <w:ind w:left="240" w:hanging="240"/>
      <w:jc w:val="left"/>
    </w:pPr>
    <w:rPr>
      <w:rFonts w:asciiTheme="minorHAnsi" w:hAnsiTheme="minorHAnsi"/>
      <w:sz w:val="20"/>
    </w:rPr>
  </w:style>
  <w:style w:type="paragraph" w:styleId="af8">
    <w:name w:val="List"/>
    <w:basedOn w:val="a1"/>
    <w:uiPriority w:val="99"/>
    <w:qFormat/>
    <w:pPr>
      <w:snapToGrid/>
      <w:spacing w:after="0" w:afterAutospacing="0"/>
      <w:ind w:left="283" w:hanging="283"/>
      <w:jc w:val="left"/>
    </w:pPr>
    <w:rPr>
      <w:rFonts w:eastAsia="SimSun"/>
      <w:szCs w:val="24"/>
      <w:lang w:val="en-US" w:eastAsia="zh-CN"/>
    </w:rPr>
  </w:style>
  <w:style w:type="paragraph" w:styleId="af9">
    <w:name w:val="footnote text"/>
    <w:basedOn w:val="a1"/>
    <w:link w:val="afa"/>
    <w:uiPriority w:val="99"/>
    <w:semiHidden/>
    <w:qFormat/>
    <w:pPr>
      <w:snapToGrid/>
      <w:spacing w:after="0" w:afterAutospacing="0"/>
    </w:pPr>
    <w:rPr>
      <w:rFonts w:eastAsia="SimSun"/>
      <w:lang w:val="zh-CN" w:eastAsia="zh-CN"/>
    </w:rPr>
  </w:style>
  <w:style w:type="paragraph" w:styleId="62">
    <w:name w:val="toc 6"/>
    <w:basedOn w:val="a1"/>
    <w:next w:val="a1"/>
    <w:uiPriority w:val="39"/>
    <w:qFormat/>
    <w:pPr>
      <w:spacing w:after="0"/>
      <w:ind w:left="1200"/>
      <w:jc w:val="left"/>
    </w:pPr>
    <w:rPr>
      <w:rFonts w:asciiTheme="minorHAnsi" w:hAnsiTheme="minorHAnsi"/>
      <w:sz w:val="20"/>
    </w:rPr>
  </w:style>
  <w:style w:type="paragraph" w:styleId="72">
    <w:name w:val="index 7"/>
    <w:basedOn w:val="a1"/>
    <w:next w:val="a1"/>
    <w:uiPriority w:val="99"/>
    <w:unhideWhenUsed/>
    <w:qFormat/>
    <w:pPr>
      <w:spacing w:after="0"/>
      <w:ind w:left="1680" w:hanging="240"/>
      <w:jc w:val="left"/>
    </w:pPr>
    <w:rPr>
      <w:rFonts w:asciiTheme="minorHAnsi" w:hAnsiTheme="minorHAnsi"/>
      <w:sz w:val="20"/>
    </w:rPr>
  </w:style>
  <w:style w:type="paragraph" w:styleId="91">
    <w:name w:val="index 9"/>
    <w:basedOn w:val="a1"/>
    <w:next w:val="a1"/>
    <w:uiPriority w:val="99"/>
    <w:unhideWhenUsed/>
    <w:qFormat/>
    <w:pPr>
      <w:spacing w:after="0"/>
      <w:ind w:left="2160" w:hanging="240"/>
      <w:jc w:val="left"/>
    </w:pPr>
    <w:rPr>
      <w:rFonts w:asciiTheme="minorHAnsi" w:hAnsiTheme="minorHAnsi"/>
      <w:sz w:val="20"/>
    </w:rPr>
  </w:style>
  <w:style w:type="paragraph" w:styleId="24">
    <w:name w:val="toc 2"/>
    <w:basedOn w:val="a1"/>
    <w:next w:val="a1"/>
    <w:uiPriority w:val="39"/>
    <w:qFormat/>
    <w:pPr>
      <w:spacing w:after="0"/>
      <w:ind w:left="240"/>
      <w:jc w:val="left"/>
    </w:pPr>
    <w:rPr>
      <w:rFonts w:asciiTheme="minorHAnsi" w:hAnsiTheme="minorHAnsi"/>
      <w:b/>
      <w:sz w:val="22"/>
      <w:szCs w:val="22"/>
    </w:rPr>
  </w:style>
  <w:style w:type="paragraph" w:styleId="92">
    <w:name w:val="toc 9"/>
    <w:basedOn w:val="a1"/>
    <w:next w:val="a1"/>
    <w:uiPriority w:val="39"/>
    <w:qFormat/>
    <w:pPr>
      <w:spacing w:after="0"/>
      <w:ind w:left="1920"/>
      <w:jc w:val="left"/>
    </w:pPr>
    <w:rPr>
      <w:rFonts w:asciiTheme="minorHAnsi" w:hAnsiTheme="minorHAnsi"/>
      <w:sz w:val="20"/>
    </w:rPr>
  </w:style>
  <w:style w:type="paragraph" w:styleId="25">
    <w:name w:val="Body Text 2"/>
    <w:basedOn w:val="a1"/>
    <w:link w:val="26"/>
    <w:uiPriority w:val="99"/>
    <w:qFormat/>
    <w:pPr>
      <w:snapToGrid/>
      <w:spacing w:after="120" w:afterAutospacing="0" w:line="480" w:lineRule="auto"/>
      <w:jc w:val="left"/>
    </w:pPr>
    <w:rPr>
      <w:rFonts w:eastAsia="SimSun"/>
      <w:szCs w:val="24"/>
      <w:lang w:val="en-US" w:eastAsia="zh-CN"/>
    </w:rPr>
  </w:style>
  <w:style w:type="paragraph" w:styleId="Web">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27">
    <w:name w:val="index 2"/>
    <w:basedOn w:val="a1"/>
    <w:next w:val="a1"/>
    <w:uiPriority w:val="99"/>
    <w:unhideWhenUsed/>
    <w:qFormat/>
    <w:pPr>
      <w:spacing w:after="0"/>
      <w:ind w:left="480" w:hanging="240"/>
      <w:jc w:val="left"/>
    </w:pPr>
    <w:rPr>
      <w:rFonts w:asciiTheme="minorHAnsi" w:hAnsiTheme="minorHAnsi"/>
      <w:sz w:val="20"/>
    </w:rPr>
  </w:style>
  <w:style w:type="paragraph" w:styleId="afb">
    <w:name w:val="annotation subject"/>
    <w:basedOn w:val="a9"/>
    <w:next w:val="a9"/>
    <w:link w:val="afc"/>
    <w:uiPriority w:val="99"/>
    <w:semiHidden/>
    <w:qFormat/>
    <w:rPr>
      <w:b/>
      <w:bCs/>
    </w:rPr>
  </w:style>
  <w:style w:type="table" w:styleId="afd">
    <w:name w:val="Table Grid"/>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4">
    <w:name w:val="Table Classic 3"/>
    <w:basedOn w:val="a3"/>
    <w:qFormat/>
    <w:pPr>
      <w:spacing w:before="240" w:after="0" w:line="240" w:lineRule="auto"/>
    </w:pPr>
    <w:rPr>
      <w:rFonts w:eastAsia="Times New Roman"/>
      <w:color w:val="00008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4">
    <w:name w:val="Table List 1"/>
    <w:basedOn w:val="a3"/>
    <w:qFormat/>
    <w:pPr>
      <w:snapToGrid w:val="0"/>
      <w:spacing w:after="100" w:afterAutospacing="1"/>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3">
    <w:name w:val="Table List 4"/>
    <w:basedOn w:val="a3"/>
    <w:qFormat/>
    <w:pPr>
      <w:snapToGrid w:val="0"/>
      <w:spacing w:after="100" w:afterAutospacing="1"/>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3">
    <w:name w:val="Table List 6"/>
    <w:basedOn w:val="a3"/>
    <w:qFormat/>
    <w:pPr>
      <w:snapToGrid w:val="0"/>
      <w:spacing w:after="100" w:afterAutospacing="1"/>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3">
    <w:name w:val="Table Grid 8"/>
    <w:basedOn w:val="a3"/>
    <w:qFormat/>
    <w:pPr>
      <w:snapToGrid w:val="0"/>
      <w:spacing w:after="100" w:afterAutospacing="1"/>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5">
    <w:name w:val="Light Shading"/>
    <w:basedOn w:val="a3"/>
    <w:uiPriority w:val="69"/>
    <w:qFormat/>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3"/>
    <w:uiPriority w:val="60"/>
    <w:qFormat/>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3">
    <w:name w:val="Medium Shading 2 Accent 1"/>
    <w:basedOn w:val="a3"/>
    <w:uiPriority w:val="69"/>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0">
    <w:name w:val="Colorful List Accent 1"/>
    <w:basedOn w:val="a3"/>
    <w:uiPriority w:val="34"/>
    <w:qFormat/>
    <w:rPr>
      <w:rFonts w:eastAsia="MS Gothic"/>
      <w:sz w:val="24"/>
      <w:szCs w:val="24"/>
      <w:lang w:val="en-GB"/>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e">
    <w:name w:val="Strong"/>
    <w:uiPriority w:val="22"/>
    <w:qFormat/>
    <w:rPr>
      <w:b/>
      <w:bCs/>
    </w:rPr>
  </w:style>
  <w:style w:type="character" w:styleId="aff">
    <w:name w:val="FollowedHyperlink"/>
    <w:basedOn w:val="a2"/>
    <w:unhideWhenUsed/>
    <w:qFormat/>
    <w:rPr>
      <w:color w:val="800080" w:themeColor="followedHyperlink"/>
      <w:u w:val="single"/>
    </w:rPr>
  </w:style>
  <w:style w:type="character" w:styleId="aff0">
    <w:name w:val="Emphasis"/>
    <w:uiPriority w:val="20"/>
    <w:qFormat/>
    <w:rPr>
      <w:i/>
      <w:iCs/>
    </w:rPr>
  </w:style>
  <w:style w:type="character" w:styleId="aff1">
    <w:name w:val="Hyperlink"/>
    <w:uiPriority w:val="99"/>
    <w:qFormat/>
    <w:rPr>
      <w:color w:val="0000FF"/>
      <w:u w:val="single"/>
    </w:rPr>
  </w:style>
  <w:style w:type="character" w:styleId="aff2">
    <w:name w:val="annotation reference"/>
    <w:semiHidden/>
    <w:qFormat/>
    <w:rPr>
      <w:sz w:val="18"/>
      <w:szCs w:val="18"/>
    </w:rPr>
  </w:style>
  <w:style w:type="character" w:customStyle="1" w:styleId="af2">
    <w:name w:val="吹き出し (文字)"/>
    <w:link w:val="af1"/>
    <w:uiPriority w:val="99"/>
    <w:semiHidden/>
    <w:qFormat/>
    <w:rPr>
      <w:rFonts w:ascii="Arial" w:eastAsia="MS Gothic" w:hAnsi="Arial"/>
      <w:sz w:val="18"/>
      <w:szCs w:val="18"/>
      <w:lang w:val="en-GB"/>
    </w:rPr>
  </w:style>
  <w:style w:type="character" w:customStyle="1" w:styleId="11">
    <w:name w:val="見出し 1 (文字)"/>
    <w:link w:val="10"/>
    <w:uiPriority w:val="99"/>
    <w:qFormat/>
    <w:rPr>
      <w:rFonts w:ascii="Arial" w:eastAsia="MS Gothic" w:hAnsi="Arial"/>
      <w:b/>
      <w:kern w:val="28"/>
      <w:sz w:val="32"/>
      <w:lang w:val="en-GB" w:eastAsia="zh-CN"/>
    </w:rPr>
  </w:style>
  <w:style w:type="character" w:customStyle="1" w:styleId="22">
    <w:name w:val="見出し 2 (文字)"/>
    <w:link w:val="20"/>
    <w:qFormat/>
    <w:rPr>
      <w:rFonts w:ascii="Arial" w:eastAsia="MS Gothic" w:hAnsi="Arial"/>
      <w:b/>
      <w:sz w:val="28"/>
      <w:lang w:val="zh-CN" w:eastAsia="ja-JP"/>
    </w:rPr>
  </w:style>
  <w:style w:type="character" w:customStyle="1" w:styleId="50">
    <w:name w:val="見出し 5 (文字)"/>
    <w:basedOn w:val="a2"/>
    <w:link w:val="5"/>
    <w:qFormat/>
    <w:rPr>
      <w:rFonts w:asciiTheme="majorHAnsi" w:eastAsiaTheme="majorEastAsia" w:hAnsiTheme="majorHAnsi" w:cstheme="majorBidi"/>
      <w:sz w:val="22"/>
      <w:szCs w:val="22"/>
      <w:lang w:val="en-GB" w:eastAsia="en-US"/>
    </w:rPr>
  </w:style>
  <w:style w:type="character" w:customStyle="1" w:styleId="af6">
    <w:name w:val="ヘッダー (文字)"/>
    <w:link w:val="af5"/>
    <w:qFormat/>
    <w:locked/>
    <w:rPr>
      <w:rFonts w:ascii="Arial" w:hAnsi="Arial"/>
      <w:b/>
      <w:sz w:val="18"/>
      <w:lang w:val="en-GB"/>
    </w:rPr>
  </w:style>
  <w:style w:type="character" w:customStyle="1" w:styleId="a6">
    <w:name w:val="図表番号 (文字)"/>
    <w:link w:val="a5"/>
    <w:qFormat/>
    <w:rPr>
      <w:rFonts w:ascii="Times New Roman" w:eastAsia="MS Gothic" w:hAnsi="Times New Roman"/>
      <w:b/>
      <w:sz w:val="24"/>
      <w:lang w:val="en-GB"/>
    </w:rPr>
  </w:style>
  <w:style w:type="paragraph" w:customStyle="1" w:styleId="Reference">
    <w:name w:val="Reference"/>
    <w:basedOn w:val="a1"/>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a">
    <w:name w:val="コメント文字列 (文字)"/>
    <w:link w:val="a9"/>
    <w:uiPriority w:val="99"/>
    <w:qFormat/>
    <w:rPr>
      <w:rFonts w:ascii="Times New Roman" w:eastAsia="MS Gothic" w:hAnsi="Times New Roman"/>
      <w:sz w:val="24"/>
      <w:lang w:val="en-GB"/>
    </w:rPr>
  </w:style>
  <w:style w:type="character" w:customStyle="1" w:styleId="af4">
    <w:name w:val="フッター (文字)"/>
    <w:link w:val="af3"/>
    <w:uiPriority w:val="99"/>
    <w:qFormat/>
    <w:rPr>
      <w:rFonts w:ascii="Times New Roman" w:eastAsia="MS Gothic" w:hAnsi="Times New Roman"/>
      <w:sz w:val="24"/>
      <w:lang w:val="en-GB"/>
    </w:rPr>
  </w:style>
  <w:style w:type="paragraph" w:customStyle="1" w:styleId="aff3">
    <w:name w:val="スタイル 数式"/>
    <w:basedOn w:val="a1"/>
    <w:qFormat/>
    <w:pPr>
      <w:ind w:firstLine="720"/>
    </w:pPr>
    <w:rPr>
      <w:rFonts w:cs="MS Mincho"/>
    </w:rPr>
  </w:style>
  <w:style w:type="paragraph" w:styleId="aff4">
    <w:name w:val="Quote"/>
    <w:basedOn w:val="a1"/>
    <w:next w:val="a1"/>
    <w:link w:val="aff5"/>
    <w:uiPriority w:val="29"/>
    <w:qFormat/>
    <w:rPr>
      <w:i/>
      <w:iCs/>
      <w:color w:val="000000"/>
      <w:lang w:eastAsia="zh-CN"/>
    </w:rPr>
  </w:style>
  <w:style w:type="character" w:customStyle="1" w:styleId="aff5">
    <w:name w:val="引用文 (文字)"/>
    <w:link w:val="aff4"/>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7">
    <w:name w:val="変更箇所1"/>
    <w:hidden/>
    <w:uiPriority w:val="99"/>
    <w:semiHidden/>
    <w:qFormat/>
    <w:pPr>
      <w:jc w:val="both"/>
    </w:pPr>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eastAsia="Times New Roman"/>
      <w:kern w:val="2"/>
      <w:lang w:val="en-GB"/>
    </w:rPr>
  </w:style>
  <w:style w:type="paragraph" w:customStyle="1" w:styleId="aff6">
    <w:name w:val="図表"/>
    <w:basedOn w:val="a5"/>
    <w:link w:val="aff7"/>
    <w:qFormat/>
    <w:pPr>
      <w:jc w:val="center"/>
    </w:pPr>
  </w:style>
  <w:style w:type="character" w:customStyle="1" w:styleId="aff7">
    <w:name w:val="図表 (文字)"/>
    <w:basedOn w:val="a6"/>
    <w:link w:val="aff6"/>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ae">
    <w:name w:val="書式なし (文字)"/>
    <w:link w:val="ad"/>
    <w:uiPriority w:val="99"/>
    <w:qFormat/>
    <w:rPr>
      <w:rFonts w:ascii="MS Gothic" w:eastAsia="MS Gothic" w:hAnsi="MS Gothic" w:cs="MS PGothic"/>
    </w:rPr>
  </w:style>
  <w:style w:type="character" w:customStyle="1" w:styleId="18">
    <w:name w:val="参照1"/>
    <w:uiPriority w:val="31"/>
    <w:qFormat/>
    <w:rPr>
      <w:smallCaps/>
      <w:color w:val="C0504D"/>
      <w:u w:val="single"/>
    </w:rPr>
  </w:style>
  <w:style w:type="paragraph" w:customStyle="1" w:styleId="EQ">
    <w:name w:val="EQ"/>
    <w:basedOn w:val="a1"/>
    <w:next w:val="a1"/>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basedOn w:val="a1"/>
    <w:link w:val="aff8"/>
    <w:uiPriority w:val="34"/>
    <w:qFormat/>
    <w:pPr>
      <w:numPr>
        <w:numId w:val="5"/>
      </w:numPr>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2"/>
    <w:link w:val="TH"/>
    <w:qFormat/>
    <w:rPr>
      <w:rFonts w:ascii="Arial" w:eastAsia="SimSun"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8">
    <w:name w:val="リスト段落 (文字)"/>
    <w:link w:val="a"/>
    <w:uiPriority w:val="34"/>
    <w:qFormat/>
    <w:rPr>
      <w:rFonts w:eastAsia="MS Gothic"/>
      <w:sz w:val="24"/>
      <w:lang w:val="en-GB" w:eastAsia="ja-JP"/>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textAlignment w:val="baseline"/>
    </w:pPr>
    <w:rPr>
      <w:rFonts w:eastAsia="SimSun"/>
      <w:sz w:val="22"/>
      <w:lang w:val="en-US" w:eastAsia="zh-CN"/>
    </w:rPr>
  </w:style>
  <w:style w:type="character" w:customStyle="1" w:styleId="3GPPAgreementsChar">
    <w:name w:val="3GPP Agreements Char"/>
    <w:link w:val="3GPPAgreements"/>
    <w:qFormat/>
    <w:rPr>
      <w:sz w:val="22"/>
      <w:lang w:eastAsia="zh-CN"/>
    </w:rPr>
  </w:style>
  <w:style w:type="character" w:customStyle="1" w:styleId="60">
    <w:name w:val="見出し 6 (文字)"/>
    <w:basedOn w:val="a2"/>
    <w:link w:val="6"/>
    <w:qFormat/>
    <w:rPr>
      <w:rFonts w:ascii="Arial" w:eastAsia="SimSun" w:hAnsi="Arial"/>
      <w:b/>
      <w:bCs/>
      <w:i/>
      <w:sz w:val="18"/>
      <w:szCs w:val="22"/>
      <w:lang w:eastAsia="zh-CN"/>
    </w:rPr>
  </w:style>
  <w:style w:type="character" w:customStyle="1" w:styleId="70">
    <w:name w:val="見出し 7 (文字)"/>
    <w:basedOn w:val="a2"/>
    <w:link w:val="7"/>
    <w:uiPriority w:val="99"/>
    <w:qFormat/>
    <w:rPr>
      <w:rFonts w:ascii="Times New Roman" w:eastAsia="SimSun" w:hAnsi="Times New Roman"/>
      <w:sz w:val="24"/>
      <w:szCs w:val="24"/>
      <w:lang w:eastAsia="zh-CN"/>
    </w:rPr>
  </w:style>
  <w:style w:type="character" w:customStyle="1" w:styleId="80">
    <w:name w:val="見出し 8 (文字)"/>
    <w:basedOn w:val="a2"/>
    <w:link w:val="8"/>
    <w:uiPriority w:val="99"/>
    <w:qFormat/>
    <w:rPr>
      <w:rFonts w:ascii="Times New Roman" w:eastAsia="SimSun" w:hAnsi="Times New Roman"/>
      <w:i/>
      <w:iCs/>
      <w:sz w:val="24"/>
      <w:szCs w:val="24"/>
      <w:lang w:eastAsia="zh-CN"/>
    </w:rPr>
  </w:style>
  <w:style w:type="character" w:customStyle="1" w:styleId="90">
    <w:name w:val="見出し 9 (文字)"/>
    <w:basedOn w:val="a2"/>
    <w:link w:val="9"/>
    <w:uiPriority w:val="99"/>
    <w:qFormat/>
    <w:rPr>
      <w:rFonts w:ascii="Arial" w:eastAsia="SimSun" w:hAnsi="Arial"/>
      <w:sz w:val="22"/>
      <w:szCs w:val="22"/>
      <w:lang w:eastAsia="zh-CN"/>
    </w:rPr>
  </w:style>
  <w:style w:type="character" w:customStyle="1" w:styleId="31">
    <w:name w:val="見出し 3 (文字)"/>
    <w:link w:val="30"/>
    <w:qFormat/>
    <w:rPr>
      <w:rFonts w:ascii="Arial" w:eastAsia="MS Gothic" w:hAnsi="Arial"/>
      <w:b/>
      <w:sz w:val="24"/>
      <w:lang w:val="en-GB" w:eastAsia="ja-JP"/>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10"/>
    <w:next w:val="ab"/>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af5"/>
    <w:uiPriority w:val="99"/>
    <w:qFormat/>
    <w:pPr>
      <w:tabs>
        <w:tab w:val="right" w:pos="9072"/>
        <w:tab w:val="right" w:pos="10206"/>
      </w:tabs>
      <w:snapToGrid/>
      <w:spacing w:after="0" w:afterAutospacing="0"/>
    </w:pPr>
    <w:rPr>
      <w:rFonts w:eastAsia="SimSun"/>
      <w:sz w:val="24"/>
      <w:lang w:val="en-US" w:eastAsia="zh-CN"/>
    </w:rPr>
  </w:style>
  <w:style w:type="character" w:customStyle="1" w:styleId="afa">
    <w:name w:val="脚注文字列 (文字)"/>
    <w:basedOn w:val="a2"/>
    <w:link w:val="af9"/>
    <w:uiPriority w:val="99"/>
    <w:semiHidden/>
    <w:qFormat/>
    <w:rPr>
      <w:rFonts w:ascii="Times New Roman" w:eastAsia="SimSun"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af0">
    <w:name w:val="日付 (文字)"/>
    <w:basedOn w:val="a2"/>
    <w:link w:val="af"/>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jc w:val="both"/>
    </w:pPr>
    <w:rPr>
      <w:rFonts w:ascii="Arial" w:hAnsi="Arial" w:cs="Arial"/>
      <w:color w:val="000000"/>
      <w:sz w:val="24"/>
      <w:szCs w:val="24"/>
      <w:lang w:eastAsia="en-US"/>
    </w:rPr>
  </w:style>
  <w:style w:type="paragraph" w:customStyle="1" w:styleId="3GPPNormalText">
    <w:name w:val="3GPP Normal Text"/>
    <w:basedOn w:val="ab"/>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af8"/>
    <w:link w:val="B10"/>
    <w:qFormat/>
  </w:style>
  <w:style w:type="paragraph" w:customStyle="1" w:styleId="B2">
    <w:name w:val="B2"/>
    <w:basedOn w:val="23"/>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eastAsia="ko-KR"/>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9">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4">
    <w:name w:val="(文字) (文字)5"/>
    <w:semiHidden/>
    <w:qFormat/>
    <w:rPr>
      <w:rFonts w:ascii="Times New Roman" w:hAnsi="Times New Roman"/>
      <w:lang w:eastAsia="en-US"/>
    </w:rPr>
  </w:style>
  <w:style w:type="character" w:customStyle="1" w:styleId="40">
    <w:name w:val="見出し 4 (文字)"/>
    <w:link w:val="4"/>
    <w:qFormat/>
    <w:rPr>
      <w:rFonts w:ascii="Arial" w:eastAsia="MS Gothic" w:hAnsi="Arial"/>
      <w:i/>
      <w:sz w:val="24"/>
      <w:lang w:val="en-GB" w:eastAsia="ja-JP"/>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ac">
    <w:name w:val="本文 (文字)"/>
    <w:link w:val="ab"/>
    <w:qFormat/>
    <w:rPr>
      <w:rFonts w:ascii="Times New Roman" w:hAnsi="Times New Roman"/>
      <w:szCs w:val="24"/>
      <w:lang w:eastAsia="en-US"/>
    </w:rPr>
  </w:style>
  <w:style w:type="character" w:customStyle="1" w:styleId="a8">
    <w:name w:val="見出しマップ (文字)"/>
    <w:link w:val="a7"/>
    <w:uiPriority w:val="99"/>
    <w:semiHidden/>
    <w:qFormat/>
    <w:rPr>
      <w:rFonts w:ascii="Tahoma" w:eastAsia="MS Gothic" w:hAnsi="Tahoma" w:cs="Tahoma"/>
      <w:shd w:val="clear" w:color="auto" w:fill="000080"/>
      <w:lang w:val="en-GB"/>
    </w:rPr>
  </w:style>
  <w:style w:type="character" w:customStyle="1" w:styleId="afc">
    <w:name w:val="コメント内容 (文字)"/>
    <w:link w:val="afb"/>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a">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0">
    <w:name w:val="标题 91"/>
    <w:basedOn w:val="a1"/>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MS PGothic" w:cs="Times"/>
      <w:lang w:val="en-US"/>
    </w:rPr>
  </w:style>
  <w:style w:type="paragraph" w:customStyle="1" w:styleId="710">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f9">
    <w:name w:val="No Spacing"/>
    <w:uiPriority w:val="1"/>
    <w:qFormat/>
    <w:pPr>
      <w:ind w:left="720" w:hanging="360"/>
      <w:jc w:val="both"/>
    </w:pPr>
    <w:rPr>
      <w:rFonts w:ascii="Calibri" w:hAnsi="Calibri"/>
      <w:sz w:val="22"/>
      <w:szCs w:val="22"/>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1">
    <w:name w:val="表 (青) 13 (文字)"/>
    <w:uiPriority w:val="34"/>
    <w:qFormat/>
    <w:locked/>
    <w:rPr>
      <w:rFonts w:eastAsia="MS Gothic"/>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SimSun"/>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SimSun"/>
      <w:b/>
      <w:iCs/>
      <w:szCs w:val="26"/>
      <w:lang w:val="en-US" w:eastAsia="zh-CN"/>
    </w:rPr>
  </w:style>
  <w:style w:type="character" w:customStyle="1" w:styleId="1b">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6">
    <w:name w:val="本文 2 (文字)"/>
    <w:basedOn w:val="a2"/>
    <w:link w:val="25"/>
    <w:uiPriority w:val="99"/>
    <w:qFormat/>
    <w:rPr>
      <w:rFonts w:ascii="Times New Roman" w:eastAsia="SimSun"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qFormat/>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ffa">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a1"/>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4">
    <w:name w:val="b4"/>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5">
    <w:name w:val="b5"/>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12">
    <w:name w:val="b1"/>
    <w:basedOn w:val="a1"/>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
    <w:name w:val="msoins"/>
    <w:qFormat/>
  </w:style>
  <w:style w:type="character" w:customStyle="1" w:styleId="msodel">
    <w:name w:val="msodel"/>
    <w:qFormat/>
  </w:style>
  <w:style w:type="character" w:customStyle="1" w:styleId="Char1">
    <w:name w:val="列出段落 Char1"/>
    <w:uiPriority w:val="34"/>
    <w:qFormat/>
    <w:locked/>
    <w:rPr>
      <w:rFonts w:ascii="Calibri" w:hAnsi="Calibri" w:cs="Calibri" w:hint="default"/>
    </w:rPr>
  </w:style>
  <w:style w:type="table" w:customStyle="1" w:styleId="1c">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ffb">
    <w:name w:val="正文文本 字符"/>
    <w:qFormat/>
    <w:locked/>
    <w:rPr>
      <w:rFonts w:ascii="SimSun" w:eastAsia="SimSun" w:hAnsi="SimSun"/>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styleId="affc">
    <w:name w:val="Placeholder Text"/>
    <w:basedOn w:val="a2"/>
    <w:uiPriority w:val="99"/>
    <w:semiHidden/>
    <w:qFormat/>
    <w:rPr>
      <w:color w:val="808080"/>
    </w:rPr>
  </w:style>
  <w:style w:type="paragraph" w:customStyle="1" w:styleId="gmail-msolistparagraph">
    <w:name w:val="gmail-msolistparagraph"/>
    <w:basedOn w:val="a1"/>
    <w:qFormat/>
    <w:pPr>
      <w:widowControl w:val="0"/>
      <w:snapToGrid/>
      <w:spacing w:before="100" w:beforeAutospacing="1" w:line="240" w:lineRule="auto"/>
    </w:pPr>
    <w:rPr>
      <w:rFonts w:ascii="Calibri" w:eastAsia="SimSun" w:hAnsi="Calibri"/>
      <w:kern w:val="2"/>
      <w:sz w:val="22"/>
      <w:szCs w:val="22"/>
      <w:lang w:val="en-US" w:eastAsia="zh-CN"/>
    </w:rPr>
  </w:style>
  <w:style w:type="paragraph" w:customStyle="1" w:styleId="gmail-msonormal">
    <w:name w:val="gmail-msonormal"/>
    <w:basedOn w:val="a1"/>
    <w:qFormat/>
    <w:pPr>
      <w:snapToGrid/>
      <w:spacing w:before="100" w:beforeAutospacing="1" w:line="240" w:lineRule="auto"/>
      <w:jc w:val="left"/>
    </w:pPr>
    <w:rPr>
      <w:rFonts w:ascii="Calibri" w:eastAsia="SimSun" w:hAnsi="Calibri" w:cs="Calibri"/>
      <w:sz w:val="22"/>
      <w:szCs w:val="22"/>
      <w:lang w:val="en-US" w:eastAsia="zh-CN"/>
    </w:rPr>
  </w:style>
  <w:style w:type="character" w:customStyle="1" w:styleId="il">
    <w:name w:val="il"/>
    <w:basedOn w:val="a2"/>
    <w:qFormat/>
  </w:style>
  <w:style w:type="table" w:customStyle="1" w:styleId="GridTable4-Accent11">
    <w:name w:val="Grid Table 4 - Accent 11"/>
    <w:basedOn w:val="a3"/>
    <w:uiPriority w:val="49"/>
    <w:qFormat/>
    <w:tblPr>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1">
    <w:name w:val="Unresolved Mention1"/>
    <w:basedOn w:val="a2"/>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2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qFormat="1"/>
    <w:lsdException w:name="heading 8" w:qFormat="1"/>
    <w:lsdException w:name="heading 9" w:qFormat="1"/>
    <w:lsdException w:name="index 1" w:qFormat="1"/>
    <w:lsdException w:name="index 2" w:unhideWhenUsed="1" w:qFormat="1"/>
    <w:lsdException w:name="index 3" w:unhideWhenUsed="1" w:qFormat="1"/>
    <w:lsdException w:name="index 4" w:unhideWhenUsed="1" w:qFormat="1"/>
    <w:lsdException w:name="index 5" w:unhideWhenUsed="1" w:qFormat="1"/>
    <w:lsdException w:name="index 6" w:unhideWhenUsed="1" w:qFormat="1"/>
    <w:lsdException w:name="index 7" w:unhideWhenUsed="1" w:qFormat="1"/>
    <w:lsdException w:name="index 8" w:unhideWhenUsed="1" w:qFormat="1"/>
    <w:lsdException w:name="index 9"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uiPriority="0" w:qFormat="1"/>
    <w:lsdException w:name="footer" w:qFormat="1"/>
    <w:lsdException w:name="index heading" w:unhideWhenUsed="1"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snapToGrid w:val="0"/>
      <w:spacing w:after="100" w:afterAutospacing="1"/>
      <w:jc w:val="both"/>
    </w:pPr>
    <w:rPr>
      <w:rFonts w:eastAsia="MS Gothic"/>
      <w:sz w:val="24"/>
      <w:lang w:val="en-GB" w:eastAsia="ja-JP"/>
    </w:rPr>
  </w:style>
  <w:style w:type="paragraph" w:styleId="10">
    <w:name w:val="heading 1"/>
    <w:basedOn w:val="a1"/>
    <w:next w:val="a1"/>
    <w:link w:val="11"/>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2"/>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1"/>
    <w:qFormat/>
    <w:pPr>
      <w:keepNext/>
      <w:numPr>
        <w:ilvl w:val="2"/>
        <w:numId w:val="1"/>
      </w:numPr>
      <w:spacing w:before="240" w:after="60"/>
      <w:outlineLvl w:val="2"/>
    </w:pPr>
    <w:rPr>
      <w:rFonts w:ascii="Arial" w:hAnsi="Arial"/>
      <w:b/>
    </w:rPr>
  </w:style>
  <w:style w:type="paragraph" w:styleId="4">
    <w:name w:val="heading 4"/>
    <w:basedOn w:val="a1"/>
    <w:next w:val="a1"/>
    <w:link w:val="40"/>
    <w:qFormat/>
    <w:pPr>
      <w:keepNext/>
      <w:numPr>
        <w:ilvl w:val="3"/>
        <w:numId w:val="1"/>
      </w:numPr>
      <w:jc w:val="right"/>
      <w:outlineLvl w:val="3"/>
    </w:pPr>
    <w:rPr>
      <w:rFonts w:ascii="Arial" w:hAnsi="Arial"/>
      <w:i/>
    </w:rPr>
  </w:style>
  <w:style w:type="paragraph" w:styleId="5">
    <w:name w:val="heading 5"/>
    <w:basedOn w:val="a1"/>
    <w:next w:val="a1"/>
    <w:link w:val="50"/>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0"/>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7">
    <w:name w:val="heading 7"/>
    <w:basedOn w:val="a1"/>
    <w:next w:val="a1"/>
    <w:link w:val="70"/>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8">
    <w:name w:val="heading 8"/>
    <w:basedOn w:val="a1"/>
    <w:next w:val="a1"/>
    <w:link w:val="80"/>
    <w:uiPriority w:val="99"/>
    <w:qFormat/>
    <w:pPr>
      <w:snapToGrid/>
      <w:spacing w:before="240" w:after="60" w:afterAutospacing="0"/>
      <w:ind w:left="1440" w:hanging="1440"/>
      <w:jc w:val="left"/>
      <w:outlineLvl w:val="7"/>
    </w:pPr>
    <w:rPr>
      <w:rFonts w:eastAsia="SimSun"/>
      <w:i/>
      <w:iCs/>
      <w:szCs w:val="24"/>
      <w:lang w:val="en-US" w:eastAsia="zh-CN"/>
    </w:rPr>
  </w:style>
  <w:style w:type="paragraph" w:styleId="9">
    <w:name w:val="heading 9"/>
    <w:basedOn w:val="a1"/>
    <w:next w:val="a1"/>
    <w:link w:val="90"/>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1">
    <w:name w:val="toc 7"/>
    <w:basedOn w:val="a1"/>
    <w:next w:val="a1"/>
    <w:uiPriority w:val="39"/>
    <w:qFormat/>
    <w:pPr>
      <w:spacing w:after="0"/>
      <w:ind w:left="1440"/>
      <w:jc w:val="left"/>
    </w:pPr>
    <w:rPr>
      <w:rFonts w:asciiTheme="minorHAnsi" w:hAnsiTheme="minorHAnsi"/>
      <w:sz w:val="20"/>
    </w:rPr>
  </w:style>
  <w:style w:type="paragraph" w:styleId="81">
    <w:name w:val="index 8"/>
    <w:basedOn w:val="a1"/>
    <w:next w:val="a1"/>
    <w:uiPriority w:val="99"/>
    <w:unhideWhenUsed/>
    <w:qFormat/>
    <w:pPr>
      <w:spacing w:after="0"/>
      <w:ind w:left="1920" w:hanging="240"/>
      <w:jc w:val="left"/>
    </w:pPr>
    <w:rPr>
      <w:rFonts w:asciiTheme="minorHAnsi" w:hAnsiTheme="minorHAnsi"/>
      <w:sz w:val="20"/>
    </w:rPr>
  </w:style>
  <w:style w:type="paragraph" w:styleId="a5">
    <w:name w:val="caption"/>
    <w:basedOn w:val="a1"/>
    <w:next w:val="a1"/>
    <w:link w:val="a6"/>
    <w:qFormat/>
    <w:pPr>
      <w:spacing w:before="120" w:after="120"/>
    </w:pPr>
    <w:rPr>
      <w:b/>
      <w:lang w:eastAsia="zh-CN"/>
    </w:rPr>
  </w:style>
  <w:style w:type="paragraph" w:styleId="51">
    <w:name w:val="index 5"/>
    <w:basedOn w:val="a1"/>
    <w:next w:val="a1"/>
    <w:uiPriority w:val="99"/>
    <w:unhideWhenUsed/>
    <w:qFormat/>
    <w:pPr>
      <w:spacing w:after="0"/>
      <w:ind w:left="1200" w:hanging="240"/>
      <w:jc w:val="left"/>
    </w:pPr>
    <w:rPr>
      <w:rFonts w:asciiTheme="minorHAnsi" w:hAnsiTheme="minorHAnsi"/>
      <w:sz w:val="20"/>
    </w:rPr>
  </w:style>
  <w:style w:type="paragraph" w:styleId="a0">
    <w:name w:val="List Bullet"/>
    <w:basedOn w:val="a1"/>
    <w:uiPriority w:val="99"/>
    <w:qFormat/>
    <w:pPr>
      <w:widowControl w:val="0"/>
      <w:numPr>
        <w:numId w:val="2"/>
      </w:numPr>
      <w:snapToGrid/>
      <w:spacing w:after="0" w:afterAutospacing="0"/>
    </w:pPr>
    <w:rPr>
      <w:kern w:val="2"/>
      <w:lang w:val="en-US"/>
    </w:rPr>
  </w:style>
  <w:style w:type="paragraph" w:styleId="a7">
    <w:name w:val="Document Map"/>
    <w:basedOn w:val="a1"/>
    <w:link w:val="a8"/>
    <w:uiPriority w:val="99"/>
    <w:semiHidden/>
    <w:qFormat/>
    <w:pPr>
      <w:shd w:val="clear" w:color="auto" w:fill="000080"/>
    </w:pPr>
    <w:rPr>
      <w:rFonts w:ascii="Tahoma" w:hAnsi="Tahoma" w:cs="Tahoma"/>
      <w:sz w:val="20"/>
    </w:rPr>
  </w:style>
  <w:style w:type="paragraph" w:styleId="a9">
    <w:name w:val="annotation text"/>
    <w:basedOn w:val="a1"/>
    <w:link w:val="aa"/>
    <w:uiPriority w:val="99"/>
    <w:semiHidden/>
    <w:qFormat/>
    <w:pPr>
      <w:jc w:val="left"/>
    </w:pPr>
    <w:rPr>
      <w:lang w:eastAsia="zh-CN"/>
    </w:rPr>
  </w:style>
  <w:style w:type="paragraph" w:styleId="61">
    <w:name w:val="index 6"/>
    <w:basedOn w:val="a1"/>
    <w:next w:val="a1"/>
    <w:uiPriority w:val="99"/>
    <w:unhideWhenUsed/>
    <w:qFormat/>
    <w:pPr>
      <w:spacing w:after="0"/>
      <w:ind w:left="1440" w:hanging="240"/>
      <w:jc w:val="left"/>
    </w:pPr>
    <w:rPr>
      <w:rFonts w:asciiTheme="minorHAnsi" w:hAnsiTheme="minorHAnsi"/>
      <w:sz w:val="20"/>
    </w:rPr>
  </w:style>
  <w:style w:type="paragraph" w:styleId="ab">
    <w:name w:val="Body Text"/>
    <w:basedOn w:val="a1"/>
    <w:link w:val="ac"/>
    <w:qFormat/>
    <w:pPr>
      <w:snapToGrid/>
      <w:spacing w:after="120" w:afterAutospacing="0"/>
    </w:pPr>
    <w:rPr>
      <w:rFonts w:eastAsia="MS Mincho"/>
      <w:sz w:val="20"/>
      <w:szCs w:val="24"/>
      <w:lang w:val="en-US" w:eastAsia="en-US"/>
    </w:rPr>
  </w:style>
  <w:style w:type="paragraph" w:styleId="23">
    <w:name w:val="List 2"/>
    <w:basedOn w:val="a1"/>
    <w:uiPriority w:val="99"/>
    <w:qFormat/>
    <w:pPr>
      <w:snapToGrid/>
      <w:spacing w:after="0" w:afterAutospacing="0"/>
      <w:ind w:left="566" w:hanging="283"/>
      <w:jc w:val="left"/>
    </w:pPr>
    <w:rPr>
      <w:rFonts w:eastAsia="SimSun"/>
      <w:szCs w:val="24"/>
      <w:lang w:val="en-US" w:eastAsia="zh-CN"/>
    </w:rPr>
  </w:style>
  <w:style w:type="paragraph" w:styleId="41">
    <w:name w:val="index 4"/>
    <w:basedOn w:val="a1"/>
    <w:next w:val="a1"/>
    <w:uiPriority w:val="99"/>
    <w:unhideWhenUsed/>
    <w:qFormat/>
    <w:pPr>
      <w:spacing w:after="0"/>
      <w:ind w:left="960" w:hanging="240"/>
      <w:jc w:val="left"/>
    </w:pPr>
    <w:rPr>
      <w:rFonts w:asciiTheme="minorHAnsi" w:hAnsiTheme="minorHAnsi"/>
      <w:sz w:val="20"/>
    </w:rPr>
  </w:style>
  <w:style w:type="paragraph" w:styleId="52">
    <w:name w:val="toc 5"/>
    <w:basedOn w:val="a1"/>
    <w:next w:val="a1"/>
    <w:uiPriority w:val="39"/>
    <w:qFormat/>
    <w:pPr>
      <w:spacing w:after="0"/>
      <w:ind w:left="960"/>
      <w:jc w:val="left"/>
    </w:pPr>
    <w:rPr>
      <w:rFonts w:asciiTheme="minorHAnsi" w:hAnsiTheme="minorHAnsi"/>
      <w:sz w:val="20"/>
    </w:rPr>
  </w:style>
  <w:style w:type="paragraph" w:styleId="32">
    <w:name w:val="toc 3"/>
    <w:basedOn w:val="a1"/>
    <w:next w:val="a1"/>
    <w:uiPriority w:val="39"/>
    <w:qFormat/>
    <w:pPr>
      <w:spacing w:after="0"/>
      <w:ind w:left="480"/>
      <w:jc w:val="left"/>
    </w:pPr>
    <w:rPr>
      <w:rFonts w:asciiTheme="minorHAnsi" w:hAnsiTheme="minorHAnsi"/>
      <w:sz w:val="22"/>
      <w:szCs w:val="22"/>
    </w:rPr>
  </w:style>
  <w:style w:type="paragraph" w:styleId="ad">
    <w:name w:val="Plain Text"/>
    <w:basedOn w:val="a1"/>
    <w:link w:val="ae"/>
    <w:uiPriority w:val="99"/>
    <w:unhideWhenUsed/>
    <w:qFormat/>
    <w:pPr>
      <w:snapToGrid/>
      <w:spacing w:after="0" w:afterAutospacing="0"/>
      <w:jc w:val="left"/>
    </w:pPr>
    <w:rPr>
      <w:rFonts w:ascii="MS Gothic" w:hAnsi="MS Gothic"/>
      <w:sz w:val="20"/>
      <w:lang w:val="zh-CN" w:eastAsia="zh-CN"/>
    </w:rPr>
  </w:style>
  <w:style w:type="paragraph" w:styleId="82">
    <w:name w:val="toc 8"/>
    <w:basedOn w:val="a1"/>
    <w:next w:val="a1"/>
    <w:uiPriority w:val="39"/>
    <w:qFormat/>
    <w:pPr>
      <w:spacing w:after="0"/>
      <w:ind w:left="1680"/>
      <w:jc w:val="left"/>
    </w:pPr>
    <w:rPr>
      <w:rFonts w:asciiTheme="minorHAnsi" w:hAnsiTheme="minorHAnsi"/>
      <w:sz w:val="20"/>
    </w:rPr>
  </w:style>
  <w:style w:type="paragraph" w:styleId="33">
    <w:name w:val="index 3"/>
    <w:basedOn w:val="a1"/>
    <w:next w:val="a1"/>
    <w:uiPriority w:val="99"/>
    <w:unhideWhenUsed/>
    <w:qFormat/>
    <w:pPr>
      <w:spacing w:after="0"/>
      <w:ind w:left="720" w:hanging="240"/>
      <w:jc w:val="left"/>
    </w:pPr>
    <w:rPr>
      <w:rFonts w:asciiTheme="minorHAnsi" w:hAnsiTheme="minorHAnsi"/>
      <w:sz w:val="20"/>
    </w:rPr>
  </w:style>
  <w:style w:type="paragraph" w:styleId="af">
    <w:name w:val="Date"/>
    <w:basedOn w:val="a1"/>
    <w:next w:val="a1"/>
    <w:link w:val="af0"/>
    <w:uiPriority w:val="99"/>
    <w:qFormat/>
    <w:pPr>
      <w:snapToGrid/>
      <w:spacing w:after="0" w:afterAutospacing="0"/>
      <w:jc w:val="left"/>
    </w:pPr>
    <w:rPr>
      <w:rFonts w:eastAsia="SimSun"/>
      <w:szCs w:val="24"/>
      <w:lang w:val="en-US" w:eastAsia="zh-CN"/>
    </w:rPr>
  </w:style>
  <w:style w:type="paragraph" w:styleId="af1">
    <w:name w:val="Balloon Text"/>
    <w:basedOn w:val="a1"/>
    <w:link w:val="af2"/>
    <w:uiPriority w:val="99"/>
    <w:semiHidden/>
    <w:qFormat/>
    <w:rPr>
      <w:rFonts w:ascii="Arial" w:hAnsi="Arial"/>
      <w:sz w:val="18"/>
      <w:szCs w:val="18"/>
    </w:rPr>
  </w:style>
  <w:style w:type="paragraph" w:styleId="af3">
    <w:name w:val="footer"/>
    <w:basedOn w:val="a1"/>
    <w:link w:val="af4"/>
    <w:uiPriority w:val="99"/>
    <w:qFormat/>
    <w:pPr>
      <w:tabs>
        <w:tab w:val="center" w:pos="4252"/>
        <w:tab w:val="right" w:pos="8504"/>
      </w:tabs>
    </w:pPr>
    <w:rPr>
      <w:lang w:eastAsia="zh-CN"/>
    </w:rPr>
  </w:style>
  <w:style w:type="paragraph" w:styleId="af5">
    <w:name w:val="header"/>
    <w:basedOn w:val="a1"/>
    <w:link w:val="af6"/>
    <w:qFormat/>
    <w:pPr>
      <w:widowControl w:val="0"/>
    </w:pPr>
    <w:rPr>
      <w:rFonts w:ascii="Arial" w:eastAsia="MS Mincho" w:hAnsi="Arial"/>
      <w:b/>
      <w:sz w:val="18"/>
    </w:rPr>
  </w:style>
  <w:style w:type="paragraph" w:styleId="12">
    <w:name w:val="toc 1"/>
    <w:basedOn w:val="a1"/>
    <w:next w:val="a1"/>
    <w:uiPriority w:val="39"/>
    <w:qFormat/>
    <w:pPr>
      <w:spacing w:before="120" w:after="0"/>
      <w:jc w:val="left"/>
    </w:pPr>
    <w:rPr>
      <w:rFonts w:asciiTheme="minorHAnsi" w:hAnsiTheme="minorHAnsi"/>
      <w:b/>
      <w:szCs w:val="24"/>
    </w:rPr>
  </w:style>
  <w:style w:type="paragraph" w:styleId="42">
    <w:name w:val="toc 4"/>
    <w:basedOn w:val="a1"/>
    <w:next w:val="a1"/>
    <w:uiPriority w:val="39"/>
    <w:qFormat/>
    <w:pPr>
      <w:spacing w:after="0"/>
      <w:ind w:left="720"/>
      <w:jc w:val="left"/>
    </w:pPr>
    <w:rPr>
      <w:rFonts w:asciiTheme="minorHAnsi" w:hAnsiTheme="minorHAnsi"/>
      <w:sz w:val="20"/>
    </w:rPr>
  </w:style>
  <w:style w:type="paragraph" w:styleId="af7">
    <w:name w:val="index heading"/>
    <w:basedOn w:val="a1"/>
    <w:next w:val="13"/>
    <w:uiPriority w:val="99"/>
    <w:unhideWhenUsed/>
    <w:qFormat/>
    <w:pPr>
      <w:spacing w:before="120" w:after="120"/>
      <w:jc w:val="left"/>
    </w:pPr>
    <w:rPr>
      <w:rFonts w:asciiTheme="minorHAnsi" w:hAnsiTheme="minorHAnsi"/>
      <w:i/>
      <w:sz w:val="20"/>
    </w:rPr>
  </w:style>
  <w:style w:type="paragraph" w:styleId="13">
    <w:name w:val="index 1"/>
    <w:basedOn w:val="a1"/>
    <w:next w:val="a1"/>
    <w:uiPriority w:val="99"/>
    <w:qFormat/>
    <w:pPr>
      <w:spacing w:after="0"/>
      <w:ind w:left="240" w:hanging="240"/>
      <w:jc w:val="left"/>
    </w:pPr>
    <w:rPr>
      <w:rFonts w:asciiTheme="minorHAnsi" w:hAnsiTheme="minorHAnsi"/>
      <w:sz w:val="20"/>
    </w:rPr>
  </w:style>
  <w:style w:type="paragraph" w:styleId="af8">
    <w:name w:val="List"/>
    <w:basedOn w:val="a1"/>
    <w:uiPriority w:val="99"/>
    <w:qFormat/>
    <w:pPr>
      <w:snapToGrid/>
      <w:spacing w:after="0" w:afterAutospacing="0"/>
      <w:ind w:left="283" w:hanging="283"/>
      <w:jc w:val="left"/>
    </w:pPr>
    <w:rPr>
      <w:rFonts w:eastAsia="SimSun"/>
      <w:szCs w:val="24"/>
      <w:lang w:val="en-US" w:eastAsia="zh-CN"/>
    </w:rPr>
  </w:style>
  <w:style w:type="paragraph" w:styleId="af9">
    <w:name w:val="footnote text"/>
    <w:basedOn w:val="a1"/>
    <w:link w:val="afa"/>
    <w:uiPriority w:val="99"/>
    <w:semiHidden/>
    <w:qFormat/>
    <w:pPr>
      <w:snapToGrid/>
      <w:spacing w:after="0" w:afterAutospacing="0"/>
    </w:pPr>
    <w:rPr>
      <w:rFonts w:eastAsia="SimSun"/>
      <w:lang w:val="zh-CN" w:eastAsia="zh-CN"/>
    </w:rPr>
  </w:style>
  <w:style w:type="paragraph" w:styleId="62">
    <w:name w:val="toc 6"/>
    <w:basedOn w:val="a1"/>
    <w:next w:val="a1"/>
    <w:uiPriority w:val="39"/>
    <w:qFormat/>
    <w:pPr>
      <w:spacing w:after="0"/>
      <w:ind w:left="1200"/>
      <w:jc w:val="left"/>
    </w:pPr>
    <w:rPr>
      <w:rFonts w:asciiTheme="minorHAnsi" w:hAnsiTheme="minorHAnsi"/>
      <w:sz w:val="20"/>
    </w:rPr>
  </w:style>
  <w:style w:type="paragraph" w:styleId="72">
    <w:name w:val="index 7"/>
    <w:basedOn w:val="a1"/>
    <w:next w:val="a1"/>
    <w:uiPriority w:val="99"/>
    <w:unhideWhenUsed/>
    <w:qFormat/>
    <w:pPr>
      <w:spacing w:after="0"/>
      <w:ind w:left="1680" w:hanging="240"/>
      <w:jc w:val="left"/>
    </w:pPr>
    <w:rPr>
      <w:rFonts w:asciiTheme="minorHAnsi" w:hAnsiTheme="minorHAnsi"/>
      <w:sz w:val="20"/>
    </w:rPr>
  </w:style>
  <w:style w:type="paragraph" w:styleId="91">
    <w:name w:val="index 9"/>
    <w:basedOn w:val="a1"/>
    <w:next w:val="a1"/>
    <w:uiPriority w:val="99"/>
    <w:unhideWhenUsed/>
    <w:qFormat/>
    <w:pPr>
      <w:spacing w:after="0"/>
      <w:ind w:left="2160" w:hanging="240"/>
      <w:jc w:val="left"/>
    </w:pPr>
    <w:rPr>
      <w:rFonts w:asciiTheme="minorHAnsi" w:hAnsiTheme="minorHAnsi"/>
      <w:sz w:val="20"/>
    </w:rPr>
  </w:style>
  <w:style w:type="paragraph" w:styleId="24">
    <w:name w:val="toc 2"/>
    <w:basedOn w:val="a1"/>
    <w:next w:val="a1"/>
    <w:uiPriority w:val="39"/>
    <w:qFormat/>
    <w:pPr>
      <w:spacing w:after="0"/>
      <w:ind w:left="240"/>
      <w:jc w:val="left"/>
    </w:pPr>
    <w:rPr>
      <w:rFonts w:asciiTheme="minorHAnsi" w:hAnsiTheme="minorHAnsi"/>
      <w:b/>
      <w:sz w:val="22"/>
      <w:szCs w:val="22"/>
    </w:rPr>
  </w:style>
  <w:style w:type="paragraph" w:styleId="92">
    <w:name w:val="toc 9"/>
    <w:basedOn w:val="a1"/>
    <w:next w:val="a1"/>
    <w:uiPriority w:val="39"/>
    <w:qFormat/>
    <w:pPr>
      <w:spacing w:after="0"/>
      <w:ind w:left="1920"/>
      <w:jc w:val="left"/>
    </w:pPr>
    <w:rPr>
      <w:rFonts w:asciiTheme="minorHAnsi" w:hAnsiTheme="minorHAnsi"/>
      <w:sz w:val="20"/>
    </w:rPr>
  </w:style>
  <w:style w:type="paragraph" w:styleId="25">
    <w:name w:val="Body Text 2"/>
    <w:basedOn w:val="a1"/>
    <w:link w:val="26"/>
    <w:uiPriority w:val="99"/>
    <w:qFormat/>
    <w:pPr>
      <w:snapToGrid/>
      <w:spacing w:after="120" w:afterAutospacing="0" w:line="480" w:lineRule="auto"/>
      <w:jc w:val="left"/>
    </w:pPr>
    <w:rPr>
      <w:rFonts w:eastAsia="SimSun"/>
      <w:szCs w:val="24"/>
      <w:lang w:val="en-US" w:eastAsia="zh-CN"/>
    </w:rPr>
  </w:style>
  <w:style w:type="paragraph" w:styleId="Web">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27">
    <w:name w:val="index 2"/>
    <w:basedOn w:val="a1"/>
    <w:next w:val="a1"/>
    <w:uiPriority w:val="99"/>
    <w:unhideWhenUsed/>
    <w:qFormat/>
    <w:pPr>
      <w:spacing w:after="0"/>
      <w:ind w:left="480" w:hanging="240"/>
      <w:jc w:val="left"/>
    </w:pPr>
    <w:rPr>
      <w:rFonts w:asciiTheme="minorHAnsi" w:hAnsiTheme="minorHAnsi"/>
      <w:sz w:val="20"/>
    </w:rPr>
  </w:style>
  <w:style w:type="paragraph" w:styleId="afb">
    <w:name w:val="annotation subject"/>
    <w:basedOn w:val="a9"/>
    <w:next w:val="a9"/>
    <w:link w:val="afc"/>
    <w:uiPriority w:val="99"/>
    <w:semiHidden/>
    <w:qFormat/>
    <w:rPr>
      <w:b/>
      <w:bCs/>
    </w:rPr>
  </w:style>
  <w:style w:type="table" w:styleId="afd">
    <w:name w:val="Table Grid"/>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4">
    <w:name w:val="Table Classic 3"/>
    <w:basedOn w:val="a3"/>
    <w:qFormat/>
    <w:pPr>
      <w:spacing w:before="240" w:after="0" w:line="240" w:lineRule="auto"/>
    </w:pPr>
    <w:rPr>
      <w:rFonts w:eastAsia="Times New Roman"/>
      <w:color w:val="00008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4">
    <w:name w:val="Table List 1"/>
    <w:basedOn w:val="a3"/>
    <w:qFormat/>
    <w:pPr>
      <w:snapToGrid w:val="0"/>
      <w:spacing w:after="100" w:afterAutospacing="1"/>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3">
    <w:name w:val="Table List 4"/>
    <w:basedOn w:val="a3"/>
    <w:qFormat/>
    <w:pPr>
      <w:snapToGrid w:val="0"/>
      <w:spacing w:after="100" w:afterAutospacing="1"/>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3">
    <w:name w:val="Table List 6"/>
    <w:basedOn w:val="a3"/>
    <w:qFormat/>
    <w:pPr>
      <w:snapToGrid w:val="0"/>
      <w:spacing w:after="100" w:afterAutospacing="1"/>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3">
    <w:name w:val="Table Grid 8"/>
    <w:basedOn w:val="a3"/>
    <w:qFormat/>
    <w:pPr>
      <w:snapToGrid w:val="0"/>
      <w:spacing w:after="100" w:afterAutospacing="1"/>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5">
    <w:name w:val="Light Shading"/>
    <w:basedOn w:val="a3"/>
    <w:uiPriority w:val="69"/>
    <w:qFormat/>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3"/>
    <w:uiPriority w:val="60"/>
    <w:qFormat/>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3">
    <w:name w:val="Medium Shading 2 Accent 1"/>
    <w:basedOn w:val="a3"/>
    <w:uiPriority w:val="69"/>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0">
    <w:name w:val="Colorful List Accent 1"/>
    <w:basedOn w:val="a3"/>
    <w:uiPriority w:val="34"/>
    <w:qFormat/>
    <w:rPr>
      <w:rFonts w:eastAsia="MS Gothic"/>
      <w:sz w:val="24"/>
      <w:szCs w:val="24"/>
      <w:lang w:val="en-GB"/>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e">
    <w:name w:val="Strong"/>
    <w:uiPriority w:val="22"/>
    <w:qFormat/>
    <w:rPr>
      <w:b/>
      <w:bCs/>
    </w:rPr>
  </w:style>
  <w:style w:type="character" w:styleId="aff">
    <w:name w:val="FollowedHyperlink"/>
    <w:basedOn w:val="a2"/>
    <w:unhideWhenUsed/>
    <w:qFormat/>
    <w:rPr>
      <w:color w:val="800080" w:themeColor="followedHyperlink"/>
      <w:u w:val="single"/>
    </w:rPr>
  </w:style>
  <w:style w:type="character" w:styleId="aff0">
    <w:name w:val="Emphasis"/>
    <w:uiPriority w:val="20"/>
    <w:qFormat/>
    <w:rPr>
      <w:i/>
      <w:iCs/>
    </w:rPr>
  </w:style>
  <w:style w:type="character" w:styleId="aff1">
    <w:name w:val="Hyperlink"/>
    <w:uiPriority w:val="99"/>
    <w:qFormat/>
    <w:rPr>
      <w:color w:val="0000FF"/>
      <w:u w:val="single"/>
    </w:rPr>
  </w:style>
  <w:style w:type="character" w:styleId="aff2">
    <w:name w:val="annotation reference"/>
    <w:semiHidden/>
    <w:qFormat/>
    <w:rPr>
      <w:sz w:val="18"/>
      <w:szCs w:val="18"/>
    </w:rPr>
  </w:style>
  <w:style w:type="character" w:customStyle="1" w:styleId="af2">
    <w:name w:val="吹き出し (文字)"/>
    <w:link w:val="af1"/>
    <w:uiPriority w:val="99"/>
    <w:semiHidden/>
    <w:qFormat/>
    <w:rPr>
      <w:rFonts w:ascii="Arial" w:eastAsia="MS Gothic" w:hAnsi="Arial"/>
      <w:sz w:val="18"/>
      <w:szCs w:val="18"/>
      <w:lang w:val="en-GB"/>
    </w:rPr>
  </w:style>
  <w:style w:type="character" w:customStyle="1" w:styleId="11">
    <w:name w:val="見出し 1 (文字)"/>
    <w:link w:val="10"/>
    <w:uiPriority w:val="99"/>
    <w:qFormat/>
    <w:rPr>
      <w:rFonts w:ascii="Arial" w:eastAsia="MS Gothic" w:hAnsi="Arial"/>
      <w:b/>
      <w:kern w:val="28"/>
      <w:sz w:val="32"/>
      <w:lang w:val="en-GB" w:eastAsia="zh-CN"/>
    </w:rPr>
  </w:style>
  <w:style w:type="character" w:customStyle="1" w:styleId="22">
    <w:name w:val="見出し 2 (文字)"/>
    <w:link w:val="20"/>
    <w:qFormat/>
    <w:rPr>
      <w:rFonts w:ascii="Arial" w:eastAsia="MS Gothic" w:hAnsi="Arial"/>
      <w:b/>
      <w:sz w:val="28"/>
      <w:lang w:val="zh-CN" w:eastAsia="ja-JP"/>
    </w:rPr>
  </w:style>
  <w:style w:type="character" w:customStyle="1" w:styleId="50">
    <w:name w:val="見出し 5 (文字)"/>
    <w:basedOn w:val="a2"/>
    <w:link w:val="5"/>
    <w:qFormat/>
    <w:rPr>
      <w:rFonts w:asciiTheme="majorHAnsi" w:eastAsiaTheme="majorEastAsia" w:hAnsiTheme="majorHAnsi" w:cstheme="majorBidi"/>
      <w:sz w:val="22"/>
      <w:szCs w:val="22"/>
      <w:lang w:val="en-GB" w:eastAsia="en-US"/>
    </w:rPr>
  </w:style>
  <w:style w:type="character" w:customStyle="1" w:styleId="af6">
    <w:name w:val="ヘッダー (文字)"/>
    <w:link w:val="af5"/>
    <w:qFormat/>
    <w:locked/>
    <w:rPr>
      <w:rFonts w:ascii="Arial" w:hAnsi="Arial"/>
      <w:b/>
      <w:sz w:val="18"/>
      <w:lang w:val="en-GB"/>
    </w:rPr>
  </w:style>
  <w:style w:type="character" w:customStyle="1" w:styleId="a6">
    <w:name w:val="図表番号 (文字)"/>
    <w:link w:val="a5"/>
    <w:qFormat/>
    <w:rPr>
      <w:rFonts w:ascii="Times New Roman" w:eastAsia="MS Gothic" w:hAnsi="Times New Roman"/>
      <w:b/>
      <w:sz w:val="24"/>
      <w:lang w:val="en-GB"/>
    </w:rPr>
  </w:style>
  <w:style w:type="paragraph" w:customStyle="1" w:styleId="Reference">
    <w:name w:val="Reference"/>
    <w:basedOn w:val="a1"/>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a">
    <w:name w:val="コメント文字列 (文字)"/>
    <w:link w:val="a9"/>
    <w:uiPriority w:val="99"/>
    <w:qFormat/>
    <w:rPr>
      <w:rFonts w:ascii="Times New Roman" w:eastAsia="MS Gothic" w:hAnsi="Times New Roman"/>
      <w:sz w:val="24"/>
      <w:lang w:val="en-GB"/>
    </w:rPr>
  </w:style>
  <w:style w:type="character" w:customStyle="1" w:styleId="af4">
    <w:name w:val="フッター (文字)"/>
    <w:link w:val="af3"/>
    <w:uiPriority w:val="99"/>
    <w:qFormat/>
    <w:rPr>
      <w:rFonts w:ascii="Times New Roman" w:eastAsia="MS Gothic" w:hAnsi="Times New Roman"/>
      <w:sz w:val="24"/>
      <w:lang w:val="en-GB"/>
    </w:rPr>
  </w:style>
  <w:style w:type="paragraph" w:customStyle="1" w:styleId="aff3">
    <w:name w:val="スタイル 数式"/>
    <w:basedOn w:val="a1"/>
    <w:qFormat/>
    <w:pPr>
      <w:ind w:firstLine="720"/>
    </w:pPr>
    <w:rPr>
      <w:rFonts w:cs="MS Mincho"/>
    </w:rPr>
  </w:style>
  <w:style w:type="paragraph" w:styleId="aff4">
    <w:name w:val="Quote"/>
    <w:basedOn w:val="a1"/>
    <w:next w:val="a1"/>
    <w:link w:val="aff5"/>
    <w:uiPriority w:val="29"/>
    <w:qFormat/>
    <w:rPr>
      <w:i/>
      <w:iCs/>
      <w:color w:val="000000"/>
      <w:lang w:eastAsia="zh-CN"/>
    </w:rPr>
  </w:style>
  <w:style w:type="character" w:customStyle="1" w:styleId="aff5">
    <w:name w:val="引用文 (文字)"/>
    <w:link w:val="aff4"/>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7">
    <w:name w:val="変更箇所1"/>
    <w:hidden/>
    <w:uiPriority w:val="99"/>
    <w:semiHidden/>
    <w:qFormat/>
    <w:pPr>
      <w:jc w:val="both"/>
    </w:pPr>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eastAsia="Times New Roman"/>
      <w:kern w:val="2"/>
      <w:lang w:val="en-GB"/>
    </w:rPr>
  </w:style>
  <w:style w:type="paragraph" w:customStyle="1" w:styleId="aff6">
    <w:name w:val="図表"/>
    <w:basedOn w:val="a5"/>
    <w:link w:val="aff7"/>
    <w:qFormat/>
    <w:pPr>
      <w:jc w:val="center"/>
    </w:pPr>
  </w:style>
  <w:style w:type="character" w:customStyle="1" w:styleId="aff7">
    <w:name w:val="図表 (文字)"/>
    <w:basedOn w:val="a6"/>
    <w:link w:val="aff6"/>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ae">
    <w:name w:val="書式なし (文字)"/>
    <w:link w:val="ad"/>
    <w:uiPriority w:val="99"/>
    <w:qFormat/>
    <w:rPr>
      <w:rFonts w:ascii="MS Gothic" w:eastAsia="MS Gothic" w:hAnsi="MS Gothic" w:cs="MS PGothic"/>
    </w:rPr>
  </w:style>
  <w:style w:type="character" w:customStyle="1" w:styleId="18">
    <w:name w:val="参照1"/>
    <w:uiPriority w:val="31"/>
    <w:qFormat/>
    <w:rPr>
      <w:smallCaps/>
      <w:color w:val="C0504D"/>
      <w:u w:val="single"/>
    </w:rPr>
  </w:style>
  <w:style w:type="paragraph" w:customStyle="1" w:styleId="EQ">
    <w:name w:val="EQ"/>
    <w:basedOn w:val="a1"/>
    <w:next w:val="a1"/>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basedOn w:val="a1"/>
    <w:link w:val="aff8"/>
    <w:uiPriority w:val="34"/>
    <w:qFormat/>
    <w:pPr>
      <w:numPr>
        <w:numId w:val="5"/>
      </w:numPr>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2"/>
    <w:link w:val="TH"/>
    <w:qFormat/>
    <w:rPr>
      <w:rFonts w:ascii="Arial" w:eastAsia="SimSun"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8">
    <w:name w:val="リスト段落 (文字)"/>
    <w:link w:val="a"/>
    <w:uiPriority w:val="34"/>
    <w:qFormat/>
    <w:rPr>
      <w:rFonts w:eastAsia="MS Gothic"/>
      <w:sz w:val="24"/>
      <w:lang w:val="en-GB" w:eastAsia="ja-JP"/>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textAlignment w:val="baseline"/>
    </w:pPr>
    <w:rPr>
      <w:rFonts w:eastAsia="SimSun"/>
      <w:sz w:val="22"/>
      <w:lang w:val="en-US" w:eastAsia="zh-CN"/>
    </w:rPr>
  </w:style>
  <w:style w:type="character" w:customStyle="1" w:styleId="3GPPAgreementsChar">
    <w:name w:val="3GPP Agreements Char"/>
    <w:link w:val="3GPPAgreements"/>
    <w:qFormat/>
    <w:rPr>
      <w:sz w:val="22"/>
      <w:lang w:eastAsia="zh-CN"/>
    </w:rPr>
  </w:style>
  <w:style w:type="character" w:customStyle="1" w:styleId="60">
    <w:name w:val="見出し 6 (文字)"/>
    <w:basedOn w:val="a2"/>
    <w:link w:val="6"/>
    <w:qFormat/>
    <w:rPr>
      <w:rFonts w:ascii="Arial" w:eastAsia="SimSun" w:hAnsi="Arial"/>
      <w:b/>
      <w:bCs/>
      <w:i/>
      <w:sz w:val="18"/>
      <w:szCs w:val="22"/>
      <w:lang w:eastAsia="zh-CN"/>
    </w:rPr>
  </w:style>
  <w:style w:type="character" w:customStyle="1" w:styleId="70">
    <w:name w:val="見出し 7 (文字)"/>
    <w:basedOn w:val="a2"/>
    <w:link w:val="7"/>
    <w:uiPriority w:val="99"/>
    <w:qFormat/>
    <w:rPr>
      <w:rFonts w:ascii="Times New Roman" w:eastAsia="SimSun" w:hAnsi="Times New Roman"/>
      <w:sz w:val="24"/>
      <w:szCs w:val="24"/>
      <w:lang w:eastAsia="zh-CN"/>
    </w:rPr>
  </w:style>
  <w:style w:type="character" w:customStyle="1" w:styleId="80">
    <w:name w:val="見出し 8 (文字)"/>
    <w:basedOn w:val="a2"/>
    <w:link w:val="8"/>
    <w:uiPriority w:val="99"/>
    <w:qFormat/>
    <w:rPr>
      <w:rFonts w:ascii="Times New Roman" w:eastAsia="SimSun" w:hAnsi="Times New Roman"/>
      <w:i/>
      <w:iCs/>
      <w:sz w:val="24"/>
      <w:szCs w:val="24"/>
      <w:lang w:eastAsia="zh-CN"/>
    </w:rPr>
  </w:style>
  <w:style w:type="character" w:customStyle="1" w:styleId="90">
    <w:name w:val="見出し 9 (文字)"/>
    <w:basedOn w:val="a2"/>
    <w:link w:val="9"/>
    <w:uiPriority w:val="99"/>
    <w:qFormat/>
    <w:rPr>
      <w:rFonts w:ascii="Arial" w:eastAsia="SimSun" w:hAnsi="Arial"/>
      <w:sz w:val="22"/>
      <w:szCs w:val="22"/>
      <w:lang w:eastAsia="zh-CN"/>
    </w:rPr>
  </w:style>
  <w:style w:type="character" w:customStyle="1" w:styleId="31">
    <w:name w:val="見出し 3 (文字)"/>
    <w:link w:val="30"/>
    <w:qFormat/>
    <w:rPr>
      <w:rFonts w:ascii="Arial" w:eastAsia="MS Gothic" w:hAnsi="Arial"/>
      <w:b/>
      <w:sz w:val="24"/>
      <w:lang w:val="en-GB" w:eastAsia="ja-JP"/>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10"/>
    <w:next w:val="ab"/>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af5"/>
    <w:uiPriority w:val="99"/>
    <w:qFormat/>
    <w:pPr>
      <w:tabs>
        <w:tab w:val="right" w:pos="9072"/>
        <w:tab w:val="right" w:pos="10206"/>
      </w:tabs>
      <w:snapToGrid/>
      <w:spacing w:after="0" w:afterAutospacing="0"/>
    </w:pPr>
    <w:rPr>
      <w:rFonts w:eastAsia="SimSun"/>
      <w:sz w:val="24"/>
      <w:lang w:val="en-US" w:eastAsia="zh-CN"/>
    </w:rPr>
  </w:style>
  <w:style w:type="character" w:customStyle="1" w:styleId="afa">
    <w:name w:val="脚注文字列 (文字)"/>
    <w:basedOn w:val="a2"/>
    <w:link w:val="af9"/>
    <w:uiPriority w:val="99"/>
    <w:semiHidden/>
    <w:qFormat/>
    <w:rPr>
      <w:rFonts w:ascii="Times New Roman" w:eastAsia="SimSun"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af0">
    <w:name w:val="日付 (文字)"/>
    <w:basedOn w:val="a2"/>
    <w:link w:val="af"/>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jc w:val="both"/>
    </w:pPr>
    <w:rPr>
      <w:rFonts w:ascii="Arial" w:hAnsi="Arial" w:cs="Arial"/>
      <w:color w:val="000000"/>
      <w:sz w:val="24"/>
      <w:szCs w:val="24"/>
      <w:lang w:eastAsia="en-US"/>
    </w:rPr>
  </w:style>
  <w:style w:type="paragraph" w:customStyle="1" w:styleId="3GPPNormalText">
    <w:name w:val="3GPP Normal Text"/>
    <w:basedOn w:val="ab"/>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af8"/>
    <w:link w:val="B10"/>
    <w:qFormat/>
  </w:style>
  <w:style w:type="paragraph" w:customStyle="1" w:styleId="B2">
    <w:name w:val="B2"/>
    <w:basedOn w:val="23"/>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eastAsia="ko-KR"/>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9">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4">
    <w:name w:val="(文字) (文字)5"/>
    <w:semiHidden/>
    <w:qFormat/>
    <w:rPr>
      <w:rFonts w:ascii="Times New Roman" w:hAnsi="Times New Roman"/>
      <w:lang w:eastAsia="en-US"/>
    </w:rPr>
  </w:style>
  <w:style w:type="character" w:customStyle="1" w:styleId="40">
    <w:name w:val="見出し 4 (文字)"/>
    <w:link w:val="4"/>
    <w:qFormat/>
    <w:rPr>
      <w:rFonts w:ascii="Arial" w:eastAsia="MS Gothic" w:hAnsi="Arial"/>
      <w:i/>
      <w:sz w:val="24"/>
      <w:lang w:val="en-GB" w:eastAsia="ja-JP"/>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ac">
    <w:name w:val="本文 (文字)"/>
    <w:link w:val="ab"/>
    <w:qFormat/>
    <w:rPr>
      <w:rFonts w:ascii="Times New Roman" w:hAnsi="Times New Roman"/>
      <w:szCs w:val="24"/>
      <w:lang w:eastAsia="en-US"/>
    </w:rPr>
  </w:style>
  <w:style w:type="character" w:customStyle="1" w:styleId="a8">
    <w:name w:val="見出しマップ (文字)"/>
    <w:link w:val="a7"/>
    <w:uiPriority w:val="99"/>
    <w:semiHidden/>
    <w:qFormat/>
    <w:rPr>
      <w:rFonts w:ascii="Tahoma" w:eastAsia="MS Gothic" w:hAnsi="Tahoma" w:cs="Tahoma"/>
      <w:shd w:val="clear" w:color="auto" w:fill="000080"/>
      <w:lang w:val="en-GB"/>
    </w:rPr>
  </w:style>
  <w:style w:type="character" w:customStyle="1" w:styleId="afc">
    <w:name w:val="コメント内容 (文字)"/>
    <w:link w:val="afb"/>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a">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0">
    <w:name w:val="标题 91"/>
    <w:basedOn w:val="a1"/>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MS PGothic" w:cs="Times"/>
      <w:lang w:val="en-US"/>
    </w:rPr>
  </w:style>
  <w:style w:type="paragraph" w:customStyle="1" w:styleId="710">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f9">
    <w:name w:val="No Spacing"/>
    <w:uiPriority w:val="1"/>
    <w:qFormat/>
    <w:pPr>
      <w:ind w:left="720" w:hanging="360"/>
      <w:jc w:val="both"/>
    </w:pPr>
    <w:rPr>
      <w:rFonts w:ascii="Calibri" w:hAnsi="Calibri"/>
      <w:sz w:val="22"/>
      <w:szCs w:val="22"/>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1">
    <w:name w:val="表 (青) 13 (文字)"/>
    <w:uiPriority w:val="34"/>
    <w:qFormat/>
    <w:locked/>
    <w:rPr>
      <w:rFonts w:eastAsia="MS Gothic"/>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SimSun"/>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SimSun"/>
      <w:b/>
      <w:iCs/>
      <w:szCs w:val="26"/>
      <w:lang w:val="en-US" w:eastAsia="zh-CN"/>
    </w:rPr>
  </w:style>
  <w:style w:type="character" w:customStyle="1" w:styleId="1b">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6">
    <w:name w:val="本文 2 (文字)"/>
    <w:basedOn w:val="a2"/>
    <w:link w:val="25"/>
    <w:uiPriority w:val="99"/>
    <w:qFormat/>
    <w:rPr>
      <w:rFonts w:ascii="Times New Roman" w:eastAsia="SimSun"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qFormat/>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ffa">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a1"/>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4">
    <w:name w:val="b4"/>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5">
    <w:name w:val="b5"/>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12">
    <w:name w:val="b1"/>
    <w:basedOn w:val="a1"/>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
    <w:name w:val="msoins"/>
    <w:qFormat/>
  </w:style>
  <w:style w:type="character" w:customStyle="1" w:styleId="msodel">
    <w:name w:val="msodel"/>
    <w:qFormat/>
  </w:style>
  <w:style w:type="character" w:customStyle="1" w:styleId="Char1">
    <w:name w:val="列出段落 Char1"/>
    <w:uiPriority w:val="34"/>
    <w:qFormat/>
    <w:locked/>
    <w:rPr>
      <w:rFonts w:ascii="Calibri" w:hAnsi="Calibri" w:cs="Calibri" w:hint="default"/>
    </w:rPr>
  </w:style>
  <w:style w:type="table" w:customStyle="1" w:styleId="1c">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ffb">
    <w:name w:val="正文文本 字符"/>
    <w:qFormat/>
    <w:locked/>
    <w:rPr>
      <w:rFonts w:ascii="SimSun" w:eastAsia="SimSun" w:hAnsi="SimSun"/>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styleId="affc">
    <w:name w:val="Placeholder Text"/>
    <w:basedOn w:val="a2"/>
    <w:uiPriority w:val="99"/>
    <w:semiHidden/>
    <w:qFormat/>
    <w:rPr>
      <w:color w:val="808080"/>
    </w:rPr>
  </w:style>
  <w:style w:type="paragraph" w:customStyle="1" w:styleId="gmail-msolistparagraph">
    <w:name w:val="gmail-msolistparagraph"/>
    <w:basedOn w:val="a1"/>
    <w:qFormat/>
    <w:pPr>
      <w:widowControl w:val="0"/>
      <w:snapToGrid/>
      <w:spacing w:before="100" w:beforeAutospacing="1" w:line="240" w:lineRule="auto"/>
    </w:pPr>
    <w:rPr>
      <w:rFonts w:ascii="Calibri" w:eastAsia="SimSun" w:hAnsi="Calibri"/>
      <w:kern w:val="2"/>
      <w:sz w:val="22"/>
      <w:szCs w:val="22"/>
      <w:lang w:val="en-US" w:eastAsia="zh-CN"/>
    </w:rPr>
  </w:style>
  <w:style w:type="paragraph" w:customStyle="1" w:styleId="gmail-msonormal">
    <w:name w:val="gmail-msonormal"/>
    <w:basedOn w:val="a1"/>
    <w:qFormat/>
    <w:pPr>
      <w:snapToGrid/>
      <w:spacing w:before="100" w:beforeAutospacing="1" w:line="240" w:lineRule="auto"/>
      <w:jc w:val="left"/>
    </w:pPr>
    <w:rPr>
      <w:rFonts w:ascii="Calibri" w:eastAsia="SimSun" w:hAnsi="Calibri" w:cs="Calibri"/>
      <w:sz w:val="22"/>
      <w:szCs w:val="22"/>
      <w:lang w:val="en-US" w:eastAsia="zh-CN"/>
    </w:rPr>
  </w:style>
  <w:style w:type="character" w:customStyle="1" w:styleId="il">
    <w:name w:val="il"/>
    <w:basedOn w:val="a2"/>
    <w:qFormat/>
  </w:style>
  <w:style w:type="table" w:customStyle="1" w:styleId="GridTable4-Accent11">
    <w:name w:val="Grid Table 4 - Accent 11"/>
    <w:basedOn w:val="a3"/>
    <w:uiPriority w:val="49"/>
    <w:qFormat/>
    <w:tblPr>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1">
    <w:name w:val="Unresolved Mention1"/>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www.3gpp.org/ftp/tsg_ran/WG1_RL1/TSGR1_102-e/Inbox/drafts/8.8.1.1/post_meeting/102-e-Post-NR-CovEnh-02/1-link_budget_template/fine_tuning/link-budget-template-v008.xlsx" TargetMode="External"/><Relationship Id="rId21" Type="http://schemas.openxmlformats.org/officeDocument/2006/relationships/hyperlink" Target="file:///D:\2020&#24180;&#24230;&#24037;&#20316;\RAN1%23102\during%20the%20meeting\Docs\R1-2005005.zip" TargetMode="External"/><Relationship Id="rId22" Type="http://schemas.openxmlformats.org/officeDocument/2006/relationships/image" Target="media/image3.png"/><Relationship Id="rId23" Type="http://schemas.openxmlformats.org/officeDocument/2006/relationships/hyperlink" Target="file:///C:\Users\wanshic\OneDrive%20-%20Qualcomm\Documents\Standards\3GPP%20Standards\Meeting%20Documents\TSGR1_102\Docs\R1-2005259.zip" TargetMode="External"/><Relationship Id="rId24" Type="http://schemas.openxmlformats.org/officeDocument/2006/relationships/image" Target="media/image4.png"/><Relationship Id="rId25" Type="http://schemas.openxmlformats.org/officeDocument/2006/relationships/image" Target="cid:ii_keehb3wh0" TargetMode="External"/><Relationship Id="rId26" Type="http://schemas.openxmlformats.org/officeDocument/2006/relationships/image" Target="media/image5.png"/><Relationship Id="rId27" Type="http://schemas.openxmlformats.org/officeDocument/2006/relationships/image" Target="cid:ii_keehbb631" TargetMode="External"/><Relationship Id="rId28" Type="http://schemas.openxmlformats.org/officeDocument/2006/relationships/comments" Target="comments.xml"/><Relationship Id="rId2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30" Type="http://schemas.openxmlformats.org/officeDocument/2006/relationships/fontTable" Target="fontTable.xml"/><Relationship Id="rId31" Type="http://schemas.openxmlformats.org/officeDocument/2006/relationships/theme" Target="theme/theme1.xml"/><Relationship Id="rId32" Type="http://schemas.microsoft.com/office/2011/relationships/commentsExtended" Target="commentsExtended.xml"/><Relationship Id="rId9" Type="http://schemas.openxmlformats.org/officeDocument/2006/relationships/styles" Target="styles.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numbering" Target="numbering.xml"/><Relationship Id="rId33" Type="http://schemas.microsoft.com/office/2016/09/relationships/commentsIds" Target="commentsIds.xml"/><Relationship Id="rId34" Type="http://schemas.microsoft.com/office/2011/relationships/people" Target="people.xml"/><Relationship Id="rId10" Type="http://schemas.microsoft.com/office/2007/relationships/stylesWithEffects" Target="stylesWithEffects.xml"/><Relationship Id="rId11" Type="http://schemas.openxmlformats.org/officeDocument/2006/relationships/settings" Target="settings.xml"/><Relationship Id="rId12" Type="http://schemas.openxmlformats.org/officeDocument/2006/relationships/webSettings" Target="webSettings.xml"/><Relationship Id="rId13" Type="http://schemas.openxmlformats.org/officeDocument/2006/relationships/footnotes" Target="footnotes.xml"/><Relationship Id="rId14" Type="http://schemas.openxmlformats.org/officeDocument/2006/relationships/endnotes" Target="endnotes.xml"/><Relationship Id="rId15" Type="http://schemas.openxmlformats.org/officeDocument/2006/relationships/hyperlink" Target="https://www.3gpp.org/ftp/tsg_ran/WG1_RL1/TSGR1_102-e/Inbox/drafts/8.8.1.1/post_meeting/102-e-Post-NR-CovEnh-02/1-link_budget_template/1st_round" TargetMode="External"/><Relationship Id="rId16" Type="http://schemas.openxmlformats.org/officeDocument/2006/relationships/image" Target="media/image1.png"/><Relationship Id="rId17" Type="http://schemas.openxmlformats.org/officeDocument/2006/relationships/hyperlink" Target="https://www.3gpp.org/ftp/tsg_ran/WG1_RL1/TSGR1_102-e/Inbox/drafts/8.8.1.1/post_meeting/102-e-Post-NR-CovEnh-02/1-link_budget_template/2nd_round/budget-template-v006.xlsx" TargetMode="External"/><Relationship Id="rId18" Type="http://schemas.openxmlformats.org/officeDocument/2006/relationships/image" Target="media/image2.png"/><Relationship Id="rId19" Type="http://schemas.openxmlformats.org/officeDocument/2006/relationships/hyperlink" Target="https://www.3gpp.org/ftp/tsg_ran/WG1_RL1/TSGR1_102-e/Inbox/drafts/8.8.1.1/post_meeting/102-e-Post-NR-CovEnh-02/1-link_budget_template/3rd_round/budget-template-v007.xlsx"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5.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7.xml><?xml version="1.0" encoding="utf-8"?>
<ds:datastoreItem xmlns:ds="http://schemas.openxmlformats.org/officeDocument/2006/customXml" ds:itemID="{AB7D14EB-47F1-6E49-937E-60EEA2CDA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73</Pages>
  <Words>15379</Words>
  <Characters>87661</Characters>
  <Application>Microsoft Macintosh Word</Application>
  <DocSecurity>0</DocSecurity>
  <Lines>730</Lines>
  <Paragraphs>205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 Co.,Ltd.</Company>
  <LinksUpToDate>false</LinksUpToDate>
  <CharactersWithSpaces>102835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ZTE</dc:creator>
  <cp:keywords>CTPClassification=CTP_NT</cp:keywords>
  <cp:lastModifiedBy>Akimoto Yosuke</cp:lastModifiedBy>
  <cp:revision>11</cp:revision>
  <dcterms:created xsi:type="dcterms:W3CDTF">2020-09-28T09:13:00Z</dcterms:created>
  <dcterms:modified xsi:type="dcterms:W3CDTF">2020-09-28T15:57:00Z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(3)AtbDrD3xGN7koVCEvxUycnTV6MUPxi2GI6y25Z0ck48Lh1vRl2Vwmy4HEA2MhUry2Mc3t2rh
wxNCV14TpGQupe1iFHaVjmQSNTWlvdzDIY9V+YNvDfZHR7z4h8GFBESHZ8zAG0PUHOiqFOHc
3UrJoWZGUcx+QAnNYs1qi/8bhXnf2ME57/31m8INoqDIs9RgLDG8SdWl6R+hzeKkAYuB0wCS
aLe8/xhR/wXLesxfZY</vt:lpwstr>
  </property>
  <property fmtid="{D5CDD505-2E9C-101B-9397-08002B2CF9AE}" pid="11" name="_2015_ms_pID_7253431">
    <vt:lpwstr>g9lMRq2PGJ/yhwJKNSGLNRcx84Kn6ZjDi1b9GVDDZg7AwOWXwZ0EJh
EqrwmCtWIxrntUCSRNmdUMV3aBr9FS4jfM+OUEiXlV0ZFqFd/zphXX4UaqPRgW1AJiOevNy6
OI5LLOHvZQ+0s52AYs15ypEC4uU3f/FC8iId99z/rgFv0+mKVZ7TKP6evurfFRTBHjJujOb4
209ZA0KhkuDXnLKTbI6JnPIHB+/WO8p98gbZ</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1599441862</vt:lpwstr>
  </property>
  <property fmtid="{D5CDD505-2E9C-101B-9397-08002B2CF9AE}" pid="17" name="_2015_ms_pID_7253432">
    <vt:lpwstr>mA==</vt:lpwstr>
  </property>
</Properties>
</file>