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0465C2">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ListBullet"/>
              <w:numPr>
                <w:ilvl w:val="0"/>
                <w:numId w:val="0"/>
              </w:numPr>
              <w:rPr>
                <w:rFonts w:eastAsia="SimSun"/>
                <w:lang w:eastAsia="zh-CN"/>
              </w:rPr>
            </w:pPr>
            <w:r>
              <w:rPr>
                <w:rFonts w:eastAsia="SimSun"/>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or </w:t>
            </w:r>
            <w:r>
              <w:rPr>
                <w:rFonts w:eastAsia="SimSun"/>
                <w:lang w:eastAsia="zh-CN"/>
              </w:rPr>
              <w:lastRenderedPageBreak/>
              <w:t>"transmit TxRUs"”</w:t>
            </w:r>
          </w:p>
          <w:p w14:paraId="1FF7E831" w14:textId="77777777" w:rsidR="00C35115" w:rsidRDefault="00C35115">
            <w:pPr>
              <w:pStyle w:val="ListBullet"/>
              <w:numPr>
                <w:ilvl w:val="0"/>
                <w:numId w:val="0"/>
              </w:numPr>
              <w:rPr>
                <w:rFonts w:eastAsia="SimSun"/>
                <w:lang w:eastAsia="zh-CN"/>
              </w:rPr>
            </w:pPr>
          </w:p>
          <w:p w14:paraId="049369C2" w14:textId="77777777" w:rsidR="00C35115" w:rsidRDefault="00BB7EF1">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SimSun"/>
                <w:lang w:eastAsia="zh-CN"/>
              </w:rPr>
            </w:pPr>
          </w:p>
          <w:p w14:paraId="717971D1" w14:textId="77777777" w:rsidR="00C35115" w:rsidRDefault="00BB7EF1">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SimSun"/>
                <w:lang w:eastAsia="zh-CN"/>
              </w:rPr>
            </w:pPr>
          </w:p>
          <w:p w14:paraId="1BF93F5D" w14:textId="77777777" w:rsidR="00C35115" w:rsidRDefault="00BB7EF1">
            <w:pPr>
              <w:pStyle w:val="ListBullet"/>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ListBullet"/>
              <w:numPr>
                <w:ilvl w:val="0"/>
                <w:numId w:val="0"/>
              </w:numPr>
              <w:rPr>
                <w:rFonts w:eastAsia="SimSun"/>
                <w:lang w:eastAsia="zh-CN"/>
              </w:rPr>
            </w:pPr>
          </w:p>
          <w:p w14:paraId="66140884" w14:textId="77777777" w:rsidR="00C35115" w:rsidRDefault="00BB7EF1">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w:t>
            </w:r>
            <w:r>
              <w:lastRenderedPageBreak/>
              <w:t xml:space="preserve">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I may miss some fine tuning here, but this may be best addressed in a later 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t>
            </w:r>
            <w:r>
              <w:rPr>
                <w:rFonts w:eastAsia="SimSun" w:hint="eastAsia"/>
                <w:lang w:eastAsia="zh-CN"/>
              </w:rPr>
              <w:lastRenderedPageBreak/>
              <w:t xml:space="preserve">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ListBullet"/>
              <w:numPr>
                <w:ilvl w:val="0"/>
                <w:numId w:val="0"/>
              </w:numPr>
              <w:rPr>
                <w:rFonts w:eastAsia="SimSun"/>
                <w:lang w:eastAsia="zh-CN"/>
              </w:rPr>
            </w:pPr>
          </w:p>
          <w:p w14:paraId="12D6455F" w14:textId="77777777" w:rsidR="00C35115" w:rsidRDefault="00BB7EF1">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ListBullet"/>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ListBullet"/>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ListBullet"/>
              <w:numPr>
                <w:ilvl w:val="0"/>
                <w:numId w:val="0"/>
              </w:numPr>
              <w:rPr>
                <w:rFonts w:eastAsia="SimSun"/>
                <w:lang w:eastAsia="zh-CN"/>
              </w:rPr>
            </w:pPr>
          </w:p>
          <w:p w14:paraId="54D11245" w14:textId="77777777" w:rsidR="00C35115" w:rsidRDefault="00BB7EF1">
            <w:pPr>
              <w:pStyle w:val="ListBullet"/>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lastRenderedPageBreak/>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ListBullet"/>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lastRenderedPageBreak/>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(23a)(23b)</w:t>
      </w:r>
    </w:p>
    <w:p w14:paraId="478462CD" w14:textId="77777777" w:rsidR="00C35115" w:rsidRDefault="00BB7EF1">
      <w:pPr>
        <w:pStyle w:val="ListParagraph"/>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ListBullet"/>
        <w:numPr>
          <w:ilvl w:val="1"/>
          <w:numId w:val="20"/>
        </w:numPr>
        <w:rPr>
          <w:rFonts w:eastAsia="SimSun"/>
          <w:lang w:eastAsia="zh-CN"/>
        </w:rPr>
      </w:pPr>
      <w:r>
        <w:rPr>
          <w:rFonts w:eastAsia="SimSun"/>
          <w:lang w:eastAsia="zh-CN"/>
        </w:rPr>
        <w:lastRenderedPageBreak/>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(TxRU)</w:t>
      </w:r>
    </w:p>
    <w:p w14:paraId="6C9737D6" w14:textId="77777777" w:rsidR="00C35115" w:rsidRDefault="00BB7EF1">
      <w:pPr>
        <w:pStyle w:val="ListParagraph"/>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ListBullet"/>
        <w:numPr>
          <w:ilvl w:val="3"/>
          <w:numId w:val="20"/>
        </w:numPr>
        <w:rPr>
          <w:rFonts w:eastAsia="SimSun"/>
          <w:lang w:eastAsia="zh-CN"/>
        </w:rPr>
      </w:pPr>
      <w:r>
        <w:rPr>
          <w:rFonts w:eastAsia="SimSun"/>
          <w:lang w:eastAsia="zh-CN"/>
        </w:rPr>
        <w:lastRenderedPageBreak/>
        <w:t>transmit antenna elements in (1)</w:t>
      </w:r>
    </w:p>
    <w:p w14:paraId="1574EAD3"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lastRenderedPageBreak/>
        <w:t>Based on the FL perspective above, the link budget template is updated and available from the following link:</w:t>
      </w:r>
    </w:p>
    <w:p w14:paraId="70CD8BC8" w14:textId="77777777" w:rsidR="00C35115" w:rsidRDefault="000465C2">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w:t>
            </w:r>
            <w:r>
              <w:lastRenderedPageBreak/>
              <w:t>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ListBullet"/>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ListBullet"/>
              <w:ind w:left="480" w:hanging="480"/>
              <w:rPr>
                <w:rFonts w:eastAsia="SimSun"/>
                <w:lang w:eastAsia="zh-CN"/>
              </w:rPr>
            </w:pPr>
            <w:r>
              <w:rPr>
                <w:rFonts w:eastAsia="SimSun"/>
                <w:lang w:eastAsia="zh-CN"/>
              </w:rPr>
              <w:lastRenderedPageBreak/>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ListBullet"/>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SimSun"/>
                <w:lang w:eastAsia="zh-CN"/>
              </w:rPr>
            </w:pPr>
          </w:p>
          <w:p w14:paraId="2A82A8BB" w14:textId="77777777" w:rsidR="00C35115" w:rsidRDefault="00BB7EF1">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ListBullet"/>
              <w:numPr>
                <w:ilvl w:val="0"/>
                <w:numId w:val="0"/>
              </w:numPr>
              <w:rPr>
                <w:rFonts w:eastAsia="SimSun"/>
                <w:lang w:eastAsia="zh-CN"/>
              </w:rPr>
            </w:pPr>
          </w:p>
          <w:p w14:paraId="365A0405" w14:textId="77777777" w:rsidR="00C35115" w:rsidRDefault="00BB7EF1">
            <w:pPr>
              <w:pStyle w:val="ListBullet"/>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ListBullet"/>
              <w:numPr>
                <w:ilvl w:val="0"/>
                <w:numId w:val="0"/>
              </w:numPr>
              <w:rPr>
                <w:rFonts w:eastAsia="SimSun"/>
                <w:lang w:eastAsia="zh-CN"/>
              </w:rPr>
            </w:pPr>
          </w:p>
          <w:p w14:paraId="1014C73A" w14:textId="77777777" w:rsidR="00C35115" w:rsidRDefault="00BB7EF1">
            <w:pPr>
              <w:pStyle w:val="ListBullet"/>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ListBullet"/>
              <w:ind w:left="480" w:hanging="480"/>
              <w:rPr>
                <w:rFonts w:eastAsia="SimSun"/>
                <w:lang w:eastAsia="zh-CN"/>
              </w:rPr>
            </w:pPr>
            <w:r>
              <w:rPr>
                <w:rFonts w:eastAsia="SimSun"/>
                <w:lang w:eastAsia="zh-CN"/>
              </w:rPr>
              <w:lastRenderedPageBreak/>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ListParagraph"/>
              <w:numPr>
                <w:ilvl w:val="0"/>
                <w:numId w:val="23"/>
              </w:numPr>
            </w:pPr>
            <w:r>
              <w:t>Regarding (2a): Can we say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w:t>
            </w:r>
            <w:r>
              <w:rPr>
                <w:rFonts w:eastAsia="SimSun"/>
                <w:lang w:eastAsia="zh-CN"/>
              </w:rPr>
              <w:lastRenderedPageBreak/>
              <w:t xml:space="preserve">cases for link budget template, like scenario. Thus, we suggest to delete row B18-B40 to keep the readability. </w:t>
            </w:r>
          </w:p>
          <w:p w14:paraId="692DA6BE" w14:textId="77777777" w:rsidR="00C35115" w:rsidRDefault="00C35115">
            <w:pPr>
              <w:pStyle w:val="ListBullet"/>
              <w:numPr>
                <w:ilvl w:val="0"/>
                <w:numId w:val="0"/>
              </w:numPr>
              <w:rPr>
                <w:rFonts w:eastAsia="SimSun"/>
                <w:lang w:eastAsia="zh-CN"/>
              </w:rPr>
            </w:pPr>
          </w:p>
          <w:p w14:paraId="1762AB5B" w14:textId="77777777" w:rsidR="00C35115" w:rsidRDefault="00BB7EF1">
            <w:pPr>
              <w:pStyle w:val="ListBullet"/>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ListBullet"/>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ListBullet"/>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ListBullet"/>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ListBullet"/>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ListBullet"/>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ListBullet"/>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ListBullet"/>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lastRenderedPageBreak/>
              <w:t>Ericsson</w:t>
            </w:r>
          </w:p>
        </w:tc>
        <w:tc>
          <w:tcPr>
            <w:tcW w:w="7786" w:type="dxa"/>
          </w:tcPr>
          <w:p w14:paraId="7A662756" w14:textId="77777777" w:rsidR="00C35115" w:rsidRDefault="00BB7EF1">
            <w:pPr>
              <w:pStyle w:val="ListBullet"/>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ListBullet"/>
              <w:numPr>
                <w:ilvl w:val="0"/>
                <w:numId w:val="22"/>
              </w:numPr>
              <w:rPr>
                <w:rFonts w:eastAsia="SimSun"/>
                <w:lang w:eastAsia="zh-CN"/>
              </w:rPr>
            </w:pPr>
            <w:r>
              <w:rPr>
                <w:rFonts w:eastAsia="SimSun"/>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SimSun"/>
                <w:lang w:eastAsia="zh-CN"/>
              </w:rPr>
            </w:pPr>
            <w:r>
              <w:rPr>
                <w:rFonts w:eastAsia="SimSun"/>
                <w:lang w:eastAsia="zh-CN"/>
              </w:rPr>
              <w:lastRenderedPageBreak/>
              <w:t>transmit antenna elements in (1)</w:t>
            </w:r>
          </w:p>
          <w:p w14:paraId="144A73F3" w14:textId="77777777" w:rsidR="00C35115" w:rsidRDefault="00BB7EF1">
            <w:pPr>
              <w:pStyle w:val="ListBullet"/>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ListBullet"/>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ListBullet"/>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ListBullet"/>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ListBullet"/>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ListBullet"/>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ListBullet"/>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ListBullet"/>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ListBullet"/>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ListBullet"/>
              <w:numPr>
                <w:ilvl w:val="0"/>
                <w:numId w:val="22"/>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SimSun"/>
                <w:lang w:eastAsia="zh-CN"/>
              </w:rPr>
              <w:lastRenderedPageBreak/>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lastRenderedPageBreak/>
              <w:t>CMCC</w:t>
            </w:r>
          </w:p>
        </w:tc>
        <w:tc>
          <w:tcPr>
            <w:tcW w:w="7786" w:type="dxa"/>
          </w:tcPr>
          <w:p w14:paraId="66E961F3" w14:textId="77777777" w:rsidR="00C35115" w:rsidRDefault="00BB7EF1">
            <w:pPr>
              <w:pStyle w:val="ListBullet"/>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ListParagraph"/>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lastRenderedPageBreak/>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ListBullet"/>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lastRenderedPageBreak/>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Nokia/NSB :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(23a)(23b)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lastRenderedPageBreak/>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r>
        <w:lastRenderedPageBreak/>
        <w:t xml:space="preserve">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lastRenderedPageBreak/>
        <w:t xml:space="preserve">(2-6) Cell area reliability(1)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ListParagraph"/>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lastRenderedPageBreak/>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ListBullet"/>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ListBullet"/>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ListBullet"/>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ListBullet"/>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ListBullet"/>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lastRenderedPageBreak/>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ListParagraph"/>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lastRenderedPageBreak/>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SimSun"/>
          <w:b/>
          <w:u w:val="single"/>
          <w:lang w:eastAsia="zh-CN"/>
        </w:rPr>
        <w:t>(4-3 New) minor typos</w:t>
      </w:r>
    </w:p>
    <w:p w14:paraId="5FFD4A16" w14:textId="77777777" w:rsidR="00C35115" w:rsidRDefault="00BB7EF1">
      <w:pPr>
        <w:pStyle w:val="ListParagraph"/>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ListParagraph"/>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ListParagraph"/>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lastRenderedPageBreak/>
        <w:t xml:space="preserve">Companies are invited to provide their views on the FL proposals 1, 2 and 3 as well as the FL perspective, and the latest link budget template </w:t>
      </w:r>
    </w:p>
    <w:p w14:paraId="77C3827D" w14:textId="77777777" w:rsidR="00C35115" w:rsidRDefault="000465C2">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 xml:space="preserve">antenna ports and receive antenna ports are used </w:t>
            </w:r>
            <w:r w:rsidR="009E4D2B">
              <w:rPr>
                <w:lang w:val="en-US" w:eastAsia="zh-CN"/>
              </w:rPr>
              <w:lastRenderedPageBreak/>
              <w:t>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ListBullet"/>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ListBullet"/>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ListBullet"/>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ListBullet"/>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ListBullet"/>
              <w:rPr>
                <w:rFonts w:eastAsia="Malgun Gothic"/>
                <w:lang w:eastAsia="ko-KR"/>
              </w:rPr>
            </w:pPr>
            <w:r w:rsidRPr="00D0538E">
              <w:rPr>
                <w:rFonts w:eastAsia="Malgun Gothic"/>
                <w:lang w:eastAsia="ko-KR"/>
              </w:rPr>
              <w:t>Option 2:</w:t>
            </w:r>
          </w:p>
          <w:p w14:paraId="2AA5A0C7" w14:textId="77777777" w:rsidR="001454B1" w:rsidRDefault="001454B1" w:rsidP="001454B1">
            <w:pPr>
              <w:pStyle w:val="ListBullet"/>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ListBullet"/>
              <w:numPr>
                <w:ilvl w:val="0"/>
                <w:numId w:val="0"/>
              </w:numPr>
              <w:rPr>
                <w:rFonts w:eastAsia="Malgun Gothic"/>
                <w:lang w:eastAsia="ko-KR"/>
              </w:rPr>
            </w:pPr>
          </w:p>
          <w:p w14:paraId="6D1221E6" w14:textId="77777777" w:rsidR="001454B1" w:rsidRDefault="001454B1" w:rsidP="001454B1">
            <w:pPr>
              <w:pStyle w:val="ListBullet"/>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lastRenderedPageBreak/>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lastRenderedPageBreak/>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902F82">
            <w:pPr>
              <w:rPr>
                <w:lang w:val="en-US" w:eastAsia="zh-CN"/>
              </w:rPr>
            </w:pPr>
            <w:r>
              <w:rPr>
                <w:lang w:val="en-US" w:eastAsia="zh-CN"/>
              </w:rPr>
              <w:t>Ericsson</w:t>
            </w:r>
          </w:p>
        </w:tc>
        <w:tc>
          <w:tcPr>
            <w:tcW w:w="7786" w:type="dxa"/>
          </w:tcPr>
          <w:p w14:paraId="6D7E9489" w14:textId="77777777" w:rsidR="00F829F3" w:rsidRDefault="00F829F3" w:rsidP="00902F82">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902F82">
            <w:pPr>
              <w:rPr>
                <w:lang w:val="en-US" w:eastAsia="zh-CN"/>
              </w:rPr>
            </w:pPr>
            <w:r>
              <w:rPr>
                <w:lang w:val="en-US" w:eastAsia="zh-CN"/>
              </w:rPr>
              <w:t>For FL proposal 2, we slightly prefer alt 2-A, as it seems a bit easier to relate to common definitions of MIL.</w:t>
            </w:r>
          </w:p>
          <w:p w14:paraId="4416CEFC" w14:textId="77777777" w:rsidR="00F829F3" w:rsidRDefault="00F829F3" w:rsidP="00902F82">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902F82">
            <w:pPr>
              <w:rPr>
                <w:lang w:val="en-US" w:eastAsia="zh-CN"/>
              </w:rPr>
            </w:pPr>
            <w:r>
              <w:rPr>
                <w:lang w:val="en-US" w:eastAsia="zh-CN"/>
              </w:rPr>
              <w:t>On (4-2 new): We are OK to remove (6) as FL proposes.</w:t>
            </w:r>
          </w:p>
          <w:p w14:paraId="7EECC192" w14:textId="77777777" w:rsidR="00F829F3" w:rsidRDefault="00F829F3" w:rsidP="00902F82">
            <w:pPr>
              <w:rPr>
                <w:lang w:val="en-US" w:eastAsia="zh-CN"/>
              </w:rPr>
            </w:pPr>
            <w:r>
              <w:rPr>
                <w:lang w:val="en-US" w:eastAsia="zh-CN"/>
              </w:rPr>
              <w:lastRenderedPageBreak/>
              <w:t>For (4-4 new): moving (24) to system parameters is OK, but we should not debate these values related to MPL, and they can be left to company reports.</w:t>
            </w:r>
          </w:p>
          <w:p w14:paraId="5BCB038F" w14:textId="77777777" w:rsidR="00F829F3" w:rsidRDefault="00F829F3" w:rsidP="00902F82">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902F82">
            <w:pPr>
              <w:rPr>
                <w:lang w:val="en-US" w:eastAsia="zh-CN"/>
              </w:rPr>
            </w:pPr>
            <w:r>
              <w:rPr>
                <w:lang w:val="en-US" w:eastAsia="zh-CN"/>
              </w:rPr>
              <w:t>There is a typo: ‘PDSCH of Msg.2’ needs to be added to ‘Channel for evaluation’</w:t>
            </w:r>
          </w:p>
          <w:p w14:paraId="41B90F88" w14:textId="77777777" w:rsidR="00F829F3" w:rsidRDefault="00F829F3" w:rsidP="00902F82">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902F82">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902F82">
            <w:pPr>
              <w:rPr>
                <w:lang w:val="en-US" w:eastAsia="zh-CN"/>
              </w:rPr>
            </w:pPr>
            <w:r>
              <w:rPr>
                <w:lang w:val="en-US" w:eastAsia="zh-CN"/>
              </w:rPr>
              <w:t>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a suitable value.</w:t>
            </w:r>
          </w:p>
          <w:p w14:paraId="18C11980" w14:textId="77777777" w:rsidR="00F829F3" w:rsidRDefault="00F829F3" w:rsidP="00902F82">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902F82">
            <w:pPr>
              <w:rPr>
                <w:lang w:val="en-US" w:eastAsia="zh-CN"/>
              </w:rPr>
            </w:pPr>
            <w:r>
              <w:rPr>
                <w:lang w:val="en-US" w:eastAsia="zh-CN"/>
              </w:rPr>
              <w:t xml:space="preserve">Agree with Huawei </w:t>
            </w:r>
            <w:r w:rsidR="006B62F1">
              <w:rPr>
                <w:lang w:val="en-US" w:eastAsia="zh-CN"/>
              </w:rPr>
              <w:t xml:space="preserve">and CMCC </w:t>
            </w:r>
            <w:bookmarkStart w:id="14" w:name="_GoBack"/>
            <w:bookmarkEnd w:id="14"/>
            <w:r>
              <w:rPr>
                <w:lang w:val="en-US" w:eastAsia="zh-CN"/>
              </w:rPr>
              <w:t xml:space="preserve">that FR1 noise figures for gNB and UE should be 5 &amp; 7 dB respectively, while for FR2 they should be 7 and 10 dB for gNB and UE, respectively.  </w:t>
            </w:r>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lastRenderedPageBreak/>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lastRenderedPageBreak/>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lastRenderedPageBreak/>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lastRenderedPageBreak/>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lastRenderedPageBreak/>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w/o HARQ, 10% iBLER.</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lastRenderedPageBreak/>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lastRenderedPageBreak/>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Format 3, [4bits (3 bits A/N + 1 bit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BodyText"/>
        <w:numPr>
          <w:ilvl w:val="1"/>
          <w:numId w:val="43"/>
        </w:numPr>
        <w:spacing w:after="0" w:line="312" w:lineRule="auto"/>
        <w:rPr>
          <w:lang w:val="en-GB"/>
        </w:rPr>
      </w:pPr>
      <w:r>
        <w:rPr>
          <w:lang w:val="en-GB"/>
        </w:rPr>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zh-CN"/>
        </w:rPr>
        <w:lastRenderedPageBreak/>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lastRenderedPageBreak/>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Remove the whole bullets about gNB architectures to study for CDL and gNB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lastRenderedPageBreak/>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lastRenderedPageBreak/>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t>The values for antenna element gain:</w:t>
      </w:r>
    </w:p>
    <w:p w14:paraId="463661DE" w14:textId="77777777" w:rsidR="00C35115" w:rsidRDefault="00BB7EF1">
      <w:pPr>
        <w:pStyle w:val="ListParagraph"/>
        <w:numPr>
          <w:ilvl w:val="1"/>
          <w:numId w:val="63"/>
        </w:numPr>
        <w:jc w:val="left"/>
        <w:rPr>
          <w:lang w:val="en-US"/>
        </w:rPr>
      </w:pPr>
      <w:r>
        <w:rPr>
          <w:lang w:val="en-US"/>
        </w:rPr>
        <w:t>0 dBi for FR1</w:t>
      </w:r>
    </w:p>
    <w:p w14:paraId="2F554DC7" w14:textId="77777777" w:rsidR="00C35115" w:rsidRDefault="00BB7EF1">
      <w:pPr>
        <w:pStyle w:val="ListParagraph"/>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19"/>
      <w:r>
        <w:rPr>
          <w:color w:val="FF0000"/>
        </w:rPr>
        <w:t xml:space="preserve">row No. (5) </w:t>
      </w:r>
      <w:commentRangeEnd w:id="19"/>
      <w:r>
        <w:rPr>
          <w:rStyle w:val="CommentReference"/>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r>
        <w:lastRenderedPageBreak/>
        <w:t>Total transmit power – Receiver sensitivity – Rx loss + gNB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(21a/b) H-ARQ gain” can be used for companies report</w:t>
      </w:r>
    </w:p>
    <w:p w14:paraId="5A0F84F5" w14:textId="77777777" w:rsidR="00C35115" w:rsidRDefault="00BB7EF1">
      <w:pPr>
        <w:pStyle w:val="ListParagraph"/>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ListParagraph"/>
        <w:numPr>
          <w:ilvl w:val="0"/>
          <w:numId w:val="65"/>
        </w:numPr>
      </w:pPr>
      <w:r>
        <w:t>Note:  (12) Cable, connector, combiner, body losses (Rx side) is not included in MCL, but included in MIL and MPL</w:t>
      </w:r>
    </w:p>
    <w:p w14:paraId="7E3F837E" w14:textId="77777777" w:rsidR="00C35115" w:rsidRDefault="00BB7EF1">
      <w:pPr>
        <w:pStyle w:val="ListParagraph"/>
        <w:numPr>
          <w:ilvl w:val="0"/>
          <w:numId w:val="65"/>
        </w:numPr>
      </w:pPr>
      <w:r>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feeder loss at gNB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kimoto Yosuke" w:date="2020-09-18T15:20:00Z" w:initials="YA">
    <w:p w14:paraId="4123596B" w14:textId="77777777" w:rsidR="00BB7EF1" w:rsidRDefault="00BB7EF1">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8F76" w14:textId="77777777" w:rsidR="000465C2" w:rsidRDefault="000465C2">
      <w:pPr>
        <w:spacing w:after="0" w:line="240" w:lineRule="auto"/>
      </w:pPr>
      <w:r>
        <w:separator/>
      </w:r>
    </w:p>
  </w:endnote>
  <w:endnote w:type="continuationSeparator" w:id="0">
    <w:p w14:paraId="42DE8673" w14:textId="77777777" w:rsidR="000465C2" w:rsidRDefault="0004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4D9" w14:textId="16F772A5" w:rsidR="00BB7EF1" w:rsidRDefault="00BB7EF1">
    <w:pPr>
      <w:pStyle w:val="Footer"/>
      <w:spacing w:before="120" w:after="120"/>
      <w:jc w:val="center"/>
    </w:pPr>
    <w:r>
      <w:fldChar w:fldCharType="begin"/>
    </w:r>
    <w:r>
      <w:instrText xml:space="preserve"> PAGE   \* MERGEFORMAT </w:instrText>
    </w:r>
    <w:r>
      <w:fldChar w:fldCharType="separate"/>
    </w:r>
    <w:r w:rsidR="00DE2CF4" w:rsidRPr="00DE2CF4">
      <w:rPr>
        <w:noProof/>
        <w:lang w:val="ja-JP"/>
      </w:rPr>
      <w:t>31</w:t>
    </w:r>
    <w:r>
      <w:fldChar w:fldCharType="end"/>
    </w:r>
  </w:p>
  <w:p w14:paraId="1E9EF8D3" w14:textId="77777777" w:rsidR="00BB7EF1" w:rsidRDefault="00BB7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E38A" w14:textId="77777777" w:rsidR="000465C2" w:rsidRDefault="000465C2">
      <w:pPr>
        <w:spacing w:after="0" w:line="240" w:lineRule="auto"/>
      </w:pPr>
      <w:r>
        <w:separator/>
      </w:r>
    </w:p>
  </w:footnote>
  <w:footnote w:type="continuationSeparator" w:id="0">
    <w:p w14:paraId="69C6B1B2" w14:textId="77777777" w:rsidR="000465C2" w:rsidRDefault="00046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39C3B17-ABED-4302-85D6-BB61664D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13015</Words>
  <Characters>74186</Characters>
  <Application>Microsoft Office Word</Application>
  <DocSecurity>0</DocSecurity>
  <Lines>618</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Mark Harrison</cp:lastModifiedBy>
  <cp:revision>6</cp:revision>
  <dcterms:created xsi:type="dcterms:W3CDTF">2020-09-28T01:16:00Z</dcterms:created>
  <dcterms:modified xsi:type="dcterms:W3CDTF">2020-09-28T04:27:00Z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