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2322B5">
      <w:hyperlink r:id="rId14" w:history="1">
        <w:r w:rsidR="00BB7EF1">
          <w:rPr>
            <w:rStyle w:val="aff2"/>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5AD582BA" w14:textId="77777777" w:rsidR="00C35115" w:rsidRDefault="00BB7EF1">
            <w:pPr>
              <w:pStyle w:val="a0"/>
              <w:numPr>
                <w:ilvl w:val="0"/>
                <w:numId w:val="0"/>
              </w:numPr>
              <w:rPr>
                <w:rFonts w:eastAsia="宋体"/>
                <w:lang w:eastAsia="zh-CN"/>
              </w:rPr>
            </w:pPr>
            <w:r>
              <w:rPr>
                <w:rFonts w:eastAsia="宋体"/>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宋体"/>
                <w:lang w:eastAsia="zh-CN"/>
              </w:rPr>
            </w:pPr>
            <w:r>
              <w:rPr>
                <w:rFonts w:eastAsia="宋体"/>
                <w:lang w:eastAsia="zh-CN"/>
              </w:rPr>
              <w:t>transmit TxRUs in (2)</w:t>
            </w:r>
          </w:p>
          <w:p w14:paraId="10474684" w14:textId="77777777" w:rsidR="00C35115" w:rsidRDefault="00BB7EF1">
            <w:pPr>
              <w:pStyle w:val="a0"/>
              <w:numPr>
                <w:ilvl w:val="0"/>
                <w:numId w:val="13"/>
              </w:numPr>
              <w:rPr>
                <w:rFonts w:eastAsia="宋体"/>
                <w:lang w:eastAsia="zh-CN"/>
              </w:rPr>
            </w:pPr>
            <w:r>
              <w:rPr>
                <w:rFonts w:eastAsia="宋体"/>
                <w:lang w:eastAsia="zh-CN"/>
              </w:rPr>
              <w:t>transmit chains in (2a)</w:t>
            </w:r>
          </w:p>
          <w:p w14:paraId="1969018F" w14:textId="77777777" w:rsidR="00C35115" w:rsidRDefault="00BB7EF1">
            <w:pPr>
              <w:pStyle w:val="a0"/>
              <w:numPr>
                <w:ilvl w:val="0"/>
                <w:numId w:val="13"/>
              </w:numPr>
              <w:rPr>
                <w:rFonts w:eastAsia="宋体"/>
                <w:lang w:eastAsia="zh-CN"/>
              </w:rPr>
            </w:pPr>
            <w:r>
              <w:rPr>
                <w:rFonts w:eastAsia="宋体"/>
                <w:lang w:eastAsia="zh-CN"/>
              </w:rPr>
              <w:t>receive TxRUs in (10a)</w:t>
            </w:r>
          </w:p>
          <w:p w14:paraId="6C6D88FD" w14:textId="77777777" w:rsidR="00C35115" w:rsidRDefault="00BB7EF1">
            <w:pPr>
              <w:pStyle w:val="a0"/>
              <w:numPr>
                <w:ilvl w:val="0"/>
                <w:numId w:val="13"/>
              </w:numPr>
              <w:rPr>
                <w:rFonts w:eastAsia="宋体"/>
                <w:lang w:eastAsia="zh-CN"/>
              </w:rPr>
            </w:pPr>
            <w:r>
              <w:rPr>
                <w:rFonts w:eastAsia="宋体"/>
                <w:lang w:eastAsia="zh-CN"/>
              </w:rPr>
              <w:t>receive chains in (10b)</w:t>
            </w:r>
          </w:p>
          <w:p w14:paraId="412D3B09" w14:textId="77777777" w:rsidR="00C35115" w:rsidRDefault="00BB7EF1">
            <w:pPr>
              <w:pStyle w:val="a0"/>
              <w:numPr>
                <w:ilvl w:val="0"/>
                <w:numId w:val="0"/>
              </w:numPr>
              <w:rPr>
                <w:rFonts w:eastAsia="宋体"/>
                <w:lang w:eastAsia="zh-CN"/>
              </w:rPr>
            </w:pPr>
            <w:r>
              <w:rPr>
                <w:rFonts w:eastAsia="宋体"/>
                <w:noProof/>
                <w:lang w:eastAsia="zh-CN"/>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宋体"/>
                <w:lang w:eastAsia="zh-CN"/>
              </w:rPr>
            </w:pPr>
            <w:r>
              <w:rPr>
                <w:rFonts w:eastAsia="宋体"/>
                <w:lang w:eastAsia="zh-CN"/>
              </w:rPr>
              <w:t xml:space="preserve">As a result, we suggest to remove the corresponding notes from the template, i.e. “Note: RAN1 needs to decide which wording is better, "transmit chains" or </w:t>
            </w:r>
            <w:r>
              <w:rPr>
                <w:rFonts w:eastAsia="宋体"/>
                <w:lang w:eastAsia="zh-CN"/>
              </w:rPr>
              <w:lastRenderedPageBreak/>
              <w:t>"transmit TxRUs"”</w:t>
            </w:r>
          </w:p>
          <w:p w14:paraId="1FF7E831" w14:textId="77777777" w:rsidR="00C35115" w:rsidRDefault="00C35115">
            <w:pPr>
              <w:pStyle w:val="a0"/>
              <w:numPr>
                <w:ilvl w:val="0"/>
                <w:numId w:val="0"/>
              </w:numPr>
              <w:rPr>
                <w:rFonts w:eastAsia="宋体"/>
                <w:lang w:eastAsia="zh-CN"/>
              </w:rPr>
            </w:pPr>
          </w:p>
          <w:p w14:paraId="049369C2" w14:textId="77777777" w:rsidR="00C35115" w:rsidRDefault="00BB7EF1">
            <w:pPr>
              <w:pStyle w:val="a0"/>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宋体"/>
                <w:lang w:eastAsia="zh-CN"/>
              </w:rPr>
            </w:pPr>
          </w:p>
          <w:p w14:paraId="717971D1" w14:textId="77777777" w:rsidR="00C35115" w:rsidRDefault="00BB7EF1">
            <w:pPr>
              <w:pStyle w:val="a0"/>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宋体"/>
                <w:lang w:eastAsia="zh-CN"/>
              </w:rPr>
            </w:pPr>
          </w:p>
          <w:p w14:paraId="1BF93F5D" w14:textId="77777777" w:rsidR="00C35115" w:rsidRDefault="00BB7EF1">
            <w:pPr>
              <w:pStyle w:val="a0"/>
              <w:numPr>
                <w:ilvl w:val="0"/>
                <w:numId w:val="0"/>
              </w:numPr>
              <w:rPr>
                <w:rFonts w:eastAsia="宋体"/>
                <w:lang w:eastAsia="zh-CN"/>
              </w:rPr>
            </w:pPr>
            <w:r>
              <w:rPr>
                <w:rFonts w:eastAsia="宋体"/>
                <w:lang w:eastAsia="zh-CN"/>
              </w:rPr>
              <w:t>Regarding MCL in (30a) and (30b), it is OK to include (11bis).</w:t>
            </w:r>
          </w:p>
          <w:p w14:paraId="440099AB" w14:textId="77777777" w:rsidR="00C35115" w:rsidRDefault="00C35115">
            <w:pPr>
              <w:pStyle w:val="a0"/>
              <w:numPr>
                <w:ilvl w:val="0"/>
                <w:numId w:val="0"/>
              </w:numPr>
              <w:rPr>
                <w:rFonts w:eastAsia="宋体"/>
                <w:lang w:eastAsia="zh-CN"/>
              </w:rPr>
            </w:pPr>
          </w:p>
          <w:p w14:paraId="66140884" w14:textId="77777777" w:rsidR="00C35115" w:rsidRDefault="00BB7EF1">
            <w:pPr>
              <w:pStyle w:val="a0"/>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宋体"/>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w:t>
            </w:r>
            <w:r>
              <w:lastRenderedPageBreak/>
              <w:t xml:space="preserve">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I may miss some fine tuning here, but this may be best addressed in a later round of discussion anyway.</w:t>
            </w:r>
          </w:p>
        </w:tc>
      </w:tr>
      <w:tr w:rsidR="00C35115" w14:paraId="21B43D77" w14:textId="77777777" w:rsidTr="00C35115">
        <w:tc>
          <w:tcPr>
            <w:tcW w:w="2376" w:type="dxa"/>
          </w:tcPr>
          <w:p w14:paraId="3348232F" w14:textId="77777777" w:rsidR="00C35115" w:rsidRDefault="00BB7EF1">
            <w:pPr>
              <w:rPr>
                <w:rFonts w:eastAsia="宋体"/>
                <w:lang w:val="en-US" w:eastAsia="zh-CN"/>
              </w:rPr>
            </w:pPr>
            <w:r>
              <w:lastRenderedPageBreak/>
              <w:t>Intel</w:t>
            </w:r>
          </w:p>
        </w:tc>
        <w:tc>
          <w:tcPr>
            <w:tcW w:w="7786" w:type="dxa"/>
          </w:tcPr>
          <w:p w14:paraId="717A83DC" w14:textId="77777777" w:rsidR="00C35115" w:rsidRDefault="00BB7EF1">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宋体"/>
                <w:lang w:eastAsia="zh-CN"/>
              </w:rPr>
            </w:pPr>
            <w:r>
              <w:rPr>
                <w:rFonts w:eastAsia="宋体"/>
                <w:lang w:eastAsia="zh-CN"/>
              </w:rPr>
              <w:t xml:space="preserve">Some detailed comments for some rows: </w:t>
            </w:r>
          </w:p>
          <w:p w14:paraId="137FF2C7" w14:textId="77777777" w:rsidR="00C35115" w:rsidRDefault="00BB7EF1">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宋体"/>
                <w:lang w:eastAsia="zh-CN"/>
              </w:rPr>
            </w:pPr>
            <w:r>
              <w:rPr>
                <w:rFonts w:eastAsia="宋体"/>
                <w:lang w:eastAsia="zh-CN"/>
              </w:rPr>
              <w:t>Further, the following changes are needed to align the agreements:</w:t>
            </w:r>
          </w:p>
          <w:p w14:paraId="1B011B2F" w14:textId="77777777" w:rsidR="00C35115" w:rsidRDefault="00BB7EF1">
            <w:pPr>
              <w:pStyle w:val="a"/>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宋体"/>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宋体"/>
                <w:lang w:val="en-US" w:eastAsia="zh-CN"/>
              </w:rPr>
            </w:pPr>
            <w:r>
              <w:rPr>
                <w:rFonts w:eastAsia="宋体" w:hint="eastAsia"/>
                <w:lang w:val="en-US" w:eastAsia="zh-CN"/>
              </w:rPr>
              <w:t>CATT</w:t>
            </w:r>
          </w:p>
        </w:tc>
        <w:tc>
          <w:tcPr>
            <w:tcW w:w="7786" w:type="dxa"/>
          </w:tcPr>
          <w:p w14:paraId="0C68CB7A" w14:textId="77777777" w:rsidR="00C35115" w:rsidRDefault="00BB7EF1">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2B52ADE9" w14:textId="77777777" w:rsidR="00C35115" w:rsidRDefault="00BB7EF1">
            <w:pPr>
              <w:pStyle w:val="a"/>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views as HW that the terminology defined in the previous agreements should be respected.  </w:t>
            </w:r>
          </w:p>
          <w:p w14:paraId="1DE68C07" w14:textId="77777777" w:rsidR="00C35115" w:rsidRDefault="00BB7EF1">
            <w:r>
              <w:rPr>
                <w:rFonts w:eastAsia="宋体"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t>
            </w:r>
            <w:r>
              <w:rPr>
                <w:rFonts w:eastAsia="宋体" w:hint="eastAsia"/>
                <w:lang w:eastAsia="zh-CN"/>
              </w:rPr>
              <w:lastRenderedPageBreak/>
              <w:t xml:space="preserve">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宋体"/>
                <w:lang w:val="en-US" w:eastAsia="zh-CN"/>
              </w:rPr>
            </w:pPr>
          </w:p>
        </w:tc>
      </w:tr>
      <w:tr w:rsidR="00C35115" w14:paraId="2DDFEB59" w14:textId="77777777" w:rsidTr="00C35115">
        <w:tc>
          <w:tcPr>
            <w:tcW w:w="2376" w:type="dxa"/>
          </w:tcPr>
          <w:p w14:paraId="33762FC7" w14:textId="77777777" w:rsidR="00C35115" w:rsidRDefault="00BB7EF1">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5813BFF4" w14:textId="77777777" w:rsidR="00C35115" w:rsidRDefault="00BB7EF1">
            <w:pPr>
              <w:pStyle w:val="a0"/>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08B7EB9B" w14:textId="77777777" w:rsidR="00C35115" w:rsidRDefault="00C35115">
            <w:pPr>
              <w:pStyle w:val="a0"/>
              <w:numPr>
                <w:ilvl w:val="0"/>
                <w:numId w:val="0"/>
              </w:numPr>
              <w:rPr>
                <w:rFonts w:eastAsia="宋体"/>
                <w:lang w:eastAsia="zh-CN"/>
              </w:rPr>
            </w:pPr>
          </w:p>
          <w:p w14:paraId="12D6455F" w14:textId="77777777" w:rsidR="00C35115" w:rsidRDefault="00BB7EF1">
            <w:pPr>
              <w:pStyle w:val="a0"/>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a0"/>
              <w:numPr>
                <w:ilvl w:val="0"/>
                <w:numId w:val="13"/>
              </w:numPr>
              <w:rPr>
                <w:rFonts w:eastAsia="宋体"/>
                <w:lang w:eastAsia="zh-CN"/>
              </w:rPr>
            </w:pPr>
            <w:r>
              <w:rPr>
                <w:rFonts w:eastAsia="宋体"/>
                <w:lang w:eastAsia="zh-CN"/>
              </w:rPr>
              <w:t>transmit antenna elements in (1)</w:t>
            </w:r>
          </w:p>
          <w:p w14:paraId="68834883" w14:textId="77777777" w:rsidR="00C35115" w:rsidRDefault="00BB7EF1">
            <w:pPr>
              <w:pStyle w:val="a0"/>
              <w:numPr>
                <w:ilvl w:val="0"/>
                <w:numId w:val="13"/>
              </w:numPr>
              <w:rPr>
                <w:rFonts w:eastAsia="宋体"/>
                <w:lang w:eastAsia="zh-CN"/>
              </w:rPr>
            </w:pPr>
            <w:r>
              <w:rPr>
                <w:rFonts w:eastAsia="宋体"/>
                <w:lang w:eastAsia="zh-CN"/>
              </w:rPr>
              <w:t>transmit TxRUs in (2)</w:t>
            </w:r>
          </w:p>
          <w:p w14:paraId="0F81BF75" w14:textId="77777777" w:rsidR="00C35115" w:rsidRDefault="00BB7EF1">
            <w:pPr>
              <w:pStyle w:val="a0"/>
              <w:numPr>
                <w:ilvl w:val="0"/>
                <w:numId w:val="13"/>
              </w:numPr>
              <w:rPr>
                <w:rFonts w:eastAsia="宋体"/>
                <w:lang w:eastAsia="zh-CN"/>
              </w:rPr>
            </w:pPr>
            <w:r>
              <w:rPr>
                <w:rFonts w:eastAsia="宋体"/>
                <w:lang w:eastAsia="zh-CN"/>
              </w:rPr>
              <w:t>transmit chains in (2a)</w:t>
            </w:r>
          </w:p>
          <w:p w14:paraId="7F9A9443" w14:textId="77777777" w:rsidR="00C35115" w:rsidRDefault="00BB7EF1">
            <w:pPr>
              <w:pStyle w:val="a0"/>
              <w:numPr>
                <w:ilvl w:val="0"/>
                <w:numId w:val="13"/>
              </w:numPr>
              <w:rPr>
                <w:rFonts w:eastAsia="宋体"/>
                <w:lang w:eastAsia="zh-CN"/>
              </w:rPr>
            </w:pPr>
            <w:r>
              <w:rPr>
                <w:rFonts w:eastAsia="宋体" w:hint="eastAsia"/>
                <w:lang w:eastAsia="zh-CN"/>
              </w:rPr>
              <w:t>r</w:t>
            </w:r>
            <w:r>
              <w:rPr>
                <w:rFonts w:eastAsia="宋体"/>
                <w:lang w:eastAsia="zh-CN"/>
              </w:rPr>
              <w:t>eceive antenna elements in (10)</w:t>
            </w:r>
          </w:p>
          <w:p w14:paraId="6836C759" w14:textId="77777777" w:rsidR="00C35115" w:rsidRDefault="00BB7EF1">
            <w:pPr>
              <w:pStyle w:val="a0"/>
              <w:numPr>
                <w:ilvl w:val="0"/>
                <w:numId w:val="13"/>
              </w:numPr>
              <w:rPr>
                <w:rFonts w:eastAsia="宋体"/>
                <w:lang w:eastAsia="zh-CN"/>
              </w:rPr>
            </w:pPr>
            <w:r>
              <w:rPr>
                <w:rFonts w:eastAsia="宋体"/>
                <w:lang w:eastAsia="zh-CN"/>
              </w:rPr>
              <w:t>receive TxRUs in (10a)</w:t>
            </w:r>
          </w:p>
          <w:p w14:paraId="188A88A9" w14:textId="77777777" w:rsidR="00C35115" w:rsidRDefault="00BB7EF1">
            <w:pPr>
              <w:pStyle w:val="a0"/>
              <w:numPr>
                <w:ilvl w:val="0"/>
                <w:numId w:val="13"/>
              </w:numPr>
              <w:rPr>
                <w:rFonts w:eastAsia="宋体"/>
                <w:lang w:eastAsia="zh-CN"/>
              </w:rPr>
            </w:pPr>
            <w:r>
              <w:rPr>
                <w:rFonts w:eastAsia="宋体"/>
                <w:lang w:eastAsia="zh-CN"/>
              </w:rPr>
              <w:t>receive chains in (10b)</w:t>
            </w:r>
          </w:p>
          <w:p w14:paraId="15A98161" w14:textId="77777777" w:rsidR="00C35115" w:rsidRDefault="00C35115">
            <w:pPr>
              <w:rPr>
                <w:rFonts w:eastAsia="宋体"/>
                <w:lang w:val="en-US" w:eastAsia="zh-CN"/>
              </w:rPr>
            </w:pPr>
          </w:p>
          <w:p w14:paraId="22D532BE" w14:textId="77777777" w:rsidR="00C35115" w:rsidRDefault="00BB7EF1">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680867F5" w14:textId="77777777" w:rsidR="00C35115" w:rsidRDefault="00BB7EF1">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宋体"/>
                <w:lang w:eastAsia="zh-CN"/>
              </w:rPr>
            </w:pPr>
          </w:p>
        </w:tc>
      </w:tr>
      <w:tr w:rsidR="00C35115" w14:paraId="4F6691B8" w14:textId="77777777" w:rsidTr="00C35115">
        <w:tc>
          <w:tcPr>
            <w:tcW w:w="2376" w:type="dxa"/>
          </w:tcPr>
          <w:p w14:paraId="0254722E" w14:textId="77777777" w:rsidR="00C35115" w:rsidRDefault="00BB7EF1">
            <w:pPr>
              <w:rPr>
                <w:rFonts w:eastAsia="宋体"/>
                <w:lang w:val="en-US" w:eastAsia="zh-CN"/>
              </w:rPr>
            </w:pPr>
            <w:r>
              <w:rPr>
                <w:rFonts w:eastAsia="宋体" w:hint="eastAsia"/>
                <w:lang w:val="en-US" w:eastAsia="zh-CN"/>
              </w:rPr>
              <w:t>ZTE</w:t>
            </w:r>
          </w:p>
        </w:tc>
        <w:tc>
          <w:tcPr>
            <w:tcW w:w="7786" w:type="dxa"/>
          </w:tcPr>
          <w:p w14:paraId="7CACEEB4" w14:textId="77777777" w:rsidR="00C35115" w:rsidRDefault="00BB7EF1">
            <w:pPr>
              <w:pStyle w:val="a0"/>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T</w:t>
            </w:r>
            <w:r>
              <w:rPr>
                <w:rFonts w:eastAsia="宋体" w:hint="eastAsia"/>
                <w:lang w:eastAsia="zh-CN"/>
              </w:rPr>
              <w:t>elecom above.</w:t>
            </w:r>
          </w:p>
          <w:p w14:paraId="114E5EBD" w14:textId="77777777" w:rsidR="00C35115" w:rsidRDefault="00BB7EF1">
            <w:pPr>
              <w:pStyle w:val="a0"/>
              <w:numPr>
                <w:ilvl w:val="0"/>
                <w:numId w:val="0"/>
              </w:numPr>
              <w:rPr>
                <w:rFonts w:eastAsia="宋体"/>
                <w:lang w:eastAsia="zh-CN"/>
              </w:rPr>
            </w:pPr>
            <w:r>
              <w:rPr>
                <w:rFonts w:eastAsia="宋体" w:hint="eastAsia"/>
                <w:lang w:eastAsia="zh-CN"/>
              </w:rPr>
              <w:t xml:space="preserve">  </w:t>
            </w:r>
          </w:p>
          <w:p w14:paraId="06954012" w14:textId="77777777" w:rsidR="00C35115" w:rsidRDefault="00BB7EF1">
            <w:pPr>
              <w:pStyle w:val="a0"/>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26C7A9FD" w14:textId="77777777" w:rsidR="00C35115" w:rsidRDefault="00C35115">
            <w:pPr>
              <w:pStyle w:val="a0"/>
              <w:numPr>
                <w:ilvl w:val="0"/>
                <w:numId w:val="0"/>
              </w:numPr>
              <w:rPr>
                <w:rFonts w:eastAsia="宋体"/>
                <w:lang w:eastAsia="zh-CN"/>
              </w:rPr>
            </w:pPr>
          </w:p>
          <w:p w14:paraId="54D11245" w14:textId="77777777" w:rsidR="00C35115" w:rsidRDefault="00BB7EF1">
            <w:pPr>
              <w:pStyle w:val="a0"/>
              <w:numPr>
                <w:ilvl w:val="0"/>
                <w:numId w:val="0"/>
              </w:numPr>
              <w:rPr>
                <w:rFonts w:eastAsia="宋体"/>
                <w:lang w:eastAsia="zh-CN"/>
              </w:rPr>
            </w:pPr>
            <w:r>
              <w:rPr>
                <w:rFonts w:eastAsia="宋体" w:hint="eastAsia"/>
                <w:lang w:eastAsia="zh-CN"/>
              </w:rPr>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宋体"/>
                <w:lang w:eastAsia="zh-CN"/>
              </w:rPr>
            </w:pPr>
          </w:p>
          <w:p w14:paraId="45DF346D" w14:textId="77777777" w:rsidR="00C35115" w:rsidRDefault="00BB7EF1">
            <w:pPr>
              <w:rPr>
                <w:rFonts w:eastAsia="宋体"/>
                <w:lang w:val="en-US" w:eastAsia="zh-CN"/>
              </w:rPr>
            </w:pPr>
            <w:r>
              <w:rPr>
                <w:rFonts w:eastAsia="宋体" w:hint="eastAsia"/>
                <w:lang w:val="en-US" w:eastAsia="zh-CN"/>
              </w:rPr>
              <w:t>Following are some general comments from us.</w:t>
            </w:r>
          </w:p>
          <w:p w14:paraId="1EEB0A99" w14:textId="77777777" w:rsidR="00C35115" w:rsidRDefault="00BB7EF1">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3A02509F" w14:textId="77777777" w:rsidR="00C35115" w:rsidRDefault="00BB7EF1">
            <w:pPr>
              <w:spacing w:after="0" w:afterAutospacing="0" w:line="260" w:lineRule="auto"/>
              <w:rPr>
                <w:rFonts w:eastAsia="宋体"/>
                <w:b/>
                <w:bCs/>
                <w:i/>
                <w:iCs/>
                <w:lang w:val="en-US" w:eastAsia="zh-CN"/>
              </w:rPr>
            </w:pPr>
            <w:r>
              <w:rPr>
                <w:rFonts w:eastAsia="宋体"/>
                <w:b/>
                <w:bCs/>
                <w:i/>
                <w:iCs/>
                <w:lang w:val="en-US" w:eastAsia="zh-CN"/>
              </w:rPr>
              <w:t>gNB antenna gain:</w:t>
            </w:r>
          </w:p>
          <w:p w14:paraId="05DBB0B8"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 2 = 10 * log 10( N/k ) - Δ1.</w:t>
            </w:r>
          </w:p>
          <w:p w14:paraId="581724DC"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14:paraId="0AEDF799" w14:textId="77777777" w:rsidR="00C35115" w:rsidRDefault="00BB7EF1">
            <w:pPr>
              <w:spacing w:after="0" w:afterAutospacing="0" w:line="260" w:lineRule="auto"/>
              <w:rPr>
                <w:rFonts w:eastAsia="宋体"/>
                <w:b/>
                <w:bCs/>
                <w:i/>
                <w:iCs/>
                <w:lang w:val="en-US" w:eastAsia="zh-CN"/>
              </w:rPr>
            </w:pPr>
            <w:r>
              <w:rPr>
                <w:rFonts w:eastAsia="宋体"/>
                <w:b/>
                <w:bCs/>
                <w:i/>
                <w:iCs/>
                <w:lang w:val="en-US" w:eastAsia="zh-CN"/>
              </w:rPr>
              <w:t>UE antenna gain:</w:t>
            </w:r>
          </w:p>
          <w:p w14:paraId="66405CBB"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14:paraId="4E325BF5" w14:textId="77777777" w:rsidR="00C35115" w:rsidRDefault="00C35115">
            <w:pPr>
              <w:spacing w:after="0" w:afterAutospacing="0" w:line="260" w:lineRule="auto"/>
              <w:rPr>
                <w:rFonts w:eastAsia="宋体"/>
                <w:i/>
                <w:iCs/>
                <w:lang w:val="en-US" w:eastAsia="zh-CN"/>
              </w:rPr>
            </w:pPr>
          </w:p>
          <w:p w14:paraId="7CFEA0AA" w14:textId="77777777" w:rsidR="00C35115" w:rsidRDefault="00BB7EF1">
            <w:pPr>
              <w:numPr>
                <w:ilvl w:val="0"/>
                <w:numId w:val="18"/>
              </w:numPr>
              <w:rPr>
                <w:rFonts w:eastAsia="宋体"/>
                <w:lang w:eastAsia="zh-CN"/>
              </w:rPr>
            </w:pPr>
            <w:r>
              <w:rPr>
                <w:rFonts w:hint="eastAsia"/>
              </w:rPr>
              <w:t>For FR2, a unified beamforming gain across transmi</w:t>
            </w:r>
            <w:r>
              <w:rPr>
                <w:rFonts w:eastAsia="宋体"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宋体"/>
                <w:lang w:val="en-US" w:eastAsia="zh-CN"/>
              </w:rPr>
            </w:pPr>
            <w:r>
              <w:rPr>
                <w:rFonts w:eastAsia="宋体"/>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lastRenderedPageBreak/>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a0"/>
              <w:numPr>
                <w:ilvl w:val="0"/>
                <w:numId w:val="0"/>
              </w:numPr>
              <w:rPr>
                <w:rFonts w:eastAsia="宋体"/>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lastRenderedPageBreak/>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Huawei/HiSilicon, Ericsson, Sharp</w:t>
      </w:r>
      <w:ins w:id="12" w:author="ZTE" w:date="2020-09-24T14:14:00Z">
        <w:r>
          <w:rPr>
            <w:rFonts w:eastAsia="宋体"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宋体"/>
          <w:lang w:eastAsia="zh-CN"/>
        </w:rPr>
      </w:pPr>
      <w:r>
        <w:rPr>
          <w:rFonts w:eastAsia="宋体"/>
          <w:lang w:eastAsia="zh-CN"/>
        </w:rPr>
        <w:lastRenderedPageBreak/>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a"/>
        <w:widowControl w:val="0"/>
        <w:numPr>
          <w:ilvl w:val="1"/>
          <w:numId w:val="20"/>
        </w:numPr>
        <w:snapToGrid/>
        <w:spacing w:after="0" w:afterAutospacing="0" w:line="240" w:lineRule="auto"/>
      </w:pPr>
      <w:r>
        <w:t>By introducing tabs for spreadsheet</w:t>
      </w:r>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a"/>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a"/>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(TxRU)</w:t>
      </w:r>
    </w:p>
    <w:p w14:paraId="6C9737D6" w14:textId="77777777" w:rsidR="00C35115" w:rsidRDefault="00BB7EF1">
      <w:pPr>
        <w:pStyle w:val="a"/>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a0"/>
        <w:numPr>
          <w:ilvl w:val="3"/>
          <w:numId w:val="20"/>
        </w:numPr>
        <w:rPr>
          <w:rFonts w:eastAsia="宋体"/>
          <w:lang w:eastAsia="zh-CN"/>
        </w:rPr>
      </w:pPr>
      <w:r>
        <w:rPr>
          <w:rFonts w:eastAsia="宋体"/>
          <w:lang w:eastAsia="zh-CN"/>
        </w:rPr>
        <w:lastRenderedPageBreak/>
        <w:t>transmit antenna elements in (1)</w:t>
      </w:r>
    </w:p>
    <w:p w14:paraId="1574EAD3" w14:textId="77777777" w:rsidR="00C35115" w:rsidRDefault="00BB7EF1">
      <w:pPr>
        <w:pStyle w:val="a0"/>
        <w:numPr>
          <w:ilvl w:val="3"/>
          <w:numId w:val="20"/>
        </w:numPr>
        <w:rPr>
          <w:rFonts w:eastAsia="宋体"/>
          <w:lang w:eastAsia="zh-CN"/>
        </w:rPr>
      </w:pPr>
      <w:r>
        <w:rPr>
          <w:rFonts w:eastAsia="宋体"/>
          <w:lang w:eastAsia="zh-CN"/>
        </w:rPr>
        <w:t>transmit TxRUs in (2)</w:t>
      </w:r>
    </w:p>
    <w:p w14:paraId="41616D15" w14:textId="77777777" w:rsidR="00C35115" w:rsidRDefault="00BB7EF1">
      <w:pPr>
        <w:pStyle w:val="a0"/>
        <w:numPr>
          <w:ilvl w:val="3"/>
          <w:numId w:val="20"/>
        </w:numPr>
        <w:rPr>
          <w:rFonts w:eastAsia="宋体"/>
          <w:lang w:eastAsia="zh-CN"/>
        </w:rPr>
      </w:pPr>
      <w:r>
        <w:rPr>
          <w:rFonts w:eastAsia="宋体"/>
          <w:lang w:eastAsia="zh-CN"/>
        </w:rPr>
        <w:t>transmit chains in (2a)</w:t>
      </w:r>
    </w:p>
    <w:p w14:paraId="51A28AF6" w14:textId="77777777" w:rsidR="00C35115" w:rsidRDefault="00BB7EF1">
      <w:pPr>
        <w:pStyle w:val="a0"/>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63B9E498" w14:textId="77777777" w:rsidR="00C35115" w:rsidRDefault="00BB7EF1">
      <w:pPr>
        <w:pStyle w:val="a0"/>
        <w:numPr>
          <w:ilvl w:val="3"/>
          <w:numId w:val="20"/>
        </w:numPr>
        <w:rPr>
          <w:rFonts w:eastAsia="宋体"/>
          <w:lang w:eastAsia="zh-CN"/>
        </w:rPr>
      </w:pPr>
      <w:r>
        <w:rPr>
          <w:rFonts w:eastAsia="宋体"/>
          <w:lang w:eastAsia="zh-CN"/>
        </w:rPr>
        <w:t>receive TxRUs in (10a)</w:t>
      </w:r>
    </w:p>
    <w:p w14:paraId="6D838444" w14:textId="77777777" w:rsidR="00C35115" w:rsidRDefault="00BB7EF1">
      <w:pPr>
        <w:pStyle w:val="a0"/>
        <w:numPr>
          <w:ilvl w:val="3"/>
          <w:numId w:val="20"/>
        </w:numPr>
        <w:rPr>
          <w:rFonts w:eastAsia="宋体"/>
          <w:lang w:eastAsia="zh-CN"/>
        </w:rPr>
      </w:pPr>
      <w:r>
        <w:rPr>
          <w:rFonts w:eastAsia="宋体"/>
          <w:lang w:eastAsia="zh-CN"/>
        </w:rPr>
        <w:t>receive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宋体"/>
          <w:lang w:eastAsia="zh-CN"/>
        </w:rPr>
      </w:pPr>
      <w:r>
        <w:rPr>
          <w:rFonts w:eastAsia="宋体"/>
          <w:lang w:eastAsia="zh-CN"/>
        </w:rPr>
        <w:t>transmit antenna elements in (1)</w:t>
      </w:r>
    </w:p>
    <w:p w14:paraId="11A8BD4F" w14:textId="77777777" w:rsidR="00C35115" w:rsidRDefault="00BB7EF1">
      <w:pPr>
        <w:pStyle w:val="a0"/>
        <w:numPr>
          <w:ilvl w:val="3"/>
          <w:numId w:val="20"/>
        </w:numPr>
        <w:rPr>
          <w:rFonts w:eastAsia="宋体"/>
          <w:lang w:eastAsia="zh-CN"/>
        </w:rPr>
      </w:pPr>
      <w:r>
        <w:rPr>
          <w:rFonts w:eastAsia="宋体"/>
          <w:lang w:eastAsia="zh-CN"/>
        </w:rPr>
        <w:t>transmit TxRUs in (2)</w:t>
      </w:r>
    </w:p>
    <w:p w14:paraId="117334D4" w14:textId="77777777" w:rsidR="00C35115" w:rsidRDefault="00BB7EF1">
      <w:pPr>
        <w:pStyle w:val="a0"/>
        <w:numPr>
          <w:ilvl w:val="3"/>
          <w:numId w:val="20"/>
        </w:numPr>
        <w:rPr>
          <w:rFonts w:eastAsia="宋体"/>
          <w:lang w:eastAsia="zh-CN"/>
        </w:rPr>
      </w:pPr>
      <w:r>
        <w:rPr>
          <w:rFonts w:eastAsia="宋体"/>
          <w:lang w:eastAsia="zh-CN"/>
        </w:rPr>
        <w:t>transmit chains in (2a)</w:t>
      </w:r>
    </w:p>
    <w:p w14:paraId="0BBE542E" w14:textId="77777777" w:rsidR="00C35115" w:rsidRDefault="00BB7EF1">
      <w:pPr>
        <w:pStyle w:val="a0"/>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1FB00DCE" w14:textId="77777777" w:rsidR="00C35115" w:rsidRDefault="00BB7EF1">
      <w:pPr>
        <w:pStyle w:val="a0"/>
        <w:numPr>
          <w:ilvl w:val="3"/>
          <w:numId w:val="20"/>
        </w:numPr>
        <w:rPr>
          <w:rFonts w:eastAsia="宋体"/>
          <w:lang w:eastAsia="zh-CN"/>
        </w:rPr>
      </w:pPr>
      <w:r>
        <w:rPr>
          <w:rFonts w:eastAsia="宋体"/>
          <w:lang w:eastAsia="zh-CN"/>
        </w:rPr>
        <w:t>receive TxRUs in (10a)</w:t>
      </w:r>
    </w:p>
    <w:p w14:paraId="400E47F1" w14:textId="77777777" w:rsidR="00C35115" w:rsidRDefault="00BB7EF1">
      <w:pPr>
        <w:pStyle w:val="a0"/>
        <w:numPr>
          <w:ilvl w:val="3"/>
          <w:numId w:val="20"/>
        </w:numPr>
        <w:rPr>
          <w:rFonts w:eastAsia="宋体"/>
          <w:lang w:eastAsia="zh-CN"/>
        </w:rPr>
      </w:pPr>
      <w:r>
        <w:rPr>
          <w:rFonts w:eastAsia="宋体"/>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lastRenderedPageBreak/>
        <w:t>Based on the FL perspective above, the link budget template is updated and available from the following link:</w:t>
      </w:r>
    </w:p>
    <w:p w14:paraId="70CD8BC8" w14:textId="77777777" w:rsidR="00C35115" w:rsidRDefault="002322B5">
      <w:pPr>
        <w:rPr>
          <w:highlight w:val="cyan"/>
        </w:rPr>
      </w:pPr>
      <w:hyperlink r:id="rId16" w:history="1">
        <w:r w:rsidR="00BB7EF1">
          <w:rPr>
            <w:rStyle w:val="aff2"/>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2FB75BBB" w14:textId="77777777" w:rsidR="00C35115" w:rsidRDefault="00BB7EF1">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等线"/>
                <w:i/>
                <w:iCs/>
                <w:kern w:val="2"/>
                <w:lang w:eastAsia="zh-CN"/>
              </w:rPr>
              <w:t xml:space="preserve">euse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43FC8E5A" w14:textId="77777777" w:rsidR="00C35115" w:rsidRDefault="00BB7EF1">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宋体"/>
                <w:lang w:eastAsia="zh-CN"/>
              </w:rPr>
            </w:pPr>
            <w:r>
              <w:rPr>
                <w:rFonts w:eastAsia="宋体"/>
                <w:lang w:eastAsia="zh-CN"/>
              </w:rPr>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w:t>
            </w:r>
            <w:r>
              <w:lastRenderedPageBreak/>
              <w:t>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宋体"/>
                <w:lang w:eastAsia="zh-CN"/>
              </w:rPr>
            </w:pPr>
            <w:r>
              <w:rPr>
                <w:rFonts w:eastAsia="宋体"/>
                <w:lang w:eastAsia="zh-CN"/>
              </w:rPr>
              <w:lastRenderedPageBreak/>
              <w:t>Intel</w:t>
            </w:r>
          </w:p>
        </w:tc>
        <w:tc>
          <w:tcPr>
            <w:tcW w:w="7786" w:type="dxa"/>
          </w:tcPr>
          <w:p w14:paraId="31AC02A8" w14:textId="77777777" w:rsidR="00C35115" w:rsidRDefault="00BB7EF1">
            <w:pPr>
              <w:pStyle w:val="a0"/>
              <w:ind w:left="480" w:hanging="480"/>
              <w:rPr>
                <w:rFonts w:eastAsia="宋体"/>
                <w:lang w:eastAsia="zh-CN"/>
              </w:rPr>
            </w:pPr>
            <w:r>
              <w:rPr>
                <w:rFonts w:eastAsia="宋体"/>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宋体"/>
                <w:lang w:eastAsia="zh-CN"/>
              </w:rPr>
            </w:pPr>
            <w:r>
              <w:rPr>
                <w:rFonts w:eastAsia="宋体"/>
                <w:lang w:eastAsia="zh-CN"/>
              </w:rPr>
              <w:t>For issue 1-2, we are fine to include (12) in MIL calculation.</w:t>
            </w:r>
          </w:p>
          <w:p w14:paraId="2F7A0FE1" w14:textId="77777777" w:rsidR="00C35115" w:rsidRDefault="00BB7EF1">
            <w:pPr>
              <w:pStyle w:val="a0"/>
              <w:ind w:left="480" w:hanging="480"/>
              <w:rPr>
                <w:rFonts w:eastAsia="宋体"/>
                <w:lang w:eastAsia="zh-CN"/>
              </w:rPr>
            </w:pPr>
            <w:r>
              <w:rPr>
                <w:rFonts w:eastAsia="宋体"/>
                <w:lang w:eastAsia="zh-CN"/>
              </w:rPr>
              <w:lastRenderedPageBreak/>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a0"/>
              <w:ind w:left="480" w:hanging="480"/>
              <w:rPr>
                <w:rFonts w:eastAsia="宋体"/>
                <w:lang w:eastAsia="zh-CN"/>
              </w:rPr>
            </w:pPr>
            <w:r>
              <w:rPr>
                <w:rFonts w:eastAsia="宋体"/>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宋体"/>
                <w:lang w:eastAsia="zh-CN"/>
              </w:rPr>
            </w:pPr>
            <w:r>
              <w:rPr>
                <w:rFonts w:eastAsia="宋体"/>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宋体"/>
                <w:lang w:eastAsia="zh-CN"/>
              </w:rPr>
            </w:pPr>
          </w:p>
          <w:p w14:paraId="2A82A8BB" w14:textId="77777777" w:rsidR="00C35115" w:rsidRDefault="00BB7EF1">
            <w:pPr>
              <w:pStyle w:val="a0"/>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718FD7E3" w14:textId="77777777" w:rsidR="00C35115" w:rsidRDefault="00C35115">
            <w:pPr>
              <w:pStyle w:val="a0"/>
              <w:numPr>
                <w:ilvl w:val="0"/>
                <w:numId w:val="0"/>
              </w:numPr>
              <w:rPr>
                <w:rFonts w:eastAsia="宋体"/>
                <w:lang w:eastAsia="zh-CN"/>
              </w:rPr>
            </w:pPr>
          </w:p>
          <w:p w14:paraId="365A0405" w14:textId="77777777" w:rsidR="00C35115" w:rsidRDefault="00BB7EF1">
            <w:pPr>
              <w:pStyle w:val="a0"/>
              <w:numPr>
                <w:ilvl w:val="0"/>
                <w:numId w:val="0"/>
              </w:numPr>
              <w:rPr>
                <w:rFonts w:eastAsia="宋体"/>
                <w:lang w:eastAsia="zh-CN"/>
              </w:rPr>
            </w:pPr>
            <w:r>
              <w:rPr>
                <w:rFonts w:eastAsia="宋体"/>
                <w:lang w:eastAsia="zh-CN"/>
              </w:rPr>
              <w:t xml:space="preserve">We have some further comments: </w:t>
            </w:r>
          </w:p>
          <w:p w14:paraId="365904AA" w14:textId="77777777" w:rsidR="00C35115" w:rsidRDefault="00C35115">
            <w:pPr>
              <w:pStyle w:val="a0"/>
              <w:numPr>
                <w:ilvl w:val="0"/>
                <w:numId w:val="0"/>
              </w:numPr>
              <w:rPr>
                <w:rFonts w:eastAsia="宋体"/>
                <w:lang w:eastAsia="zh-CN"/>
              </w:rPr>
            </w:pPr>
          </w:p>
          <w:p w14:paraId="1014C73A" w14:textId="77777777" w:rsidR="00C35115" w:rsidRDefault="00BB7EF1">
            <w:pPr>
              <w:pStyle w:val="a0"/>
              <w:ind w:left="480" w:hanging="480"/>
              <w:rPr>
                <w:rFonts w:eastAsia="宋体"/>
                <w:lang w:eastAsia="zh-CN"/>
              </w:rPr>
            </w:pPr>
            <w:r>
              <w:rPr>
                <w:rFonts w:eastAsia="宋体"/>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宋体"/>
                <w:lang w:eastAsia="zh-CN"/>
              </w:rPr>
            </w:pPr>
            <w:r>
              <w:rPr>
                <w:rFonts w:eastAsia="宋体"/>
                <w:lang w:eastAsia="zh-CN"/>
              </w:rPr>
              <w:t xml:space="preserve">One minor comment on (10): it would be good to modify this as “(10) Number of receive antenna </w:t>
            </w:r>
            <w:r>
              <w:rPr>
                <w:rFonts w:eastAsia="宋体"/>
                <w:color w:val="FF0000"/>
                <w:lang w:eastAsia="zh-CN"/>
              </w:rPr>
              <w:t>elements</w:t>
            </w:r>
            <w:r>
              <w:rPr>
                <w:rFonts w:eastAsia="宋体"/>
                <w:lang w:eastAsia="zh-CN"/>
              </w:rPr>
              <w:t>”</w:t>
            </w:r>
          </w:p>
          <w:p w14:paraId="0E48278E" w14:textId="77777777" w:rsidR="00C35115" w:rsidRDefault="00BB7EF1">
            <w:pPr>
              <w:pStyle w:val="a0"/>
              <w:ind w:left="480" w:hanging="480"/>
              <w:rPr>
                <w:rFonts w:eastAsia="宋体"/>
                <w:lang w:eastAsia="zh-CN"/>
              </w:rPr>
            </w:pPr>
            <w:r>
              <w:rPr>
                <w:rFonts w:eastAsia="宋体"/>
                <w:lang w:eastAsia="zh-CN"/>
              </w:rPr>
              <w:lastRenderedPageBreak/>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Regarding 4-1, we don’t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宋体" w:hint="eastAsia"/>
                <w:lang w:eastAsia="zh-CN"/>
              </w:rPr>
              <w:t>China</w:t>
            </w:r>
            <w:r>
              <w:rPr>
                <w:rFonts w:eastAsia="宋体"/>
                <w:lang w:eastAsia="zh-CN"/>
              </w:rPr>
              <w:t xml:space="preserve"> Telecom</w:t>
            </w:r>
          </w:p>
        </w:tc>
        <w:tc>
          <w:tcPr>
            <w:tcW w:w="7786" w:type="dxa"/>
          </w:tcPr>
          <w:p w14:paraId="4619DC85" w14:textId="77777777" w:rsidR="00C35115" w:rsidRDefault="00BB7EF1">
            <w:pPr>
              <w:pStyle w:val="a0"/>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宋体"/>
                <w:lang w:eastAsia="zh-CN"/>
              </w:rPr>
              <w:t xml:space="preserve">TR 38.830. It just needs necessary descriptions for distinguishing </w:t>
            </w:r>
            <w:r>
              <w:rPr>
                <w:rFonts w:eastAsia="宋体"/>
                <w:lang w:eastAsia="zh-CN"/>
              </w:rPr>
              <w:lastRenderedPageBreak/>
              <w:t xml:space="preserve">cases for link budget template, like scenario. Thus, we suggest to delete row B18-B40 to keep the readability. </w:t>
            </w:r>
          </w:p>
          <w:p w14:paraId="692DA6BE" w14:textId="77777777" w:rsidR="00C35115" w:rsidRDefault="00C35115">
            <w:pPr>
              <w:pStyle w:val="a0"/>
              <w:numPr>
                <w:ilvl w:val="0"/>
                <w:numId w:val="0"/>
              </w:numPr>
              <w:rPr>
                <w:rFonts w:eastAsia="宋体"/>
                <w:lang w:eastAsia="zh-CN"/>
              </w:rPr>
            </w:pPr>
          </w:p>
          <w:p w14:paraId="1762AB5B" w14:textId="77777777" w:rsidR="00C35115" w:rsidRDefault="00BB7EF1">
            <w:pPr>
              <w:pStyle w:val="a0"/>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3F547DDA" w14:textId="77777777" w:rsidR="00C35115" w:rsidRDefault="00BB7EF1">
            <w:pPr>
              <w:pStyle w:val="a0"/>
              <w:numPr>
                <w:ilvl w:val="0"/>
                <w:numId w:val="24"/>
              </w:numPr>
              <w:rPr>
                <w:rFonts w:eastAsia="宋体"/>
                <w:lang w:eastAsia="zh-CN"/>
              </w:rPr>
            </w:pPr>
            <w:r>
              <w:rPr>
                <w:rFonts w:eastAsia="宋体"/>
                <w:lang w:eastAsia="zh-CN"/>
              </w:rPr>
              <w:t>(1) Number of transmit antenna</w:t>
            </w:r>
            <w:r>
              <w:rPr>
                <w:rFonts w:eastAsia="宋体"/>
                <w:strike/>
                <w:color w:val="FF0000"/>
                <w:lang w:eastAsia="zh-CN"/>
              </w:rPr>
              <w:t>s</w:t>
            </w:r>
            <w:r>
              <w:rPr>
                <w:rFonts w:eastAsia="宋体"/>
                <w:lang w:eastAsia="zh-CN"/>
              </w:rPr>
              <w:t xml:space="preserve"> elements.</w:t>
            </w:r>
          </w:p>
          <w:p w14:paraId="276CEC17" w14:textId="77777777" w:rsidR="00C35115" w:rsidRDefault="00BB7EF1">
            <w:pPr>
              <w:pStyle w:val="a0"/>
              <w:numPr>
                <w:ilvl w:val="0"/>
                <w:numId w:val="24"/>
              </w:numPr>
              <w:rPr>
                <w:rFonts w:eastAsia="宋体"/>
                <w:lang w:eastAsia="zh-CN"/>
              </w:rPr>
            </w:pPr>
            <w:r>
              <w:rPr>
                <w:rFonts w:eastAsia="宋体"/>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(3bis-a) + (4) + (5) </w:t>
            </w:r>
            <w:r>
              <w:rPr>
                <w:rFonts w:eastAsia="宋体"/>
                <w:highlight w:val="yellow"/>
                <w:lang w:eastAsia="zh-CN"/>
              </w:rPr>
              <w:t>+ (6)</w:t>
            </w:r>
            <w:r>
              <w:rPr>
                <w:rFonts w:eastAsia="宋体"/>
                <w:lang w:eastAsia="zh-CN"/>
              </w:rPr>
              <w:t xml:space="preserve"> – (8) dBm</w:t>
            </w:r>
          </w:p>
          <w:p w14:paraId="48A855C8" w14:textId="77777777" w:rsidR="00C35115" w:rsidRDefault="00BB7EF1">
            <w:pPr>
              <w:pStyle w:val="a0"/>
              <w:numPr>
                <w:ilvl w:val="0"/>
                <w:numId w:val="0"/>
              </w:numPr>
              <w:rPr>
                <w:rFonts w:eastAsia="宋体"/>
                <w:lang w:eastAsia="zh-CN"/>
              </w:rPr>
            </w:pPr>
            <w:r>
              <w:rPr>
                <w:rFonts w:eastAsia="宋体" w:hint="eastAsia"/>
                <w:lang w:eastAsia="zh-CN"/>
              </w:rPr>
              <w:t>(</w:t>
            </w:r>
            <w:r>
              <w:rPr>
                <w:rFonts w:eastAsia="宋体"/>
                <w:lang w:eastAsia="zh-CN"/>
              </w:rPr>
              <w:t xml:space="preserve">9b) Data channel EIRP = (3bis-b) + (4) + (5) </w:t>
            </w:r>
            <w:r>
              <w:rPr>
                <w:rFonts w:eastAsia="宋体"/>
                <w:highlight w:val="yellow"/>
                <w:lang w:eastAsia="zh-CN"/>
              </w:rPr>
              <w:t>– (7)</w:t>
            </w:r>
            <w:r>
              <w:rPr>
                <w:rFonts w:eastAsia="宋体"/>
                <w:lang w:eastAsia="zh-CN"/>
              </w:rPr>
              <w:t xml:space="preserve"> – (8) dBm</w:t>
            </w:r>
          </w:p>
          <w:p w14:paraId="7CEFC480" w14:textId="77777777" w:rsidR="00C35115" w:rsidRDefault="00BB7EF1">
            <w:pPr>
              <w:pStyle w:val="a0"/>
              <w:numPr>
                <w:ilvl w:val="0"/>
                <w:numId w:val="24"/>
              </w:numPr>
              <w:rPr>
                <w:rFonts w:eastAsia="宋体"/>
                <w:lang w:eastAsia="zh-CN"/>
              </w:rPr>
            </w:pPr>
            <w:r>
              <w:rPr>
                <w:rFonts w:eastAsia="宋体"/>
                <w:lang w:eastAsia="zh-CN"/>
              </w:rPr>
              <w:t>(10) Number of receive antenna</w:t>
            </w:r>
            <w:r>
              <w:rPr>
                <w:rFonts w:eastAsia="宋体"/>
                <w:strike/>
                <w:color w:val="FF0000"/>
                <w:lang w:eastAsia="zh-CN"/>
              </w:rPr>
              <w:t>s</w:t>
            </w:r>
            <w:r>
              <w:rPr>
                <w:rFonts w:eastAsia="宋体"/>
                <w:lang w:eastAsia="zh-CN"/>
              </w:rPr>
              <w:t xml:space="preserve"> </w:t>
            </w:r>
            <w:r>
              <w:rPr>
                <w:rFonts w:eastAsia="宋体"/>
                <w:color w:val="FF0000"/>
                <w:lang w:eastAsia="zh-CN"/>
              </w:rPr>
              <w:t>elements</w:t>
            </w:r>
            <w:r>
              <w:rPr>
                <w:rFonts w:eastAsia="宋体"/>
                <w:lang w:eastAsia="zh-CN"/>
              </w:rPr>
              <w:t>.</w:t>
            </w:r>
          </w:p>
          <w:p w14:paraId="15526374" w14:textId="77777777" w:rsidR="00C35115" w:rsidRDefault="00BB7EF1">
            <w:pPr>
              <w:pStyle w:val="a0"/>
              <w:numPr>
                <w:ilvl w:val="0"/>
                <w:numId w:val="24"/>
              </w:numPr>
              <w:rPr>
                <w:rFonts w:eastAsia="宋体"/>
                <w:lang w:eastAsia="zh-CN"/>
              </w:rPr>
            </w:pPr>
            <w:r>
              <w:rPr>
                <w:rFonts w:eastAsia="宋体" w:hint="eastAsia"/>
                <w:lang w:eastAsia="zh-CN"/>
              </w:rPr>
              <w:t>(</w:t>
            </w:r>
            <w:r>
              <w:rPr>
                <w:rFonts w:eastAsia="宋体"/>
                <w:lang w:eastAsia="zh-CN"/>
              </w:rPr>
              <w:t xml:space="preserve">22) Receiver sensitivity </w:t>
            </w:r>
            <w:r>
              <w:rPr>
                <w:rFonts w:eastAsia="宋体"/>
                <w:strike/>
                <w:color w:val="FF0000"/>
                <w:lang w:eastAsia="zh-CN"/>
              </w:rPr>
              <w:t>for control channel</w:t>
            </w:r>
          </w:p>
          <w:p w14:paraId="14BE23D9" w14:textId="77777777" w:rsidR="00C35115" w:rsidRDefault="00BB7EF1">
            <w:pPr>
              <w:pStyle w:val="a0"/>
              <w:numPr>
                <w:ilvl w:val="0"/>
                <w:numId w:val="24"/>
              </w:numPr>
              <w:rPr>
                <w:rFonts w:eastAsia="宋体"/>
                <w:lang w:eastAsia="zh-CN"/>
              </w:rPr>
            </w:pPr>
            <w:r>
              <w:rPr>
                <w:rFonts w:eastAsia="宋体"/>
                <w:lang w:eastAsia="zh-CN"/>
              </w:rPr>
              <w:t xml:space="preserve">(22bis) MCL </w:t>
            </w:r>
            <w:r>
              <w:rPr>
                <w:rFonts w:eastAsia="宋体"/>
                <w:strike/>
                <w:color w:val="FF0000"/>
                <w:lang w:eastAsia="zh-CN"/>
              </w:rPr>
              <w:t>for control channel</w:t>
            </w:r>
            <w:r>
              <w:rPr>
                <w:rFonts w:eastAsia="宋体"/>
                <w:lang w:eastAsia="zh-CN"/>
              </w:rPr>
              <w:t xml:space="preserve"> = (3bis</w:t>
            </w:r>
            <w:r>
              <w:rPr>
                <w:rFonts w:eastAsia="宋体"/>
                <w:strike/>
                <w:color w:val="FF0000"/>
                <w:lang w:eastAsia="zh-CN"/>
              </w:rPr>
              <w:t>-a</w:t>
            </w:r>
            <w:r>
              <w:rPr>
                <w:rFonts w:eastAsia="宋体"/>
                <w:lang w:eastAsia="zh-CN"/>
              </w:rPr>
              <w:t>) + (6) - (22a) + (5) + (11bis) (dB)</w:t>
            </w:r>
          </w:p>
          <w:p w14:paraId="5D71F2FA" w14:textId="77777777" w:rsidR="00C35115" w:rsidRDefault="00BB7EF1">
            <w:pPr>
              <w:pStyle w:val="a0"/>
              <w:numPr>
                <w:ilvl w:val="0"/>
                <w:numId w:val="24"/>
              </w:numPr>
              <w:rPr>
                <w:rFonts w:eastAsia="宋体"/>
                <w:lang w:eastAsia="zh-CN"/>
              </w:rPr>
            </w:pPr>
            <w:r>
              <w:rPr>
                <w:rFonts w:eastAsia="宋体"/>
                <w:lang w:eastAsia="zh-CN"/>
              </w:rPr>
              <w:t xml:space="preserve">(29a) Available path loss </w:t>
            </w:r>
            <w:r>
              <w:rPr>
                <w:rFonts w:eastAsia="宋体"/>
                <w:strike/>
                <w:color w:val="FF0000"/>
                <w:lang w:eastAsia="zh-CN"/>
              </w:rPr>
              <w:t>for control channel</w:t>
            </w:r>
          </w:p>
          <w:p w14:paraId="77835508" w14:textId="77777777" w:rsidR="00C35115" w:rsidRDefault="00BB7EF1">
            <w:pPr>
              <w:pStyle w:val="a0"/>
              <w:numPr>
                <w:ilvl w:val="0"/>
                <w:numId w:val="24"/>
              </w:numPr>
              <w:rPr>
                <w:rFonts w:eastAsia="宋体"/>
                <w:lang w:eastAsia="zh-CN"/>
              </w:rPr>
            </w:pPr>
            <w:r>
              <w:rPr>
                <w:rFonts w:eastAsia="宋体"/>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宋体"/>
                <w:lang w:eastAsia="zh-CN"/>
              </w:rPr>
            </w:pPr>
            <w:r>
              <w:rPr>
                <w:rFonts w:eastAsia="宋体"/>
                <w:lang w:eastAsia="zh-CN"/>
              </w:rPr>
              <w:lastRenderedPageBreak/>
              <w:t>Ericsson</w:t>
            </w:r>
          </w:p>
        </w:tc>
        <w:tc>
          <w:tcPr>
            <w:tcW w:w="7786" w:type="dxa"/>
          </w:tcPr>
          <w:p w14:paraId="7A662756" w14:textId="77777777" w:rsidR="00C35115" w:rsidRDefault="00BB7EF1">
            <w:pPr>
              <w:pStyle w:val="a0"/>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宋体"/>
                <w:lang w:eastAsia="zh-CN"/>
              </w:rPr>
            </w:pPr>
            <w:r>
              <w:rPr>
                <w:rFonts w:eastAsia="宋体"/>
                <w:lang w:eastAsia="zh-CN"/>
              </w:rPr>
              <w:t>We are OK with the FL proposals above for the listed issues except for (3-1).</w:t>
            </w:r>
          </w:p>
          <w:p w14:paraId="66E6D7CD" w14:textId="77777777" w:rsidR="00C35115" w:rsidRDefault="00BB7EF1">
            <w:pPr>
              <w:pStyle w:val="a0"/>
              <w:numPr>
                <w:ilvl w:val="0"/>
                <w:numId w:val="22"/>
              </w:numPr>
              <w:rPr>
                <w:rFonts w:eastAsia="宋体"/>
                <w:lang w:eastAsia="zh-CN"/>
              </w:rPr>
            </w:pPr>
            <w:r>
              <w:rPr>
                <w:rFonts w:eastAsia="宋体"/>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宋体"/>
                <w:lang w:eastAsia="zh-CN"/>
              </w:rPr>
            </w:pPr>
            <w:r>
              <w:rPr>
                <w:rFonts w:eastAsia="宋体"/>
                <w:lang w:eastAsia="zh-CN"/>
              </w:rPr>
              <w:lastRenderedPageBreak/>
              <w:t>transmit antenna elements in (1)</w:t>
            </w:r>
          </w:p>
          <w:p w14:paraId="144A73F3" w14:textId="77777777" w:rsidR="00C35115" w:rsidRDefault="00BB7EF1">
            <w:pPr>
              <w:pStyle w:val="a0"/>
              <w:numPr>
                <w:ilvl w:val="0"/>
                <w:numId w:val="25"/>
              </w:numPr>
              <w:ind w:left="1080"/>
              <w:rPr>
                <w:rFonts w:eastAsia="宋体"/>
                <w:lang w:eastAsia="zh-CN"/>
              </w:rPr>
            </w:pPr>
            <w:r>
              <w:rPr>
                <w:rFonts w:eastAsia="宋体"/>
                <w:lang w:eastAsia="zh-CN"/>
              </w:rPr>
              <w:t>modeled transmit chains in (2)</w:t>
            </w:r>
          </w:p>
          <w:p w14:paraId="074EF9F6" w14:textId="77777777" w:rsidR="00C35115" w:rsidRDefault="00BB7EF1">
            <w:pPr>
              <w:pStyle w:val="a0"/>
              <w:numPr>
                <w:ilvl w:val="0"/>
                <w:numId w:val="25"/>
              </w:numPr>
              <w:ind w:left="1080"/>
              <w:rPr>
                <w:rFonts w:eastAsia="宋体"/>
                <w:lang w:eastAsia="zh-CN"/>
              </w:rPr>
            </w:pPr>
            <w:r>
              <w:rPr>
                <w:rFonts w:eastAsia="宋体"/>
                <w:lang w:eastAsia="zh-CN"/>
              </w:rPr>
              <w:t>transmit chains in LLS in (2a)</w:t>
            </w:r>
          </w:p>
          <w:p w14:paraId="7BD80D2F" w14:textId="77777777" w:rsidR="00C35115" w:rsidRDefault="00BB7EF1">
            <w:pPr>
              <w:pStyle w:val="a0"/>
              <w:numPr>
                <w:ilvl w:val="0"/>
                <w:numId w:val="25"/>
              </w:numPr>
              <w:ind w:left="1080"/>
              <w:rPr>
                <w:rFonts w:eastAsia="宋体"/>
                <w:lang w:eastAsia="zh-CN"/>
              </w:rPr>
            </w:pPr>
            <w:r>
              <w:rPr>
                <w:rFonts w:eastAsia="宋体"/>
                <w:lang w:eastAsia="zh-CN"/>
              </w:rPr>
              <w:t>receive antenna elements in (10)</w:t>
            </w:r>
          </w:p>
          <w:p w14:paraId="2A7EB478" w14:textId="77777777" w:rsidR="00C35115" w:rsidRDefault="00BB7EF1">
            <w:pPr>
              <w:pStyle w:val="a0"/>
              <w:numPr>
                <w:ilvl w:val="0"/>
                <w:numId w:val="25"/>
              </w:numPr>
              <w:ind w:left="1080"/>
              <w:rPr>
                <w:rFonts w:eastAsia="宋体"/>
                <w:lang w:eastAsia="zh-CN"/>
              </w:rPr>
            </w:pPr>
            <w:r>
              <w:rPr>
                <w:rFonts w:eastAsia="宋体"/>
                <w:lang w:eastAsia="zh-CN"/>
              </w:rPr>
              <w:t>modeled receive chains in (10a)</w:t>
            </w:r>
          </w:p>
          <w:p w14:paraId="59DE24C0" w14:textId="77777777" w:rsidR="00C35115" w:rsidRDefault="00BB7EF1">
            <w:pPr>
              <w:pStyle w:val="a0"/>
              <w:numPr>
                <w:ilvl w:val="0"/>
                <w:numId w:val="25"/>
              </w:numPr>
              <w:ind w:left="1080"/>
              <w:rPr>
                <w:rFonts w:eastAsia="宋体"/>
                <w:lang w:eastAsia="zh-CN"/>
              </w:rPr>
            </w:pPr>
            <w:r>
              <w:rPr>
                <w:rFonts w:eastAsia="宋体"/>
                <w:lang w:eastAsia="zh-CN"/>
              </w:rPr>
              <w:t>receive chains in LLS in (10b)</w:t>
            </w:r>
          </w:p>
          <w:p w14:paraId="3A34CCB1" w14:textId="77777777" w:rsidR="00C35115" w:rsidRDefault="00BB7EF1">
            <w:pPr>
              <w:pStyle w:val="a0"/>
              <w:numPr>
                <w:ilvl w:val="0"/>
                <w:numId w:val="22"/>
              </w:numPr>
              <w:rPr>
                <w:rFonts w:eastAsia="宋体"/>
                <w:lang w:eastAsia="zh-CN"/>
              </w:rPr>
            </w:pPr>
            <w:r>
              <w:rPr>
                <w:rFonts w:eastAsia="宋体"/>
                <w:lang w:eastAsia="zh-CN"/>
              </w:rPr>
              <w:t>Agreed parameters for Msg2 PDSCH should be added.</w:t>
            </w:r>
          </w:p>
          <w:p w14:paraId="169D6E35" w14:textId="77777777" w:rsidR="00C35115" w:rsidRDefault="00BB7EF1">
            <w:pPr>
              <w:pStyle w:val="a0"/>
              <w:numPr>
                <w:ilvl w:val="0"/>
                <w:numId w:val="22"/>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宋体"/>
                <w:lang w:eastAsia="zh-CN"/>
              </w:rPr>
            </w:pPr>
            <w:r>
              <w:rPr>
                <w:rFonts w:eastAsia="宋体"/>
                <w:lang w:eastAsia="zh-CN"/>
              </w:rPr>
              <w:t>1 PRB, [4] DMRS</w:t>
            </w:r>
          </w:p>
          <w:p w14:paraId="0FD4A97B" w14:textId="77777777" w:rsidR="00C35115" w:rsidRDefault="00BB7EF1">
            <w:pPr>
              <w:pStyle w:val="a0"/>
              <w:numPr>
                <w:ilvl w:val="0"/>
                <w:numId w:val="26"/>
              </w:numPr>
              <w:ind w:left="1080"/>
              <w:rPr>
                <w:rFonts w:eastAsia="宋体"/>
                <w:lang w:eastAsia="zh-CN"/>
              </w:rPr>
            </w:pPr>
            <w:r>
              <w:rPr>
                <w:rFonts w:eastAsia="宋体"/>
                <w:lang w:eastAsia="zh-CN"/>
              </w:rPr>
              <w:t>Only CSI is on PUSCH (no UL-SCH data)</w:t>
            </w:r>
          </w:p>
          <w:p w14:paraId="6C768296" w14:textId="77777777" w:rsidR="00C35115" w:rsidRDefault="00BB7EF1">
            <w:pPr>
              <w:pStyle w:val="a0"/>
              <w:numPr>
                <w:ilvl w:val="0"/>
                <w:numId w:val="22"/>
              </w:numPr>
              <w:rPr>
                <w:rFonts w:eastAsia="宋体"/>
                <w:lang w:eastAsia="zh-CN"/>
              </w:rPr>
            </w:pPr>
            <w:r>
              <w:rPr>
                <w:rFonts w:eastAsia="宋体"/>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宋体"/>
                <w:lang w:eastAsia="zh-CN"/>
              </w:rPr>
            </w:pPr>
            <w:r>
              <w:rPr>
                <w:rFonts w:eastAsia="宋体"/>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宋体"/>
                <w:lang w:eastAsia="zh-CN"/>
              </w:rPr>
            </w:pPr>
            <w:r>
              <w:rPr>
                <w:rFonts w:eastAsia="宋体"/>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a0"/>
              <w:numPr>
                <w:ilvl w:val="0"/>
                <w:numId w:val="22"/>
              </w:numPr>
              <w:rPr>
                <w:rFonts w:eastAsia="宋体"/>
                <w:lang w:eastAsia="zh-CN"/>
              </w:rPr>
            </w:pPr>
            <w:r>
              <w:rPr>
                <w:rFonts w:eastAsia="宋体"/>
                <w:lang w:eastAsia="zh-CN"/>
              </w:rPr>
              <w:t>Similar to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宋体"/>
                <w:lang w:eastAsia="zh-CN"/>
              </w:rPr>
            </w:pPr>
            <w:r>
              <w:rPr>
                <w:rFonts w:eastAsiaTheme="minorEastAsia" w:hint="eastAsia"/>
              </w:rPr>
              <w:lastRenderedPageBreak/>
              <w:t>Huawei, Hisilicon</w:t>
            </w:r>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宋体"/>
                <w:lang w:eastAsia="zh-CN"/>
              </w:rPr>
            </w:pPr>
            <w:r>
              <w:rPr>
                <w:rFonts w:eastAsia="宋体"/>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宋体"/>
                <w:lang w:eastAsia="zh-CN"/>
              </w:rPr>
              <w:lastRenderedPageBreak/>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宋体" w:hint="eastAsia"/>
                <w:lang w:eastAsia="zh-CN"/>
              </w:rPr>
              <w:t>F</w:t>
            </w:r>
            <w:r>
              <w:rPr>
                <w:rFonts w:eastAsia="宋体"/>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宋体" w:hint="eastAsia"/>
                <w:lang w:eastAsia="zh-CN"/>
              </w:rPr>
              <w:t>F</w:t>
            </w:r>
            <w:r>
              <w:rPr>
                <w:rFonts w:eastAsia="宋体"/>
                <w:lang w:eastAsia="zh-CN"/>
              </w:rPr>
              <w:t>or issue (2-6),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a0"/>
              <w:numPr>
                <w:ilvl w:val="0"/>
                <w:numId w:val="0"/>
              </w:numPr>
              <w:rPr>
                <w:rFonts w:eastAsia="宋体"/>
                <w:lang w:eastAsia="zh-CN"/>
              </w:rPr>
            </w:pPr>
            <w:r>
              <w:rPr>
                <w:rFonts w:eastAsia="宋体" w:hint="eastAsia"/>
                <w:lang w:eastAsia="zh-CN"/>
              </w:rPr>
              <w:t>F</w:t>
            </w:r>
            <w:r>
              <w:rPr>
                <w:rFonts w:eastAsia="宋体"/>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宋体" w:hint="eastAsia"/>
                <w:lang w:eastAsia="zh-CN"/>
              </w:rPr>
              <w:lastRenderedPageBreak/>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宋体"/>
                <w:sz w:val="22"/>
                <w:szCs w:val="22"/>
                <w:lang w:eastAsia="zh-CN"/>
              </w:rPr>
              <w:t>“</w:t>
            </w:r>
            <w:r>
              <w:rPr>
                <w:color w:val="000000"/>
                <w:sz w:val="22"/>
                <w:szCs w:val="22"/>
              </w:rPr>
              <w:t xml:space="preserve"> (24) Lognormal shadow fading std deviation (dB)</w:t>
            </w:r>
          </w:p>
          <w:p w14:paraId="47591423" w14:textId="77777777" w:rsidR="00C35115" w:rsidRDefault="00BB7EF1">
            <w:pPr>
              <w:pStyle w:val="a"/>
              <w:numPr>
                <w:ilvl w:val="0"/>
                <w:numId w:val="28"/>
              </w:numPr>
              <w:snapToGrid/>
              <w:spacing w:after="0" w:afterAutospacing="0"/>
              <w:rPr>
                <w:rFonts w:eastAsia="宋体"/>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宋体"/>
                <w:sz w:val="22"/>
                <w:szCs w:val="22"/>
                <w:lang w:eastAsia="zh-CN"/>
              </w:rPr>
            </w:pPr>
            <w:r>
              <w:rPr>
                <w:rFonts w:eastAsia="宋体"/>
                <w:sz w:val="22"/>
                <w:szCs w:val="22"/>
                <w:lang w:eastAsia="zh-CN"/>
              </w:rPr>
              <w:t xml:space="preserve">Option 2: Notes, </w:t>
            </w:r>
            <w:r>
              <w:rPr>
                <w:rFonts w:eastAsia="宋体" w:hint="eastAsia"/>
                <w:sz w:val="22"/>
                <w:szCs w:val="22"/>
                <w:lang w:eastAsia="zh-CN"/>
              </w:rPr>
              <w:t>7.56dB</w:t>
            </w:r>
            <w:r>
              <w:rPr>
                <w:rFonts w:eastAsia="宋体"/>
                <w:sz w:val="22"/>
                <w:szCs w:val="22"/>
                <w:lang w:eastAsia="zh-CN"/>
              </w:rPr>
              <w:t xml:space="preserve"> </w:t>
            </w:r>
            <w:r>
              <w:rPr>
                <w:rFonts w:eastAsia="宋体" w:hint="eastAsia"/>
                <w:sz w:val="22"/>
                <w:szCs w:val="22"/>
                <w:lang w:eastAsia="zh-CN"/>
              </w:rPr>
              <w:t>(</w:t>
            </w:r>
            <w:r>
              <w:rPr>
                <w:rFonts w:eastAsia="宋体"/>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lastRenderedPageBreak/>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lang w:eastAsia="zh-CN"/>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宋体"/>
                <w:lang w:eastAsia="zh-CN"/>
              </w:rPr>
            </w:pPr>
            <w:r>
              <w:rPr>
                <w:rFonts w:eastAsia="宋体"/>
                <w:lang w:eastAsia="zh-CN"/>
              </w:rPr>
              <w:t xml:space="preserve">Issue </w:t>
            </w:r>
            <w:r>
              <w:rPr>
                <w:rFonts w:eastAsia="宋体" w:hint="eastAsia"/>
                <w:lang w:eastAsia="zh-CN"/>
              </w:rPr>
              <w:t>(3-1)</w:t>
            </w:r>
            <w:r>
              <w:rPr>
                <w:rFonts w:eastAsia="宋体"/>
                <w:lang w:eastAsia="zh-CN"/>
              </w:rPr>
              <w:t>:</w:t>
            </w:r>
            <w:r>
              <w:rPr>
                <w:rFonts w:eastAsia="宋体" w:hint="eastAsia"/>
                <w:lang w:eastAsia="zh-CN"/>
              </w:rPr>
              <w:t xml:space="preserve"> we propose to add notes in this table to illustrate </w:t>
            </w:r>
            <w:r>
              <w:rPr>
                <w:rFonts w:eastAsia="宋体"/>
                <w:highlight w:val="yellow"/>
                <w:lang w:eastAsia="zh-CN"/>
              </w:rPr>
              <w:t>receive chains</w:t>
            </w:r>
            <w:r>
              <w:rPr>
                <w:rFonts w:eastAsia="宋体"/>
                <w:lang w:eastAsia="zh-CN"/>
              </w:rPr>
              <w:t xml:space="preserve"> and </w:t>
            </w:r>
            <w:r>
              <w:rPr>
                <w:rFonts w:eastAsia="宋体"/>
                <w:highlight w:val="yellow"/>
                <w:lang w:eastAsia="zh-CN"/>
              </w:rPr>
              <w:t>transmit chains</w:t>
            </w:r>
            <w:r>
              <w:rPr>
                <w:rFonts w:eastAsia="宋体"/>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宋体"/>
                <w:lang w:eastAsia="zh-CN"/>
              </w:rPr>
            </w:pPr>
          </w:p>
          <w:p w14:paraId="315DD69F" w14:textId="77777777" w:rsidR="00C35115" w:rsidRDefault="00BB7EF1">
            <w:pPr>
              <w:pStyle w:val="a0"/>
              <w:numPr>
                <w:ilvl w:val="0"/>
                <w:numId w:val="0"/>
              </w:numPr>
              <w:rPr>
                <w:rFonts w:eastAsiaTheme="minorEastAsia"/>
                <w:szCs w:val="24"/>
              </w:rPr>
            </w:pPr>
            <w:r>
              <w:rPr>
                <w:rFonts w:eastAsia="宋体"/>
                <w:szCs w:val="24"/>
                <w:lang w:eastAsia="zh-CN"/>
              </w:rPr>
              <w:t>E</w:t>
            </w:r>
            <w:r>
              <w:rPr>
                <w:rFonts w:eastAsia="宋体" w:hint="eastAsia"/>
                <w:szCs w:val="24"/>
                <w:lang w:eastAsia="zh-CN"/>
              </w:rPr>
              <w:t xml:space="preserve">cho </w:t>
            </w:r>
            <w:r>
              <w:rPr>
                <w:rFonts w:eastAsia="宋体"/>
                <w:szCs w:val="24"/>
                <w:lang w:eastAsia="zh-CN"/>
              </w:rPr>
              <w:t>ERICSSON’s suggestion in the emails thread. We also propose to 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lastRenderedPageBreak/>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Nokia/NSB :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宋体"/>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lastRenderedPageBreak/>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宋体"/>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宋体"/>
          <w:lang w:eastAsia="zh-CN"/>
        </w:rPr>
        <w:t>The derivation of the value in antenna gain correction factor (4b), (5b), (11b), (11bis)</w:t>
      </w:r>
      <w:r>
        <w:rPr>
          <w:rFonts w:eastAsia="宋体"/>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宋体"/>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宋体"/>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r>
        <w:lastRenderedPageBreak/>
        <w:t xml:space="preserve">vs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宋体"/>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宋体"/>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 xml:space="preserve">Huawei/HiSilicon: </w:t>
      </w:r>
      <w:r>
        <w:rPr>
          <w:rFonts w:eastAsia="宋体"/>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lastRenderedPageBreak/>
        <w:t xml:space="preserve">(2-6) Cell area reliability(1)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宋体"/>
          <w:lang w:eastAsia="zh-CN"/>
        </w:rPr>
        <w:t>Huawei/HiSilicon: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宋体" w:hint="eastAsia"/>
        </w:rPr>
        <w:t>CMCC</w:t>
      </w:r>
      <w:r>
        <w:rPr>
          <w:rFonts w:eastAsia="宋体"/>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宋体"/>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宋体"/>
          <w:lang w:eastAsia="zh-CN"/>
        </w:rPr>
        <w:t xml:space="preserve">Huawei/HiSilicon: suggest to keep the maximum range for control and data channel (30) . </w:t>
      </w:r>
    </w:p>
    <w:p w14:paraId="7A506817" w14:textId="77777777" w:rsidR="00C35115" w:rsidRDefault="00BB7EF1">
      <w:pPr>
        <w:pStyle w:val="a"/>
        <w:widowControl w:val="0"/>
        <w:numPr>
          <w:ilvl w:val="1"/>
          <w:numId w:val="20"/>
        </w:numPr>
        <w:snapToGrid/>
        <w:spacing w:after="0" w:afterAutospacing="0" w:line="240" w:lineRule="auto"/>
      </w:pPr>
      <w:r>
        <w:rPr>
          <w:rFonts w:eastAsia="宋体" w:hint="eastAsia"/>
        </w:rPr>
        <w:t>CMCC</w:t>
      </w:r>
      <w:r>
        <w:rPr>
          <w:rFonts w:eastAsia="宋体"/>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lastRenderedPageBreak/>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宋体"/>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a0"/>
        <w:numPr>
          <w:ilvl w:val="3"/>
          <w:numId w:val="20"/>
        </w:numPr>
        <w:rPr>
          <w:rFonts w:eastAsia="宋体"/>
          <w:lang w:eastAsia="zh-CN"/>
        </w:rPr>
      </w:pPr>
      <w:r>
        <w:rPr>
          <w:rFonts w:eastAsia="宋体"/>
          <w:lang w:eastAsia="zh-CN"/>
        </w:rPr>
        <w:t>transmit antenna elements in (1)</w:t>
      </w:r>
    </w:p>
    <w:p w14:paraId="13670D9B" w14:textId="77777777" w:rsidR="00C35115" w:rsidRDefault="00BB7EF1">
      <w:pPr>
        <w:pStyle w:val="a0"/>
        <w:numPr>
          <w:ilvl w:val="3"/>
          <w:numId w:val="20"/>
        </w:numPr>
        <w:rPr>
          <w:rFonts w:eastAsia="宋体"/>
          <w:lang w:eastAsia="zh-CN"/>
        </w:rPr>
      </w:pPr>
      <w:r>
        <w:rPr>
          <w:rFonts w:eastAsia="宋体"/>
          <w:lang w:eastAsia="zh-CN"/>
        </w:rPr>
        <w:t>modeled transmit chains in (2)</w:t>
      </w:r>
    </w:p>
    <w:p w14:paraId="7381A4C2" w14:textId="77777777" w:rsidR="00C35115" w:rsidRDefault="00BB7EF1">
      <w:pPr>
        <w:pStyle w:val="a0"/>
        <w:numPr>
          <w:ilvl w:val="3"/>
          <w:numId w:val="20"/>
        </w:numPr>
        <w:rPr>
          <w:rFonts w:eastAsia="宋体"/>
          <w:lang w:eastAsia="zh-CN"/>
        </w:rPr>
      </w:pPr>
      <w:r>
        <w:rPr>
          <w:rFonts w:eastAsia="宋体"/>
          <w:lang w:eastAsia="zh-CN"/>
        </w:rPr>
        <w:t>transmit chains in LLS in (2a)</w:t>
      </w:r>
    </w:p>
    <w:p w14:paraId="4F9AA22F" w14:textId="77777777" w:rsidR="00C35115" w:rsidRDefault="00BB7EF1">
      <w:pPr>
        <w:pStyle w:val="a0"/>
        <w:numPr>
          <w:ilvl w:val="3"/>
          <w:numId w:val="20"/>
        </w:numPr>
        <w:rPr>
          <w:rFonts w:eastAsia="宋体"/>
          <w:lang w:eastAsia="zh-CN"/>
        </w:rPr>
      </w:pPr>
      <w:r>
        <w:rPr>
          <w:rFonts w:eastAsia="宋体"/>
          <w:lang w:eastAsia="zh-CN"/>
        </w:rPr>
        <w:t>receive antenna elements in (10)</w:t>
      </w:r>
    </w:p>
    <w:p w14:paraId="7A4CBAB7" w14:textId="77777777" w:rsidR="00C35115" w:rsidRDefault="00BB7EF1">
      <w:pPr>
        <w:pStyle w:val="a0"/>
        <w:numPr>
          <w:ilvl w:val="3"/>
          <w:numId w:val="20"/>
        </w:numPr>
        <w:rPr>
          <w:rFonts w:eastAsia="宋体"/>
          <w:lang w:eastAsia="zh-CN"/>
        </w:rPr>
      </w:pPr>
      <w:r>
        <w:rPr>
          <w:rFonts w:eastAsia="宋体"/>
          <w:lang w:eastAsia="zh-CN"/>
        </w:rPr>
        <w:t>modeled receive chains in (10a)</w:t>
      </w:r>
    </w:p>
    <w:p w14:paraId="6CA3EFEB" w14:textId="77777777" w:rsidR="00C35115" w:rsidRDefault="00BB7EF1">
      <w:pPr>
        <w:pStyle w:val="a0"/>
        <w:numPr>
          <w:ilvl w:val="3"/>
          <w:numId w:val="20"/>
        </w:numPr>
        <w:rPr>
          <w:rFonts w:eastAsia="宋体"/>
          <w:lang w:eastAsia="zh-CN"/>
        </w:rPr>
      </w:pPr>
      <w:r>
        <w:rPr>
          <w:rFonts w:eastAsia="宋体"/>
          <w:lang w:eastAsia="zh-CN"/>
        </w:rPr>
        <w:t>receive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宋体" w:hint="eastAsia"/>
          <w:lang w:eastAsia="zh-CN"/>
        </w:rPr>
        <w:t xml:space="preserve">propose to add notes in this table to illustrate </w:t>
      </w:r>
      <w:r>
        <w:rPr>
          <w:rFonts w:eastAsia="宋体"/>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宋体"/>
          <w:highlight w:val="cyan"/>
          <w:lang w:eastAsia="zh-CN"/>
        </w:rPr>
      </w:pPr>
      <w:r>
        <w:rPr>
          <w:rFonts w:eastAsia="宋体"/>
          <w:highlight w:val="cyan"/>
          <w:lang w:eastAsia="zh-CN"/>
        </w:rPr>
        <w:t>transmit TxRUs in (2)</w:t>
      </w:r>
    </w:p>
    <w:p w14:paraId="2D9FDC50" w14:textId="77777777" w:rsidR="00C35115" w:rsidRDefault="00BB7EF1">
      <w:pPr>
        <w:pStyle w:val="a0"/>
        <w:numPr>
          <w:ilvl w:val="2"/>
          <w:numId w:val="30"/>
        </w:numPr>
        <w:tabs>
          <w:tab w:val="left" w:pos="1320"/>
        </w:tabs>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14:paraId="68D3B6FC" w14:textId="77777777" w:rsidR="00C35115" w:rsidRDefault="00BB7EF1">
      <w:pPr>
        <w:pStyle w:val="a0"/>
        <w:numPr>
          <w:ilvl w:val="2"/>
          <w:numId w:val="30"/>
        </w:numPr>
        <w:tabs>
          <w:tab w:val="left" w:pos="1320"/>
        </w:tabs>
        <w:rPr>
          <w:rFonts w:eastAsia="宋体"/>
          <w:highlight w:val="cyan"/>
          <w:lang w:eastAsia="zh-CN"/>
        </w:rPr>
      </w:pPr>
      <w:r>
        <w:rPr>
          <w:rFonts w:eastAsia="宋体"/>
          <w:highlight w:val="cyan"/>
          <w:lang w:eastAsia="zh-CN"/>
        </w:rPr>
        <w:t>receive TxRUs in (10a)</w:t>
      </w:r>
    </w:p>
    <w:p w14:paraId="1D1FDE28" w14:textId="77777777" w:rsidR="00C35115" w:rsidRDefault="00BB7EF1">
      <w:pPr>
        <w:pStyle w:val="a0"/>
        <w:numPr>
          <w:ilvl w:val="2"/>
          <w:numId w:val="30"/>
        </w:numPr>
        <w:tabs>
          <w:tab w:val="left" w:pos="1320"/>
        </w:tabs>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a0"/>
        <w:numPr>
          <w:ilvl w:val="2"/>
          <w:numId w:val="30"/>
        </w:numPr>
        <w:rPr>
          <w:rFonts w:eastAsia="宋体"/>
          <w:highlight w:val="cyan"/>
          <w:lang w:eastAsia="zh-CN"/>
        </w:rPr>
      </w:pPr>
      <w:r>
        <w:rPr>
          <w:rFonts w:eastAsia="宋体"/>
          <w:highlight w:val="cyan"/>
          <w:lang w:eastAsia="zh-CN"/>
        </w:rPr>
        <w:t>modeled transmit chains in (2)</w:t>
      </w:r>
    </w:p>
    <w:p w14:paraId="431B9A9E" w14:textId="77777777" w:rsidR="00C35115" w:rsidRDefault="00BB7EF1">
      <w:pPr>
        <w:pStyle w:val="a0"/>
        <w:numPr>
          <w:ilvl w:val="2"/>
          <w:numId w:val="30"/>
        </w:numPr>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14:paraId="15077ABD" w14:textId="77777777" w:rsidR="00C35115" w:rsidRDefault="00BB7EF1">
      <w:pPr>
        <w:pStyle w:val="a0"/>
        <w:numPr>
          <w:ilvl w:val="2"/>
          <w:numId w:val="30"/>
        </w:numPr>
        <w:rPr>
          <w:rFonts w:eastAsia="宋体"/>
          <w:highlight w:val="cyan"/>
          <w:lang w:eastAsia="zh-CN"/>
        </w:rPr>
      </w:pPr>
      <w:r>
        <w:rPr>
          <w:rFonts w:eastAsia="宋体"/>
          <w:highlight w:val="cyan"/>
          <w:lang w:eastAsia="zh-CN"/>
        </w:rPr>
        <w:t>modeled receive chains in (10a)</w:t>
      </w:r>
    </w:p>
    <w:p w14:paraId="5AFC683F" w14:textId="77777777" w:rsidR="00C35115" w:rsidRDefault="00BB7EF1">
      <w:pPr>
        <w:pStyle w:val="a0"/>
        <w:numPr>
          <w:ilvl w:val="2"/>
          <w:numId w:val="30"/>
        </w:numPr>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14:paraId="20380C95" w14:textId="77777777" w:rsidR="00C35115" w:rsidRDefault="00BB7EF1">
      <w:r>
        <w:lastRenderedPageBreak/>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宋体"/>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lastRenderedPageBreak/>
        <w:t xml:space="preserve">(4-2 New) motivation &amp; use case for (6) </w:t>
      </w:r>
    </w:p>
    <w:p w14:paraId="69F64EE8" w14:textId="77777777" w:rsidR="00C35115" w:rsidRDefault="00BB7EF1">
      <w:pPr>
        <w:pStyle w:val="a"/>
        <w:numPr>
          <w:ilvl w:val="1"/>
          <w:numId w:val="12"/>
        </w:numPr>
      </w:pPr>
      <w:r>
        <w:t xml:space="preserve">Intel/Sharp: </w:t>
      </w:r>
      <w:r>
        <w:rPr>
          <w:rFonts w:eastAsia="宋体"/>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宋体"/>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宋体"/>
          <w:b/>
          <w:u w:val="single"/>
          <w:lang w:eastAsia="zh-CN"/>
        </w:rPr>
        <w:t>(4-3 New) minor typos</w:t>
      </w:r>
    </w:p>
    <w:p w14:paraId="5FFD4A16" w14:textId="77777777" w:rsidR="00C35115" w:rsidRDefault="00BB7EF1">
      <w:pPr>
        <w:pStyle w:val="a"/>
        <w:numPr>
          <w:ilvl w:val="1"/>
          <w:numId w:val="12"/>
        </w:numPr>
      </w:pPr>
      <w:r>
        <w:rPr>
          <w:rFonts w:eastAsia="宋体"/>
          <w:lang w:eastAsia="zh-CN"/>
        </w:rPr>
        <w:t xml:space="preserve">Intel: (10) Number of receive antenna </w:t>
      </w:r>
      <w:r>
        <w:rPr>
          <w:rFonts w:eastAsia="宋体"/>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宋体" w:hint="eastAsia"/>
          <w:lang w:eastAsia="zh-CN"/>
        </w:rPr>
        <w:t>(</w:t>
      </w:r>
      <w:r>
        <w:rPr>
          <w:rFonts w:eastAsia="宋体"/>
          <w:lang w:eastAsia="zh-CN"/>
        </w:rPr>
        <w:t xml:space="preserve">22) Receiver sensitivity </w:t>
      </w:r>
      <w:r>
        <w:rPr>
          <w:rFonts w:eastAsia="宋体"/>
          <w:strike/>
          <w:color w:val="FF0000"/>
          <w:lang w:eastAsia="zh-CN"/>
        </w:rPr>
        <w:t>for control channel</w:t>
      </w:r>
    </w:p>
    <w:p w14:paraId="2D074630" w14:textId="77777777" w:rsidR="00C35115" w:rsidRDefault="00BB7EF1">
      <w:pPr>
        <w:pStyle w:val="a"/>
        <w:numPr>
          <w:ilvl w:val="1"/>
          <w:numId w:val="12"/>
        </w:numPr>
      </w:pPr>
      <w:r>
        <w:rPr>
          <w:rFonts w:eastAsia="宋体"/>
          <w:lang w:eastAsia="zh-CN"/>
        </w:rPr>
        <w:t xml:space="preserve">(29a) Available path loss </w:t>
      </w:r>
      <w:r>
        <w:rPr>
          <w:rFonts w:eastAsia="宋体"/>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a"/>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宋体"/>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lastRenderedPageBreak/>
        <w:t xml:space="preserve">Companies are invited to provide their views on the FL proposals 1, 2 and 3 as well as the FL perspective, and the latest link budget template </w:t>
      </w:r>
    </w:p>
    <w:p w14:paraId="77C3827D" w14:textId="77777777" w:rsidR="00C35115" w:rsidRDefault="002322B5">
      <w:pPr>
        <w:rPr>
          <w:highlight w:val="cyan"/>
        </w:rPr>
      </w:pPr>
      <w:hyperlink r:id="rId18" w:history="1">
        <w:r w:rsidR="00BB7EF1">
          <w:rPr>
            <w:rStyle w:val="aff2"/>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宋体"/>
                <w:lang w:val="en-US" w:eastAsia="zh-CN"/>
              </w:rPr>
            </w:pPr>
            <w:r>
              <w:rPr>
                <w:rFonts w:eastAsia="宋体" w:hint="eastAsia"/>
                <w:lang w:val="en-US" w:eastAsia="zh-CN"/>
              </w:rPr>
              <w:t>CATT</w:t>
            </w:r>
          </w:p>
        </w:tc>
        <w:tc>
          <w:tcPr>
            <w:tcW w:w="7786" w:type="dxa"/>
          </w:tcPr>
          <w:p w14:paraId="3F5AAA28" w14:textId="77777777" w:rsidR="00C35115" w:rsidRDefault="00BB7EF1">
            <w:pPr>
              <w:rPr>
                <w:rFonts w:eastAsia="宋体"/>
                <w:lang w:val="en-US" w:eastAsia="zh-CN"/>
              </w:rPr>
            </w:pPr>
            <w:r>
              <w:rPr>
                <w:rFonts w:eastAsia="宋体" w:hint="eastAsia"/>
                <w:lang w:val="en-US" w:eastAsia="zh-CN"/>
              </w:rPr>
              <w:t>We are fine with FL proposal 1.</w:t>
            </w:r>
          </w:p>
          <w:p w14:paraId="143EA397" w14:textId="77777777" w:rsidR="00C35115" w:rsidRDefault="00BB7EF1">
            <w:pPr>
              <w:rPr>
                <w:rFonts w:eastAsia="宋体"/>
                <w:lang w:val="en-US" w:eastAsia="zh-CN"/>
              </w:rPr>
            </w:pPr>
            <w:r>
              <w:rPr>
                <w:rFonts w:eastAsia="宋体"/>
                <w:lang w:val="en-US" w:eastAsia="zh-CN"/>
              </w:rPr>
              <w:t>W</w:t>
            </w:r>
            <w:r>
              <w:rPr>
                <w:rFonts w:eastAsia="宋体" w:hint="eastAsia"/>
                <w:lang w:val="en-US" w:eastAsia="zh-CN"/>
              </w:rPr>
              <w:t xml:space="preserve">e are supportive of </w:t>
            </w:r>
            <w:r>
              <w:rPr>
                <w:rFonts w:eastAsia="宋体"/>
                <w:lang w:val="en-US" w:eastAsia="zh-CN"/>
              </w:rPr>
              <w:t>Alt 2-A</w:t>
            </w:r>
            <w:r>
              <w:rPr>
                <w:rFonts w:eastAsia="宋体" w:hint="eastAsia"/>
                <w:lang w:val="en-US" w:eastAsia="zh-CN"/>
              </w:rPr>
              <w:t xml:space="preserve"> in FL proposal 2.</w:t>
            </w:r>
          </w:p>
          <w:p w14:paraId="42169047" w14:textId="77777777" w:rsidR="00C35115" w:rsidRDefault="00BB7EF1">
            <w:pPr>
              <w:rPr>
                <w:rFonts w:eastAsia="宋体"/>
                <w:lang w:val="en-US" w:eastAsia="zh-CN"/>
              </w:rPr>
            </w:pPr>
            <w:r>
              <w:rPr>
                <w:rFonts w:eastAsia="宋体" w:hint="eastAsia"/>
                <w:lang w:val="en-US" w:eastAsia="zh-CN"/>
              </w:rPr>
              <w:t xml:space="preserve">We are supportive of </w:t>
            </w:r>
            <w:r>
              <w:rPr>
                <w:rFonts w:eastAsia="宋体"/>
                <w:lang w:val="en-US" w:eastAsia="zh-CN"/>
              </w:rPr>
              <w:t>Alt 3-A</w:t>
            </w:r>
            <w:r>
              <w:rPr>
                <w:rFonts w:eastAsia="宋体"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 xml:space="preserve">antenna ports and receive antenna ports are used </w:t>
            </w:r>
            <w:r w:rsidR="009E4D2B">
              <w:rPr>
                <w:lang w:val="en-US" w:eastAsia="zh-CN"/>
              </w:rPr>
              <w:lastRenderedPageBreak/>
              <w:t>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7CEB204C" w14:textId="77777777" w:rsidR="001454B1" w:rsidRDefault="001454B1" w:rsidP="001454B1">
            <w:pPr>
              <w:rPr>
                <w:rFonts w:eastAsia="宋体"/>
                <w:lang w:val="en-US" w:eastAsia="zh-CN"/>
              </w:rPr>
            </w:pPr>
            <w:r>
              <w:rPr>
                <w:rFonts w:eastAsia="宋体" w:hint="eastAsia"/>
                <w:lang w:val="en-US" w:eastAsia="zh-CN"/>
              </w:rPr>
              <w:t>We are fine with FL proposal 1.</w:t>
            </w:r>
          </w:p>
          <w:p w14:paraId="63430190" w14:textId="77777777" w:rsidR="001454B1" w:rsidRDefault="001454B1" w:rsidP="001454B1">
            <w:pPr>
              <w:rPr>
                <w:rFonts w:eastAsia="宋体"/>
                <w:lang w:val="en-US" w:eastAsia="zh-CN"/>
              </w:rPr>
            </w:pPr>
            <w:r>
              <w:rPr>
                <w:rFonts w:eastAsia="宋体"/>
                <w:lang w:val="en-US" w:eastAsia="zh-CN"/>
              </w:rPr>
              <w:t>W</w:t>
            </w:r>
            <w:r>
              <w:rPr>
                <w:rFonts w:eastAsia="宋体" w:hint="eastAsia"/>
                <w:lang w:val="en-US" w:eastAsia="zh-CN"/>
              </w:rPr>
              <w:t xml:space="preserve">e are supportive of </w:t>
            </w:r>
            <w:r>
              <w:rPr>
                <w:rFonts w:eastAsia="宋体"/>
                <w:lang w:val="en-US" w:eastAsia="zh-CN"/>
              </w:rPr>
              <w:t>Alt 2-A</w:t>
            </w:r>
            <w:r>
              <w:rPr>
                <w:rFonts w:eastAsia="宋体" w:hint="eastAsia"/>
                <w:lang w:val="en-US" w:eastAsia="zh-CN"/>
              </w:rPr>
              <w:t xml:space="preserve"> in FL proposal 2.</w:t>
            </w:r>
          </w:p>
          <w:p w14:paraId="1C9FD831" w14:textId="77777777" w:rsidR="001454B1" w:rsidRDefault="001454B1" w:rsidP="001454B1">
            <w:pPr>
              <w:rPr>
                <w:rFonts w:eastAsia="宋体"/>
                <w:lang w:val="en-US" w:eastAsia="zh-CN"/>
              </w:rPr>
            </w:pPr>
            <w:r>
              <w:rPr>
                <w:rFonts w:eastAsia="宋体" w:hint="eastAsia"/>
                <w:lang w:val="en-US" w:eastAsia="zh-CN"/>
              </w:rPr>
              <w:t xml:space="preserve">We are supportive of </w:t>
            </w:r>
            <w:r>
              <w:rPr>
                <w:rFonts w:eastAsia="宋体"/>
                <w:lang w:val="en-US" w:eastAsia="zh-CN"/>
              </w:rPr>
              <w:t>Alt 3-A</w:t>
            </w:r>
            <w:r>
              <w:rPr>
                <w:rFonts w:eastAsia="宋体" w:hint="eastAsia"/>
                <w:lang w:val="en-US" w:eastAsia="zh-CN"/>
              </w:rPr>
              <w:t xml:space="preserve"> in in FL proposal 3.</w:t>
            </w:r>
          </w:p>
          <w:p w14:paraId="3B359256" w14:textId="77777777" w:rsidR="001454B1" w:rsidRDefault="001454B1" w:rsidP="001454B1">
            <w:pPr>
              <w:rPr>
                <w:rFonts w:eastAsia="宋体"/>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宋体"/>
                <w:lang w:eastAsia="zh-CN"/>
              </w:rPr>
            </w:pPr>
            <w:r w:rsidRPr="008B21ED">
              <w:rPr>
                <w:rFonts w:eastAsia="宋体"/>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lastRenderedPageBreak/>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rFonts w:hint="eastAsia"/>
                <w:lang w:val="en-US"/>
              </w:rPr>
            </w:pPr>
            <w:bookmarkStart w:id="14" w:name="_GoBack" w:colFirst="0" w:colLast="1"/>
            <w:r>
              <w:rPr>
                <w:rFonts w:eastAsia="宋体" w:hint="eastAsia"/>
                <w:lang w:val="en-US" w:eastAsia="zh-CN"/>
              </w:rPr>
              <w:lastRenderedPageBreak/>
              <w:t>CMCC</w:t>
            </w:r>
          </w:p>
        </w:tc>
        <w:tc>
          <w:tcPr>
            <w:tcW w:w="7786" w:type="dxa"/>
          </w:tcPr>
          <w:p w14:paraId="5523B245" w14:textId="77777777" w:rsidR="00DE2CF4" w:rsidRPr="00695979" w:rsidRDefault="00DE2CF4" w:rsidP="00DE2CF4">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parameters that have no agreements and depends on companies’ report, one note can be added saying the values in IMT-2020 self-evaluation 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宋体"/>
                <w:lang w:val="en-US" w:eastAsia="zh-CN"/>
              </w:rPr>
            </w:pPr>
            <w:r>
              <w:rPr>
                <w:rFonts w:eastAsia="宋体"/>
                <w:lang w:val="en-US" w:eastAsia="zh-CN"/>
              </w:rPr>
              <w:t>Alt 2-A is preferred</w:t>
            </w:r>
            <w:r>
              <w:rPr>
                <w:rFonts w:eastAsia="宋体" w:hint="eastAsia"/>
                <w:lang w:val="en-US" w:eastAsia="zh-CN"/>
              </w:rPr>
              <w:t xml:space="preserve"> </w:t>
            </w:r>
            <w:r>
              <w:rPr>
                <w:rFonts w:eastAsia="宋体"/>
                <w:lang w:val="en-US" w:eastAsia="zh-CN"/>
              </w:rPr>
              <w:t>for</w:t>
            </w:r>
            <w:r>
              <w:rPr>
                <w:rFonts w:eastAsia="宋体" w:hint="eastAsia"/>
                <w:lang w:val="en-US" w:eastAsia="zh-CN"/>
              </w:rPr>
              <w:t xml:space="preserve"> FL proposal 2</w:t>
            </w:r>
            <w:r>
              <w:rPr>
                <w:rFonts w:eastAsia="宋体"/>
                <w:lang w:val="en-US" w:eastAsia="zh-CN"/>
              </w:rPr>
              <w:t xml:space="preserve">, since it is more straight forward and more align with IMT-2020 template. </w:t>
            </w:r>
          </w:p>
          <w:p w14:paraId="6566455D" w14:textId="77777777" w:rsidR="00DE2CF4" w:rsidRDefault="00DE2CF4" w:rsidP="00DE2CF4">
            <w:pPr>
              <w:rPr>
                <w:rFonts w:eastAsia="宋体"/>
                <w:lang w:val="en-US" w:eastAsia="zh-CN"/>
              </w:rPr>
            </w:pPr>
            <w:r>
              <w:rPr>
                <w:rFonts w:eastAsia="宋体"/>
                <w:lang w:val="en-US" w:eastAsia="zh-CN"/>
              </w:rPr>
              <w:t>Alt 3-A</w:t>
            </w:r>
            <w:r>
              <w:rPr>
                <w:rFonts w:eastAsia="宋体" w:hint="eastAsia"/>
                <w:lang w:val="en-US" w:eastAsia="zh-CN"/>
              </w:rPr>
              <w:t xml:space="preserve"> </w:t>
            </w:r>
            <w:r>
              <w:rPr>
                <w:rFonts w:eastAsia="宋体"/>
                <w:lang w:val="en-US" w:eastAsia="zh-CN"/>
              </w:rPr>
              <w:t>is preferred</w:t>
            </w:r>
            <w:r>
              <w:rPr>
                <w:rFonts w:eastAsia="宋体" w:hint="eastAsia"/>
                <w:lang w:val="en-US" w:eastAsia="zh-CN"/>
              </w:rPr>
              <w:t xml:space="preserve"> in in FL proposal 3.</w:t>
            </w:r>
            <w:r>
              <w:rPr>
                <w:rFonts w:eastAsia="宋体"/>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the noise figure for FR2, reusing the FR1 value (</w:t>
            </w:r>
            <w:r w:rsidRPr="00312C86">
              <w:rPr>
                <w:lang w:val="en-US" w:eastAsia="zh-CN"/>
              </w:rPr>
              <w:t>7dB for UE and 5dB for BS</w:t>
            </w:r>
            <w:r>
              <w:rPr>
                <w:rFonts w:eastAsia="宋体"/>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宋体"/>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rFonts w:hint="eastAsia"/>
                <w:lang w:val="en-US"/>
              </w:rPr>
            </w:pPr>
          </w:p>
        </w:tc>
      </w:tr>
      <w:bookmarkEnd w:id="14"/>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lastRenderedPageBreak/>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等线"/>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10D:2G:2U) only for 4GHz</w:t>
            </w:r>
          </w:p>
          <w:p w14:paraId="04F49FEA" w14:textId="77777777" w:rsidR="00C35115" w:rsidRDefault="00BB7EF1">
            <w:pPr>
              <w:pStyle w:val="ab"/>
              <w:rPr>
                <w:color w:val="FF0000"/>
                <w:lang w:eastAsia="zh-CN"/>
              </w:rPr>
            </w:pPr>
            <w:r>
              <w:rPr>
                <w:color w:val="FF0000"/>
                <w:lang w:eastAsia="zh-CN"/>
              </w:rPr>
              <w:t xml:space="preserve">DDDSUDDSUU (S: 10D:2G:2U) only for 4GHz </w:t>
            </w:r>
          </w:p>
          <w:p w14:paraId="37A78ADB" w14:textId="77777777" w:rsidR="00C35115" w:rsidRDefault="00BB7EF1">
            <w:pPr>
              <w:pStyle w:val="ab"/>
              <w:rPr>
                <w:color w:val="FF0000"/>
                <w:lang w:eastAsia="zh-CN"/>
              </w:rPr>
            </w:pPr>
            <w:r>
              <w:rPr>
                <w:color w:val="FF0000"/>
                <w:lang w:eastAsia="zh-CN"/>
              </w:rPr>
              <w:t>DDDDDDDSUU (S: 6D:4G:4U) only for 2.6GHz</w:t>
            </w:r>
          </w:p>
          <w:p w14:paraId="3186CBE6" w14:textId="77777777" w:rsidR="00C35115" w:rsidRDefault="00BB7EF1">
            <w:pPr>
              <w:pStyle w:val="ab"/>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lastRenderedPageBreak/>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等线" w:hAnsi="Arial" w:cs="Arial"/>
          <w:color w:val="FF0000"/>
          <w:sz w:val="21"/>
          <w:szCs w:val="21"/>
        </w:rPr>
      </w:pPr>
    </w:p>
    <w:p w14:paraId="1EFF169A"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lastRenderedPageBreak/>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lastRenderedPageBreak/>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ab"/>
              <w:rPr>
                <w:rFonts w:ascii="Arial" w:hAnsi="Arial" w:cs="Arial"/>
                <w:sz w:val="21"/>
                <w:szCs w:val="21"/>
              </w:rPr>
            </w:pPr>
            <w:r>
              <w:rPr>
                <w:rFonts w:ascii="Arial" w:hAnsi="Arial" w:cs="Arial"/>
                <w:sz w:val="21"/>
                <w:szCs w:val="21"/>
              </w:rPr>
              <w:t>DDSU (S: 11D:3G:0U)</w:t>
            </w:r>
          </w:p>
          <w:p w14:paraId="5730A85F" w14:textId="77777777" w:rsidR="00C35115" w:rsidRDefault="00BB7EF1">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lastRenderedPageBreak/>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等线"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lastRenderedPageBreak/>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等线"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等线"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等线"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lastRenderedPageBreak/>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等线"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ab"/>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等线"/>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等线"/>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ab"/>
              <w:spacing w:after="0" w:line="312" w:lineRule="auto"/>
              <w:rPr>
                <w:lang w:val="en-GB" w:eastAsia="ko-KR"/>
              </w:rPr>
            </w:pPr>
            <w:r>
              <w:rPr>
                <w:lang w:val="en-GB" w:eastAsia="ko-KR"/>
              </w:rPr>
              <w:t>w/o HARQ, 10% iBLER.</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lastRenderedPageBreak/>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等线"/>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等线"/>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eastAsia="zh-CN"/>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lastRenderedPageBreak/>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r>
        <w:t xml:space="preserve">for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1" w:history="1">
        <w:r>
          <w:rPr>
            <w:rStyle w:val="aff2"/>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lastRenderedPageBreak/>
        <w:t>Agreements:</w:t>
      </w:r>
    </w:p>
    <w:p w14:paraId="01D7749A" w14:textId="77777777" w:rsidR="00C35115" w:rsidRDefault="00BB7EF1">
      <w:pPr>
        <w:pStyle w:val="a"/>
        <w:numPr>
          <w:ilvl w:val="0"/>
          <w:numId w:val="53"/>
        </w:numPr>
        <w:jc w:val="left"/>
      </w:pPr>
      <w:r>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Remove the whole bullets about gNB architectures to study for CDL and gNB modelling in LLS for CDL</w:t>
      </w:r>
    </w:p>
    <w:p w14:paraId="7F81F065" w14:textId="77777777" w:rsidR="00C35115" w:rsidRDefault="00BB7EF1">
      <w:pPr>
        <w:pStyle w:val="a"/>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lastRenderedPageBreak/>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lastRenderedPageBreak/>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lastRenderedPageBreak/>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0 dBi for FR1</w:t>
      </w:r>
    </w:p>
    <w:p w14:paraId="2F554DC7" w14:textId="77777777" w:rsidR="00C35115" w:rsidRDefault="00BB7EF1">
      <w:pPr>
        <w:pStyle w:val="a"/>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19"/>
      <w:r>
        <w:rPr>
          <w:color w:val="FF0000"/>
        </w:rPr>
        <w:t xml:space="preserve">row No. (5) </w:t>
      </w:r>
      <w:commentRangeEnd w:id="19"/>
      <w:r>
        <w:rPr>
          <w:rStyle w:val="aff3"/>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Total transmit power – Receiver sensitivity – Rx loss + gNB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a"/>
        <w:numPr>
          <w:ilvl w:val="1"/>
          <w:numId w:val="65"/>
        </w:numPr>
      </w:pPr>
      <w:r>
        <w:t>If not, “</w:t>
      </w:r>
      <w:r>
        <w:rPr>
          <w:lang w:val="pt-BR" w:eastAsia="zh-CN"/>
        </w:rPr>
        <w:t>(21a/b) H-ARQ gain” can be used for companies report</w:t>
      </w:r>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r>
        <w:rPr>
          <w:strike/>
        </w:rPr>
        <w:t>feeder loss at gNB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Akimoto Yosuke" w:date="2020-09-18T15:20:00Z" w:initials="YA">
    <w:p w14:paraId="4123596B" w14:textId="77777777" w:rsidR="00BB7EF1" w:rsidRDefault="00BB7EF1">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0C5F" w14:textId="77777777" w:rsidR="002322B5" w:rsidRDefault="002322B5">
      <w:pPr>
        <w:spacing w:after="0" w:line="240" w:lineRule="auto"/>
      </w:pPr>
      <w:r>
        <w:separator/>
      </w:r>
    </w:p>
  </w:endnote>
  <w:endnote w:type="continuationSeparator" w:id="0">
    <w:p w14:paraId="037F9D4D" w14:textId="77777777" w:rsidR="002322B5" w:rsidRDefault="0023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44D9" w14:textId="16F772A5" w:rsidR="00BB7EF1" w:rsidRDefault="00BB7EF1">
    <w:pPr>
      <w:pStyle w:val="af2"/>
      <w:spacing w:before="120" w:after="120"/>
      <w:jc w:val="center"/>
    </w:pPr>
    <w:r>
      <w:fldChar w:fldCharType="begin"/>
    </w:r>
    <w:r>
      <w:instrText xml:space="preserve"> PAGE   \* MERGEFORMAT </w:instrText>
    </w:r>
    <w:r>
      <w:fldChar w:fldCharType="separate"/>
    </w:r>
    <w:r w:rsidR="00DE2CF4" w:rsidRPr="00DE2CF4">
      <w:rPr>
        <w:noProof/>
        <w:lang w:val="ja-JP"/>
      </w:rPr>
      <w:t>31</w:t>
    </w:r>
    <w:r>
      <w:fldChar w:fldCharType="end"/>
    </w:r>
  </w:p>
  <w:p w14:paraId="1E9EF8D3" w14:textId="77777777" w:rsidR="00BB7EF1" w:rsidRDefault="00BB7E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78BD" w14:textId="77777777" w:rsidR="002322B5" w:rsidRDefault="002322B5">
      <w:pPr>
        <w:spacing w:after="0" w:line="240" w:lineRule="auto"/>
      </w:pPr>
      <w:r>
        <w:separator/>
      </w:r>
    </w:p>
  </w:footnote>
  <w:footnote w:type="continuationSeparator" w:id="0">
    <w:p w14:paraId="17907672" w14:textId="77777777" w:rsidR="002322B5" w:rsidRDefault="0023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D1E739"/>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4"/>
    <w:uiPriority w:val="99"/>
    <w:unhideWhenUsed/>
    <w:qFormat/>
    <w:pPr>
      <w:spacing w:before="120" w:after="120"/>
      <w:jc w:val="left"/>
    </w:pPr>
    <w:rPr>
      <w:rFonts w:asciiTheme="minorHAnsi" w:hAnsiTheme="minorHAnsi"/>
      <w:i/>
      <w:sz w:val="20"/>
    </w:rPr>
  </w:style>
  <w:style w:type="paragraph" w:styleId="14">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9"/>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列出段落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a">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b">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c">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d">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2E1BBFC-8590-4C9C-B928-959ABC91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12532</Words>
  <Characters>71433</Characters>
  <Application>Microsoft Office Word</Application>
  <DocSecurity>0</DocSecurity>
  <Lines>595</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4</cp:revision>
  <dcterms:created xsi:type="dcterms:W3CDTF">2020-09-28T01:16:00Z</dcterms:created>
  <dcterms:modified xsi:type="dcterms:W3CDTF">2020-09-28T02:32:00Z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