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ＭＳ 明朝" w:hAnsi="Arial" w:cs="Arial"/>
          <w:b/>
          <w:bCs/>
          <w:sz w:val="28"/>
          <w:szCs w:val="24"/>
          <w:lang w:val="en-US" w:eastAsia="en-US"/>
        </w:rPr>
      </w:pPr>
      <w:bookmarkStart w:id="0" w:name="OLE_LINK3"/>
      <w:bookmarkStart w:id="1" w:name="_Ref133120545"/>
      <w:r>
        <w:rPr>
          <w:rFonts w:ascii="Arial" w:eastAsia="ＭＳ 明朝" w:hAnsi="Arial" w:cs="Arial"/>
          <w:b/>
          <w:bCs/>
          <w:sz w:val="28"/>
          <w:szCs w:val="24"/>
          <w:lang w:eastAsia="en-US"/>
        </w:rPr>
        <w:t>3GPP TSG RAN WG1 Meeting #102-e</w:t>
      </w:r>
      <w:r>
        <w:rPr>
          <w:rFonts w:ascii="Arial" w:eastAsia="ＭＳ 明朝" w:hAnsi="Arial" w:cs="Arial"/>
          <w:b/>
          <w:bCs/>
          <w:sz w:val="28"/>
          <w:szCs w:val="24"/>
        </w:rPr>
        <w:tab/>
      </w:r>
      <w:r>
        <w:rPr>
          <w:rFonts w:ascii="Arial" w:eastAsia="ＭＳ 明朝"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ＭＳ 明朝" w:hAnsi="Arial" w:cs="Arial"/>
          <w:b/>
          <w:bCs/>
          <w:sz w:val="28"/>
          <w:szCs w:val="24"/>
          <w:lang w:val="en-US"/>
        </w:rPr>
      </w:pPr>
      <w:r>
        <w:rPr>
          <w:rFonts w:ascii="Arial" w:eastAsia="ＭＳ 明朝" w:hAnsi="Arial" w:cs="Arial"/>
          <w:b/>
          <w:bCs/>
          <w:sz w:val="28"/>
          <w:szCs w:val="24"/>
          <w:lang w:val="en-US"/>
        </w:rPr>
        <w:t>e-Meeting,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77F5AA95" w14:textId="77777777" w:rsidR="00C35115" w:rsidRDefault="00BB7EF1">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Pr>
          <w:rFonts w:ascii="Arial" w:eastAsia="ＭＳ 明朝" w:hAnsi="Arial" w:cs="Arial"/>
          <w:b/>
          <w:sz w:val="28"/>
          <w:szCs w:val="28"/>
          <w:lang w:val="en-US"/>
        </w:rPr>
        <w:tab/>
        <w:t>Moderator (SoftBank)</w:t>
      </w:r>
    </w:p>
    <w:p w14:paraId="269E1A28" w14:textId="77777777" w:rsidR="00C35115" w:rsidRDefault="00BB7EF1">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[102-e-Post-NR-CovEnh-02]</w:t>
      </w:r>
      <w:r>
        <w:rPr>
          <w:rFonts w:ascii="Arial" w:eastAsia="ＭＳ 明朝" w:hAnsi="Arial" w:cs="Arial"/>
          <w:b/>
          <w:sz w:val="28"/>
          <w:szCs w:val="28"/>
          <w:lang w:val="en-US"/>
        </w:rPr>
        <w:t xml:space="preserve"> Summary on email discussion/approval of Phase 1 - link budget template</w:t>
      </w:r>
    </w:p>
    <w:p w14:paraId="1A5E261C" w14:textId="77777777" w:rsidR="00C35115" w:rsidRDefault="00BB7EF1">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8.8.1.1</w:t>
      </w:r>
    </w:p>
    <w:p w14:paraId="28E8AEC7" w14:textId="77777777" w:rsidR="00C35115" w:rsidRDefault="00BB7EF1">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p w14:paraId="0185E163" w14:textId="77777777" w:rsidR="00C35115" w:rsidRDefault="00BB7EF1">
      <w:pPr>
        <w:pStyle w:val="10"/>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eastAsia="zh-CN"/>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0A1A1B2D"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a"/>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a"/>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10"/>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20"/>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30"/>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510530">
      <w:hyperlink r:id="rId14" w:history="1">
        <w:r w:rsidR="00BB7EF1">
          <w:rPr>
            <w:rStyle w:val="aff1"/>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AD582BA" w14:textId="77777777" w:rsidR="00C35115" w:rsidRDefault="00BB7EF1">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a0"/>
              <w:numPr>
                <w:ilvl w:val="0"/>
                <w:numId w:val="13"/>
              </w:numPr>
              <w:rPr>
                <w:rFonts w:eastAsia="SimSun"/>
                <w:lang w:eastAsia="zh-CN"/>
              </w:rPr>
            </w:pPr>
            <w:r>
              <w:rPr>
                <w:rFonts w:eastAsia="SimSun"/>
                <w:lang w:eastAsia="zh-CN"/>
              </w:rPr>
              <w:t>transmit TxRUs in (2)</w:t>
            </w:r>
          </w:p>
          <w:p w14:paraId="10474684" w14:textId="77777777" w:rsidR="00C35115" w:rsidRDefault="00BB7EF1">
            <w:pPr>
              <w:pStyle w:val="a0"/>
              <w:numPr>
                <w:ilvl w:val="0"/>
                <w:numId w:val="13"/>
              </w:numPr>
              <w:rPr>
                <w:rFonts w:eastAsia="SimSun"/>
                <w:lang w:eastAsia="zh-CN"/>
              </w:rPr>
            </w:pPr>
            <w:r>
              <w:rPr>
                <w:rFonts w:eastAsia="SimSun"/>
                <w:lang w:eastAsia="zh-CN"/>
              </w:rPr>
              <w:t>transmit chains in (2a)</w:t>
            </w:r>
          </w:p>
          <w:p w14:paraId="1969018F" w14:textId="77777777" w:rsidR="00C35115" w:rsidRDefault="00BB7EF1">
            <w:pPr>
              <w:pStyle w:val="a0"/>
              <w:numPr>
                <w:ilvl w:val="0"/>
                <w:numId w:val="13"/>
              </w:numPr>
              <w:rPr>
                <w:rFonts w:eastAsia="SimSun"/>
                <w:lang w:eastAsia="zh-CN"/>
              </w:rPr>
            </w:pPr>
            <w:r>
              <w:rPr>
                <w:rFonts w:eastAsia="SimSun"/>
                <w:lang w:eastAsia="zh-CN"/>
              </w:rPr>
              <w:t>receive TxRUs in (10a)</w:t>
            </w:r>
          </w:p>
          <w:p w14:paraId="6C6D88FD" w14:textId="77777777" w:rsidR="00C35115" w:rsidRDefault="00BB7EF1">
            <w:pPr>
              <w:pStyle w:val="a0"/>
              <w:numPr>
                <w:ilvl w:val="0"/>
                <w:numId w:val="13"/>
              </w:numPr>
              <w:rPr>
                <w:rFonts w:eastAsia="SimSun"/>
                <w:lang w:eastAsia="zh-CN"/>
              </w:rPr>
            </w:pPr>
            <w:r>
              <w:rPr>
                <w:rFonts w:eastAsia="SimSun"/>
                <w:lang w:eastAsia="zh-CN"/>
              </w:rPr>
              <w:t>receive chains in (10b)</w:t>
            </w:r>
          </w:p>
          <w:p w14:paraId="412D3B09" w14:textId="77777777" w:rsidR="00C35115" w:rsidRDefault="00BB7EF1">
            <w:pPr>
              <w:pStyle w:val="a0"/>
              <w:numPr>
                <w:ilvl w:val="0"/>
                <w:numId w:val="0"/>
              </w:numPr>
              <w:rPr>
                <w:rFonts w:eastAsia="SimSun"/>
                <w:lang w:eastAsia="zh-CN"/>
              </w:rPr>
            </w:pPr>
            <w:r>
              <w:rPr>
                <w:rFonts w:eastAsia="SimSun"/>
                <w:noProof/>
                <w:lang w:eastAsia="zh-CN"/>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a0"/>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or </w:t>
            </w:r>
            <w:r>
              <w:rPr>
                <w:rFonts w:eastAsia="SimSun"/>
                <w:lang w:eastAsia="zh-CN"/>
              </w:rPr>
              <w:lastRenderedPageBreak/>
              <w:t>"transmit TxRUs"”</w:t>
            </w:r>
          </w:p>
          <w:p w14:paraId="1FF7E831" w14:textId="77777777" w:rsidR="00C35115" w:rsidRDefault="00C35115">
            <w:pPr>
              <w:pStyle w:val="a0"/>
              <w:numPr>
                <w:ilvl w:val="0"/>
                <w:numId w:val="0"/>
              </w:numPr>
              <w:rPr>
                <w:rFonts w:eastAsia="SimSun"/>
                <w:lang w:eastAsia="zh-CN"/>
              </w:rPr>
            </w:pPr>
          </w:p>
          <w:p w14:paraId="049369C2" w14:textId="77777777" w:rsidR="00C35115" w:rsidRDefault="00BB7EF1">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a0"/>
              <w:numPr>
                <w:ilvl w:val="0"/>
                <w:numId w:val="0"/>
              </w:numPr>
              <w:rPr>
                <w:rFonts w:eastAsia="SimSun"/>
                <w:lang w:eastAsia="zh-CN"/>
              </w:rPr>
            </w:pPr>
          </w:p>
          <w:p w14:paraId="717971D1" w14:textId="77777777" w:rsidR="00C35115" w:rsidRDefault="00BB7EF1">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a0"/>
              <w:numPr>
                <w:ilvl w:val="0"/>
                <w:numId w:val="0"/>
              </w:numPr>
              <w:rPr>
                <w:rFonts w:eastAsia="SimSun"/>
                <w:lang w:eastAsia="zh-CN"/>
              </w:rPr>
            </w:pPr>
          </w:p>
          <w:p w14:paraId="1BF93F5D" w14:textId="77777777" w:rsidR="00C35115" w:rsidRDefault="00BB7EF1">
            <w:pPr>
              <w:pStyle w:val="a0"/>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a0"/>
              <w:numPr>
                <w:ilvl w:val="0"/>
                <w:numId w:val="0"/>
              </w:numPr>
              <w:rPr>
                <w:rFonts w:eastAsia="SimSun"/>
                <w:lang w:eastAsia="zh-CN"/>
              </w:rPr>
            </w:pPr>
          </w:p>
          <w:p w14:paraId="66140884" w14:textId="77777777" w:rsidR="00C35115" w:rsidRDefault="00BB7EF1">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w:t>
            </w:r>
            <w:r>
              <w:lastRenderedPageBreak/>
              <w:t xml:space="preserve">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a"/>
              <w:numPr>
                <w:ilvl w:val="0"/>
                <w:numId w:val="14"/>
              </w:numPr>
            </w:pPr>
            <w:r>
              <w:t>CDL vs. TDL</w:t>
            </w:r>
          </w:p>
          <w:p w14:paraId="7B88F560" w14:textId="77777777" w:rsidR="00C35115" w:rsidRDefault="00BB7EF1">
            <w:pPr>
              <w:pStyle w:val="a"/>
              <w:numPr>
                <w:ilvl w:val="0"/>
                <w:numId w:val="14"/>
              </w:numPr>
            </w:pPr>
            <w:r>
              <w:t>Correlation value</w:t>
            </w:r>
          </w:p>
          <w:p w14:paraId="503A571D" w14:textId="77777777" w:rsidR="00C35115" w:rsidRDefault="00BB7EF1">
            <w:pPr>
              <w:pStyle w:val="a"/>
              <w:numPr>
                <w:ilvl w:val="0"/>
                <w:numId w:val="14"/>
              </w:numPr>
            </w:pPr>
            <w:r>
              <w:t>Frequency hopping or not</w:t>
            </w:r>
          </w:p>
          <w:p w14:paraId="692CDB75" w14:textId="77777777" w:rsidR="00C35115" w:rsidRDefault="00BB7EF1">
            <w:pPr>
              <w:pStyle w:val="a"/>
              <w:numPr>
                <w:ilvl w:val="0"/>
                <w:numId w:val="14"/>
              </w:numPr>
            </w:pPr>
            <w:r>
              <w:t>#PRBs</w:t>
            </w:r>
          </w:p>
          <w:p w14:paraId="78EC153B" w14:textId="77777777" w:rsidR="00C35115" w:rsidRDefault="00BB7EF1">
            <w:pPr>
              <w:pStyle w:val="a"/>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I may miss some fine tuning here, but this may be best addressed in a later 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a"/>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1DE68C07" w14:textId="77777777" w:rsidR="00C35115" w:rsidRDefault="00BB7EF1">
            <w:r>
              <w:rPr>
                <w:rFonts w:eastAsia="SimSun"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t>
            </w:r>
            <w:r>
              <w:rPr>
                <w:rFonts w:eastAsia="SimSun" w:hint="eastAsia"/>
                <w:lang w:eastAsia="zh-CN"/>
              </w:rPr>
              <w:lastRenderedPageBreak/>
              <w:t xml:space="preserve">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a0"/>
              <w:numPr>
                <w:ilvl w:val="0"/>
                <w:numId w:val="0"/>
              </w:numPr>
              <w:rPr>
                <w:rFonts w:eastAsia="SimSun"/>
                <w:lang w:eastAsia="zh-CN"/>
              </w:rPr>
            </w:pPr>
          </w:p>
          <w:p w14:paraId="12D6455F" w14:textId="77777777" w:rsidR="00C35115" w:rsidRDefault="00BB7EF1">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a0"/>
              <w:numPr>
                <w:ilvl w:val="0"/>
                <w:numId w:val="13"/>
              </w:numPr>
              <w:rPr>
                <w:rFonts w:eastAsia="SimSun"/>
                <w:lang w:eastAsia="zh-CN"/>
              </w:rPr>
            </w:pPr>
            <w:r>
              <w:rPr>
                <w:rFonts w:eastAsia="SimSun"/>
                <w:lang w:eastAsia="zh-CN"/>
              </w:rPr>
              <w:t>transmit antenna elements in (1)</w:t>
            </w:r>
          </w:p>
          <w:p w14:paraId="68834883" w14:textId="77777777" w:rsidR="00C35115" w:rsidRDefault="00BB7EF1">
            <w:pPr>
              <w:pStyle w:val="a0"/>
              <w:numPr>
                <w:ilvl w:val="0"/>
                <w:numId w:val="13"/>
              </w:numPr>
              <w:rPr>
                <w:rFonts w:eastAsia="SimSun"/>
                <w:lang w:eastAsia="zh-CN"/>
              </w:rPr>
            </w:pPr>
            <w:r>
              <w:rPr>
                <w:rFonts w:eastAsia="SimSun"/>
                <w:lang w:eastAsia="zh-CN"/>
              </w:rPr>
              <w:t>transmit TxRUs in (2)</w:t>
            </w:r>
          </w:p>
          <w:p w14:paraId="0F81BF75" w14:textId="77777777" w:rsidR="00C35115" w:rsidRDefault="00BB7EF1">
            <w:pPr>
              <w:pStyle w:val="a0"/>
              <w:numPr>
                <w:ilvl w:val="0"/>
                <w:numId w:val="13"/>
              </w:numPr>
              <w:rPr>
                <w:rFonts w:eastAsia="SimSun"/>
                <w:lang w:eastAsia="zh-CN"/>
              </w:rPr>
            </w:pPr>
            <w:r>
              <w:rPr>
                <w:rFonts w:eastAsia="SimSun"/>
                <w:lang w:eastAsia="zh-CN"/>
              </w:rPr>
              <w:t>transmit chains in (2a)</w:t>
            </w:r>
          </w:p>
          <w:p w14:paraId="7F9A9443" w14:textId="77777777" w:rsidR="00C35115" w:rsidRDefault="00BB7EF1">
            <w:pPr>
              <w:pStyle w:val="a0"/>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6836C759" w14:textId="77777777" w:rsidR="00C35115" w:rsidRDefault="00BB7EF1">
            <w:pPr>
              <w:pStyle w:val="a0"/>
              <w:numPr>
                <w:ilvl w:val="0"/>
                <w:numId w:val="13"/>
              </w:numPr>
              <w:rPr>
                <w:rFonts w:eastAsia="SimSun"/>
                <w:lang w:eastAsia="zh-CN"/>
              </w:rPr>
            </w:pPr>
            <w:r>
              <w:rPr>
                <w:rFonts w:eastAsia="SimSun"/>
                <w:lang w:eastAsia="zh-CN"/>
              </w:rPr>
              <w:t>receive TxRUs in (10a)</w:t>
            </w:r>
          </w:p>
          <w:p w14:paraId="188A88A9" w14:textId="77777777" w:rsidR="00C35115" w:rsidRDefault="00BB7EF1">
            <w:pPr>
              <w:pStyle w:val="a0"/>
              <w:numPr>
                <w:ilvl w:val="0"/>
                <w:numId w:val="13"/>
              </w:numPr>
              <w:rPr>
                <w:rFonts w:eastAsia="SimSun"/>
                <w:lang w:eastAsia="zh-CN"/>
              </w:rPr>
            </w:pPr>
            <w:r>
              <w:rPr>
                <w:rFonts w:eastAsia="SimSun"/>
                <w:lang w:eastAsia="zh-CN"/>
              </w:rPr>
              <w:t>receive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114E5EBD" w14:textId="77777777" w:rsidR="00C35115" w:rsidRDefault="00BB7EF1">
            <w:pPr>
              <w:pStyle w:val="a0"/>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a0"/>
              <w:numPr>
                <w:ilvl w:val="0"/>
                <w:numId w:val="0"/>
              </w:numPr>
              <w:rPr>
                <w:rFonts w:eastAsia="SimSun"/>
                <w:lang w:eastAsia="zh-CN"/>
              </w:rPr>
            </w:pPr>
          </w:p>
          <w:p w14:paraId="54D11245" w14:textId="77777777" w:rsidR="00C35115" w:rsidRDefault="00BB7EF1">
            <w:pPr>
              <w:pStyle w:val="a0"/>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a0"/>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gNB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 N/k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11bis should not be added as part of MCL. This is not in line with the 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lastRenderedPageBreak/>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a0"/>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a0"/>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a0"/>
              <w:numPr>
                <w:ilvl w:val="0"/>
                <w:numId w:val="0"/>
              </w:numPr>
              <w:rPr>
                <w:rFonts w:eastAsia="Malgun Gothic"/>
                <w:lang w:eastAsia="ko-KR"/>
              </w:rPr>
            </w:pPr>
          </w:p>
          <w:p w14:paraId="19070924" w14:textId="77777777" w:rsidR="00C35115" w:rsidRDefault="00BB7EF1">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a0"/>
              <w:numPr>
                <w:ilvl w:val="0"/>
                <w:numId w:val="0"/>
              </w:numPr>
              <w:rPr>
                <w:rFonts w:eastAsia="Malgun Gothic"/>
                <w:lang w:eastAsia="ko-KR"/>
              </w:rPr>
            </w:pPr>
          </w:p>
          <w:p w14:paraId="3097F4F0" w14:textId="77777777" w:rsidR="00C35115" w:rsidRDefault="00BB7EF1">
            <w:pPr>
              <w:pStyle w:val="a0"/>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a0"/>
              <w:numPr>
                <w:ilvl w:val="0"/>
                <w:numId w:val="0"/>
              </w:numPr>
              <w:rPr>
                <w:rFonts w:eastAsia="Malgun Gothic"/>
                <w:lang w:eastAsia="ko-KR"/>
              </w:rPr>
            </w:pPr>
          </w:p>
          <w:p w14:paraId="1CD24443" w14:textId="77777777" w:rsidR="00C35115" w:rsidRDefault="00BB7EF1">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lastRenderedPageBreak/>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a0"/>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30"/>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a"/>
        <w:numPr>
          <w:ilvl w:val="0"/>
          <w:numId w:val="12"/>
        </w:numPr>
        <w:rPr>
          <w:b/>
          <w:u w:val="single"/>
        </w:rPr>
      </w:pPr>
      <w:r>
        <w:rPr>
          <w:b/>
          <w:u w:val="single"/>
        </w:rPr>
        <w:t>(1-1) Introduction of (11bis) for MCL definition</w:t>
      </w:r>
    </w:p>
    <w:p w14:paraId="6C20A8A3" w14:textId="77777777" w:rsidR="00C35115" w:rsidRDefault="00BB7EF1">
      <w:pPr>
        <w:pStyle w:val="a"/>
        <w:numPr>
          <w:ilvl w:val="1"/>
          <w:numId w:val="12"/>
        </w:numPr>
      </w:pPr>
      <w:r>
        <w:t>OK to include: Huawei/HiSilicon, Ericsson, Sharp</w:t>
      </w:r>
      <w:ins w:id="12" w:author="ZTE" w:date="2020-09-24T14:14:00Z">
        <w:r>
          <w:rPr>
            <w:rFonts w:eastAsia="SimSun" w:hint="eastAsia"/>
            <w:lang w:val="en-US" w:eastAsia="zh-CN"/>
          </w:rPr>
          <w:t>, ZTE</w:t>
        </w:r>
      </w:ins>
    </w:p>
    <w:p w14:paraId="3BF278F0" w14:textId="77777777" w:rsidR="00C35115" w:rsidRDefault="00BB7EF1">
      <w:pPr>
        <w:pStyle w:val="a"/>
        <w:numPr>
          <w:ilvl w:val="1"/>
          <w:numId w:val="12"/>
        </w:numPr>
      </w:pPr>
      <w:r>
        <w:t>Should not be included: Intel, Qualcomm</w:t>
      </w:r>
    </w:p>
    <w:p w14:paraId="6016759D" w14:textId="77777777" w:rsidR="00C35115" w:rsidRDefault="00BB7EF1">
      <w:pPr>
        <w:pStyle w:val="a"/>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a"/>
        <w:numPr>
          <w:ilvl w:val="0"/>
          <w:numId w:val="12"/>
        </w:numPr>
        <w:rPr>
          <w:b/>
          <w:u w:val="single"/>
        </w:rPr>
      </w:pPr>
      <w:r>
        <w:rPr>
          <w:b/>
          <w:u w:val="single"/>
        </w:rPr>
        <w:t>(1-2) Inclusion of Rx loss (12) in MIL (23a)(23b)</w:t>
      </w:r>
    </w:p>
    <w:p w14:paraId="478462CD" w14:textId="77777777" w:rsidR="00C35115" w:rsidRDefault="00BB7EF1">
      <w:pPr>
        <w:pStyle w:val="a"/>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a0"/>
        <w:numPr>
          <w:ilvl w:val="1"/>
          <w:numId w:val="20"/>
        </w:numPr>
        <w:rPr>
          <w:rFonts w:eastAsia="SimSun"/>
          <w:lang w:eastAsia="zh-CN"/>
        </w:rPr>
      </w:pPr>
      <w:r>
        <w:rPr>
          <w:rFonts w:eastAsia="SimSun"/>
          <w:lang w:eastAsia="zh-CN"/>
        </w:rPr>
        <w:lastRenderedPageBreak/>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a"/>
        <w:widowControl w:val="0"/>
        <w:numPr>
          <w:ilvl w:val="1"/>
          <w:numId w:val="20"/>
        </w:numPr>
        <w:snapToGrid/>
        <w:spacing w:after="0" w:afterAutospacing="0" w:line="240" w:lineRule="auto"/>
      </w:pPr>
      <w:r>
        <w:t>By introducing tabs for spreadsheet</w:t>
      </w:r>
    </w:p>
    <w:p w14:paraId="48E5A13C" w14:textId="77777777" w:rsidR="00C35115" w:rsidRDefault="00BB7EF1">
      <w:pPr>
        <w:pStyle w:val="a"/>
        <w:widowControl w:val="0"/>
        <w:numPr>
          <w:ilvl w:val="1"/>
          <w:numId w:val="20"/>
        </w:numPr>
        <w:snapToGrid/>
        <w:spacing w:after="0" w:afterAutospacing="0" w:line="240" w:lineRule="auto"/>
      </w:pPr>
      <w:r>
        <w:t>By adding rows</w:t>
      </w:r>
    </w:p>
    <w:p w14:paraId="2C675F21" w14:textId="77777777" w:rsidR="00C35115" w:rsidRDefault="00BB7EF1">
      <w:pPr>
        <w:pStyle w:val="a"/>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a"/>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a"/>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a"/>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a"/>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a"/>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a"/>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a"/>
        <w:widowControl w:val="0"/>
        <w:numPr>
          <w:ilvl w:val="0"/>
          <w:numId w:val="20"/>
        </w:numPr>
        <w:snapToGrid/>
        <w:spacing w:after="0" w:afterAutospacing="0" w:line="240" w:lineRule="auto"/>
        <w:rPr>
          <w:b/>
          <w:u w:val="single"/>
        </w:rPr>
      </w:pPr>
      <w:r>
        <w:rPr>
          <w:b/>
          <w:u w:val="single"/>
        </w:rPr>
        <w:t>(2-3) Marge rows for control and data – Ericsson, Sharp</w:t>
      </w:r>
    </w:p>
    <w:p w14:paraId="34E97054" w14:textId="77777777" w:rsidR="00C35115" w:rsidRDefault="00BB7EF1">
      <w:pPr>
        <w:pStyle w:val="a"/>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a"/>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lastRenderedPageBreak/>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a"/>
        <w:widowControl w:val="0"/>
        <w:numPr>
          <w:ilvl w:val="0"/>
          <w:numId w:val="20"/>
        </w:numPr>
        <w:snapToGrid/>
        <w:spacing w:after="0" w:afterAutospacing="0" w:line="240" w:lineRule="auto"/>
      </w:pPr>
    </w:p>
    <w:p w14:paraId="0839B5ED"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a"/>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3E18EB31"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a"/>
        <w:widowControl w:val="0"/>
        <w:numPr>
          <w:ilvl w:val="1"/>
          <w:numId w:val="20"/>
        </w:numPr>
        <w:snapToGrid/>
        <w:spacing w:after="0" w:afterAutospacing="0" w:line="240" w:lineRule="auto"/>
      </w:pPr>
      <w:r>
        <w:t>Keep the same terminology (TxRU)</w:t>
      </w:r>
    </w:p>
    <w:p w14:paraId="6C9737D6" w14:textId="77777777" w:rsidR="00C35115" w:rsidRDefault="00BB7EF1">
      <w:pPr>
        <w:pStyle w:val="a"/>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a0"/>
        <w:numPr>
          <w:ilvl w:val="3"/>
          <w:numId w:val="20"/>
        </w:numPr>
        <w:rPr>
          <w:rFonts w:eastAsia="SimSun"/>
          <w:lang w:eastAsia="zh-CN"/>
        </w:rPr>
      </w:pPr>
      <w:r>
        <w:rPr>
          <w:rFonts w:eastAsia="SimSun"/>
          <w:lang w:eastAsia="zh-CN"/>
        </w:rPr>
        <w:lastRenderedPageBreak/>
        <w:t>transmit antenna elements in (1)</w:t>
      </w:r>
    </w:p>
    <w:p w14:paraId="1574EAD3" w14:textId="77777777" w:rsidR="00C35115" w:rsidRDefault="00BB7EF1">
      <w:pPr>
        <w:pStyle w:val="a0"/>
        <w:numPr>
          <w:ilvl w:val="3"/>
          <w:numId w:val="20"/>
        </w:numPr>
        <w:rPr>
          <w:rFonts w:eastAsia="SimSun"/>
          <w:lang w:eastAsia="zh-CN"/>
        </w:rPr>
      </w:pPr>
      <w:r>
        <w:rPr>
          <w:rFonts w:eastAsia="SimSun"/>
          <w:lang w:eastAsia="zh-CN"/>
        </w:rPr>
        <w:t>transmit TxRUs in (2)</w:t>
      </w:r>
    </w:p>
    <w:p w14:paraId="41616D15" w14:textId="77777777" w:rsidR="00C35115" w:rsidRDefault="00BB7EF1">
      <w:pPr>
        <w:pStyle w:val="a0"/>
        <w:numPr>
          <w:ilvl w:val="3"/>
          <w:numId w:val="20"/>
        </w:numPr>
        <w:rPr>
          <w:rFonts w:eastAsia="SimSun"/>
          <w:lang w:eastAsia="zh-CN"/>
        </w:rPr>
      </w:pPr>
      <w:r>
        <w:rPr>
          <w:rFonts w:eastAsia="SimSun"/>
          <w:lang w:eastAsia="zh-CN"/>
        </w:rPr>
        <w:t>transmit chains in (2a)</w:t>
      </w:r>
    </w:p>
    <w:p w14:paraId="51A28AF6"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63B9E498" w14:textId="77777777" w:rsidR="00C35115" w:rsidRDefault="00BB7EF1">
      <w:pPr>
        <w:pStyle w:val="a0"/>
        <w:numPr>
          <w:ilvl w:val="3"/>
          <w:numId w:val="20"/>
        </w:numPr>
        <w:rPr>
          <w:rFonts w:eastAsia="SimSun"/>
          <w:lang w:eastAsia="zh-CN"/>
        </w:rPr>
      </w:pPr>
      <w:r>
        <w:rPr>
          <w:rFonts w:eastAsia="SimSun"/>
          <w:lang w:eastAsia="zh-CN"/>
        </w:rPr>
        <w:t>receive TxRUs in (10a)</w:t>
      </w:r>
    </w:p>
    <w:p w14:paraId="6D838444" w14:textId="77777777" w:rsidR="00C35115" w:rsidRDefault="00BB7EF1">
      <w:pPr>
        <w:pStyle w:val="a0"/>
        <w:numPr>
          <w:ilvl w:val="3"/>
          <w:numId w:val="20"/>
        </w:numPr>
        <w:rPr>
          <w:rFonts w:eastAsia="SimSun"/>
          <w:lang w:eastAsia="zh-CN"/>
        </w:rPr>
      </w:pPr>
      <w:r>
        <w:rPr>
          <w:rFonts w:eastAsia="SimSun"/>
          <w:lang w:eastAsia="zh-CN"/>
        </w:rPr>
        <w:t>receive chains in (10b)</w:t>
      </w:r>
    </w:p>
    <w:p w14:paraId="697617DE" w14:textId="77777777" w:rsidR="00C35115" w:rsidRDefault="00BB7EF1">
      <w:pPr>
        <w:pStyle w:val="a"/>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a"/>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1A8BD4F" w14:textId="77777777" w:rsidR="00C35115" w:rsidRDefault="00BB7EF1">
      <w:pPr>
        <w:pStyle w:val="a0"/>
        <w:numPr>
          <w:ilvl w:val="3"/>
          <w:numId w:val="20"/>
        </w:numPr>
        <w:rPr>
          <w:rFonts w:eastAsia="SimSun"/>
          <w:lang w:eastAsia="zh-CN"/>
        </w:rPr>
      </w:pPr>
      <w:r>
        <w:rPr>
          <w:rFonts w:eastAsia="SimSun"/>
          <w:lang w:eastAsia="zh-CN"/>
        </w:rPr>
        <w:t>transmit TxRUs in (2)</w:t>
      </w:r>
    </w:p>
    <w:p w14:paraId="117334D4" w14:textId="77777777" w:rsidR="00C35115" w:rsidRDefault="00BB7EF1">
      <w:pPr>
        <w:pStyle w:val="a0"/>
        <w:numPr>
          <w:ilvl w:val="3"/>
          <w:numId w:val="20"/>
        </w:numPr>
        <w:rPr>
          <w:rFonts w:eastAsia="SimSun"/>
          <w:lang w:eastAsia="zh-CN"/>
        </w:rPr>
      </w:pPr>
      <w:r>
        <w:rPr>
          <w:rFonts w:eastAsia="SimSun"/>
          <w:lang w:eastAsia="zh-CN"/>
        </w:rPr>
        <w:t>transmit chains in (2a)</w:t>
      </w:r>
    </w:p>
    <w:p w14:paraId="0BBE542E"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1FB00DCE" w14:textId="77777777" w:rsidR="00C35115" w:rsidRDefault="00BB7EF1">
      <w:pPr>
        <w:pStyle w:val="a0"/>
        <w:numPr>
          <w:ilvl w:val="3"/>
          <w:numId w:val="20"/>
        </w:numPr>
        <w:rPr>
          <w:rFonts w:eastAsia="SimSun"/>
          <w:lang w:eastAsia="zh-CN"/>
        </w:rPr>
      </w:pPr>
      <w:r>
        <w:rPr>
          <w:rFonts w:eastAsia="SimSun"/>
          <w:lang w:eastAsia="zh-CN"/>
        </w:rPr>
        <w:t>receive TxRUs in (10a)</w:t>
      </w:r>
    </w:p>
    <w:p w14:paraId="400E47F1" w14:textId="77777777" w:rsidR="00C35115" w:rsidRDefault="00BB7EF1">
      <w:pPr>
        <w:pStyle w:val="a0"/>
        <w:numPr>
          <w:ilvl w:val="3"/>
          <w:numId w:val="20"/>
        </w:numPr>
        <w:rPr>
          <w:rFonts w:eastAsia="SimSun"/>
          <w:lang w:eastAsia="zh-CN"/>
        </w:rPr>
      </w:pPr>
      <w:r>
        <w:rPr>
          <w:rFonts w:eastAsia="SimSun"/>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a"/>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a"/>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a"/>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a"/>
        <w:widowControl w:val="0"/>
        <w:numPr>
          <w:ilvl w:val="0"/>
          <w:numId w:val="0"/>
        </w:numPr>
        <w:snapToGrid/>
        <w:spacing w:after="0" w:afterAutospacing="0" w:line="240" w:lineRule="auto"/>
        <w:ind w:left="360"/>
      </w:pPr>
    </w:p>
    <w:p w14:paraId="4EDB9F97" w14:textId="77777777" w:rsidR="00C35115" w:rsidRDefault="00BB7EF1">
      <w:pPr>
        <w:pStyle w:val="a"/>
        <w:numPr>
          <w:ilvl w:val="0"/>
          <w:numId w:val="0"/>
        </w:numPr>
        <w:ind w:left="1276"/>
      </w:pPr>
      <w:r>
        <w:rPr>
          <w:highlight w:val="cyan"/>
        </w:rPr>
        <w:lastRenderedPageBreak/>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a"/>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a"/>
        <w:numPr>
          <w:ilvl w:val="0"/>
          <w:numId w:val="0"/>
        </w:numPr>
        <w:ind w:left="360"/>
        <w:rPr>
          <w:highlight w:val="cyan"/>
        </w:rPr>
      </w:pPr>
    </w:p>
    <w:p w14:paraId="72979623"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a"/>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a"/>
        <w:widowControl w:val="0"/>
        <w:numPr>
          <w:ilvl w:val="0"/>
          <w:numId w:val="20"/>
        </w:numPr>
        <w:snapToGrid/>
        <w:spacing w:after="0" w:afterAutospacing="0" w:line="240" w:lineRule="auto"/>
        <w:rPr>
          <w:b/>
          <w:u w:val="single"/>
        </w:rPr>
      </w:pPr>
    </w:p>
    <w:p w14:paraId="02B66648"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a"/>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a"/>
        <w:widowControl w:val="0"/>
        <w:numPr>
          <w:ilvl w:val="0"/>
          <w:numId w:val="0"/>
        </w:numPr>
        <w:snapToGrid/>
        <w:spacing w:after="0" w:afterAutospacing="0" w:line="240" w:lineRule="auto"/>
        <w:ind w:left="960"/>
      </w:pPr>
    </w:p>
    <w:p w14:paraId="6AB8B1DB"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a"/>
        <w:numPr>
          <w:ilvl w:val="0"/>
          <w:numId w:val="12"/>
        </w:numPr>
        <w:rPr>
          <w:b/>
          <w:u w:val="single"/>
        </w:rPr>
      </w:pPr>
      <w:r>
        <w:rPr>
          <w:b/>
          <w:u w:val="single"/>
        </w:rPr>
        <w:t>(4-1) Resolution of parameters/values</w:t>
      </w:r>
    </w:p>
    <w:p w14:paraId="3373C650" w14:textId="77777777" w:rsidR="00C35115" w:rsidRDefault="00BB7EF1">
      <w:pPr>
        <w:pStyle w:val="a"/>
        <w:numPr>
          <w:ilvl w:val="1"/>
          <w:numId w:val="12"/>
        </w:numPr>
        <w:rPr>
          <w:b/>
          <w:u w:val="single"/>
        </w:rPr>
      </w:pPr>
      <w:r>
        <w:t>Ericsson pointed out that more discussion is necessary for simulation values.</w:t>
      </w:r>
    </w:p>
    <w:p w14:paraId="7B8BBF5B" w14:textId="77777777" w:rsidR="00C35115" w:rsidRDefault="00BB7EF1">
      <w:pPr>
        <w:pStyle w:val="a"/>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lastRenderedPageBreak/>
        <w:t>Based on the FL perspective above, the link budget template is updated and available from the following link:</w:t>
      </w:r>
    </w:p>
    <w:p w14:paraId="70CD8BC8" w14:textId="77777777" w:rsidR="00C35115" w:rsidRDefault="00510530">
      <w:pPr>
        <w:rPr>
          <w:highlight w:val="cyan"/>
        </w:rPr>
      </w:pPr>
      <w:hyperlink r:id="rId16" w:history="1">
        <w:r w:rsidR="00BB7EF1">
          <w:rPr>
            <w:rStyle w:val="aff1"/>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t>Nokia/NSB</w:t>
            </w:r>
          </w:p>
        </w:tc>
        <w:tc>
          <w:tcPr>
            <w:tcW w:w="7786" w:type="dxa"/>
          </w:tcPr>
          <w:p w14:paraId="5DA3CD7A" w14:textId="77777777" w:rsidR="00C35115" w:rsidRDefault="00BB7EF1">
            <w:r>
              <w:t xml:space="preserve">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w:t>
            </w:r>
            <w:r>
              <w:lastRenderedPageBreak/>
              <w:t>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a"/>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a"/>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a"/>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a"/>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a"/>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a"/>
              <w:numPr>
                <w:ilvl w:val="0"/>
                <w:numId w:val="22"/>
              </w:numPr>
              <w:snapToGrid/>
              <w:spacing w:after="160" w:afterAutospacing="0"/>
              <w:contextualSpacing/>
              <w:jc w:val="left"/>
            </w:pPr>
            <w:r>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a0"/>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a0"/>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a0"/>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a0"/>
              <w:ind w:left="480" w:hanging="480"/>
              <w:rPr>
                <w:rFonts w:eastAsia="SimSun"/>
                <w:lang w:eastAsia="zh-CN"/>
              </w:rPr>
            </w:pPr>
            <w:r>
              <w:rPr>
                <w:rFonts w:eastAsia="SimSun"/>
                <w:lang w:eastAsia="zh-CN"/>
              </w:rPr>
              <w:lastRenderedPageBreak/>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14:paraId="78C004E0" w14:textId="77777777" w:rsidR="00C35115" w:rsidRDefault="00BB7EF1">
            <w:pPr>
              <w:pStyle w:val="a0"/>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a0"/>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a0"/>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a0"/>
              <w:numPr>
                <w:ilvl w:val="0"/>
                <w:numId w:val="0"/>
              </w:numPr>
              <w:rPr>
                <w:rFonts w:eastAsia="SimSun"/>
                <w:lang w:eastAsia="zh-CN"/>
              </w:rPr>
            </w:pPr>
          </w:p>
          <w:p w14:paraId="2A82A8BB" w14:textId="77777777" w:rsidR="00C35115" w:rsidRDefault="00BB7EF1">
            <w:pPr>
              <w:pStyle w:val="a0"/>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a0"/>
              <w:numPr>
                <w:ilvl w:val="0"/>
                <w:numId w:val="0"/>
              </w:numPr>
              <w:rPr>
                <w:rFonts w:eastAsia="SimSun"/>
                <w:lang w:eastAsia="zh-CN"/>
              </w:rPr>
            </w:pPr>
          </w:p>
          <w:p w14:paraId="365A0405" w14:textId="77777777" w:rsidR="00C35115" w:rsidRDefault="00BB7EF1">
            <w:pPr>
              <w:pStyle w:val="a0"/>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a0"/>
              <w:numPr>
                <w:ilvl w:val="0"/>
                <w:numId w:val="0"/>
              </w:numPr>
              <w:rPr>
                <w:rFonts w:eastAsia="SimSun"/>
                <w:lang w:eastAsia="zh-CN"/>
              </w:rPr>
            </w:pPr>
          </w:p>
          <w:p w14:paraId="1014C73A" w14:textId="77777777" w:rsidR="00C35115" w:rsidRDefault="00BB7EF1">
            <w:pPr>
              <w:pStyle w:val="a0"/>
              <w:ind w:left="480" w:hanging="480"/>
              <w:rPr>
                <w:rFonts w:eastAsia="SimSun"/>
                <w:lang w:eastAsia="zh-CN"/>
              </w:rPr>
            </w:pPr>
            <w:r>
              <w:rPr>
                <w:rFonts w:eastAsia="SimSun"/>
                <w:lang w:eastAsia="zh-CN"/>
              </w:rPr>
              <w:t>One additional comment on row "(6) Control channel power boosting gain (dB) or data channel power loss due to control boosting (dB)": for data channel power loss due to control boosting, our understanding is that 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a0"/>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a0"/>
              <w:ind w:left="480" w:hanging="480"/>
              <w:rPr>
                <w:rFonts w:eastAsia="SimSun"/>
                <w:lang w:eastAsia="zh-CN"/>
              </w:rPr>
            </w:pPr>
            <w:r>
              <w:rPr>
                <w:rFonts w:eastAsia="SimSun"/>
                <w:lang w:eastAsia="zh-CN"/>
              </w:rPr>
              <w:lastRenderedPageBreak/>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a0"/>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a0"/>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a"/>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a"/>
              <w:numPr>
                <w:ilvl w:val="0"/>
                <w:numId w:val="23"/>
              </w:numPr>
            </w:pPr>
            <w:r>
              <w:t>Regarding (2a): Can we say “Number of transmit chains modelled in LLS”? This makes it rather clear on why this row is included.</w:t>
            </w:r>
          </w:p>
          <w:p w14:paraId="5ACA4862" w14:textId="77777777" w:rsidR="00C35115" w:rsidRDefault="00BB7EF1">
            <w:pPr>
              <w:pStyle w:val="a"/>
              <w:numPr>
                <w:ilvl w:val="0"/>
                <w:numId w:val="23"/>
              </w:numPr>
            </w:pPr>
            <w:r>
              <w:t>Further clarification on 3, 3a-c rows for uplink will be helpful.</w:t>
            </w:r>
          </w:p>
          <w:p w14:paraId="1D47B351" w14:textId="77777777" w:rsidR="00C35115" w:rsidRDefault="00BB7EF1">
            <w:pPr>
              <w:pStyle w:val="a"/>
              <w:numPr>
                <w:ilvl w:val="0"/>
                <w:numId w:val="23"/>
              </w:numPr>
            </w:pPr>
            <w:r>
              <w:t>22 &amp; 22bis can remove “for control channel” since we are now not making a distinction between data and control channels.</w:t>
            </w:r>
          </w:p>
          <w:p w14:paraId="62B6EA7D" w14:textId="77777777" w:rsidR="00C35115" w:rsidRDefault="00BB7EF1">
            <w:pPr>
              <w:pStyle w:val="a"/>
              <w:numPr>
                <w:ilvl w:val="0"/>
                <w:numId w:val="23"/>
              </w:numPr>
            </w:pPr>
            <w:r>
              <w:t>MCL definition should start with 3bis and not 3bis-a</w:t>
            </w:r>
          </w:p>
          <w:p w14:paraId="1E4EA2DE" w14:textId="77777777" w:rsidR="00C35115" w:rsidRDefault="00BB7EF1">
            <w:pPr>
              <w:pStyle w:val="a"/>
              <w:numPr>
                <w:ilvl w:val="0"/>
                <w:numId w:val="23"/>
              </w:numPr>
            </w:pPr>
            <w:r>
              <w:t>List (24) under system parameters</w:t>
            </w:r>
          </w:p>
          <w:p w14:paraId="49CACFE0" w14:textId="77777777" w:rsidR="00C35115" w:rsidRDefault="00BB7EF1">
            <w:pPr>
              <w:pStyle w:val="a"/>
              <w:numPr>
                <w:ilvl w:val="0"/>
                <w:numId w:val="23"/>
              </w:numPr>
            </w:pPr>
            <w:r>
              <w:t>Upon closer inspection we support including 11bis in MCL.</w:t>
            </w:r>
          </w:p>
          <w:p w14:paraId="0495AB2E" w14:textId="77777777" w:rsidR="00C35115" w:rsidRDefault="00BB7EF1">
            <w:pPr>
              <w:pStyle w:val="a"/>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Regarding 4-1, we don’t see any pressing need for further agreements. We prefer to keep the purpose of this discussion limited to finalizing the template. If any critical items are identified, please handle it in a separate email discussion.</w:t>
            </w:r>
          </w:p>
          <w:p w14:paraId="08BAF025" w14:textId="77777777" w:rsidR="00C35115" w:rsidRDefault="00C35115">
            <w:pPr>
              <w:pStyle w:val="a0"/>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t>China</w:t>
            </w:r>
            <w:r>
              <w:rPr>
                <w:rFonts w:eastAsia="SimSun"/>
                <w:lang w:eastAsia="zh-CN"/>
              </w:rPr>
              <w:t xml:space="preserve"> Telecom</w:t>
            </w:r>
          </w:p>
        </w:tc>
        <w:tc>
          <w:tcPr>
            <w:tcW w:w="7786" w:type="dxa"/>
          </w:tcPr>
          <w:p w14:paraId="4619DC85"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w:t>
            </w:r>
            <w:r>
              <w:rPr>
                <w:rFonts w:eastAsia="SimSun"/>
                <w:lang w:eastAsia="zh-CN"/>
              </w:rPr>
              <w:lastRenderedPageBreak/>
              <w:t xml:space="preserve">cases for link budget template, like scenario. Thus, we suggest to delete row B18-B40 to keep the readability. </w:t>
            </w:r>
          </w:p>
          <w:p w14:paraId="692DA6BE" w14:textId="77777777" w:rsidR="00C35115" w:rsidRDefault="00C35115">
            <w:pPr>
              <w:pStyle w:val="a0"/>
              <w:numPr>
                <w:ilvl w:val="0"/>
                <w:numId w:val="0"/>
              </w:numPr>
              <w:rPr>
                <w:rFonts w:eastAsia="SimSun"/>
                <w:lang w:eastAsia="zh-CN"/>
              </w:rPr>
            </w:pPr>
          </w:p>
          <w:p w14:paraId="1762AB5B" w14:textId="77777777" w:rsidR="00C35115" w:rsidRDefault="00BB7EF1">
            <w:pPr>
              <w:pStyle w:val="a0"/>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a0"/>
              <w:numPr>
                <w:ilvl w:val="0"/>
                <w:numId w:val="24"/>
              </w:numPr>
              <w:rPr>
                <w:rFonts w:eastAsia="SimSun"/>
                <w:lang w:eastAsia="zh-CN"/>
              </w:rPr>
            </w:pPr>
            <w:r>
              <w:rPr>
                <w:rFonts w:eastAsia="SimSun"/>
                <w:lang w:eastAsia="zh-CN"/>
              </w:rPr>
              <w:t>(1) Number of transmit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a0"/>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dBm</w:t>
            </w:r>
          </w:p>
          <w:p w14:paraId="48A855C8"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dBm</w:t>
            </w:r>
          </w:p>
          <w:p w14:paraId="7CEFC480" w14:textId="77777777" w:rsidR="00C35115" w:rsidRDefault="00BB7EF1">
            <w:pPr>
              <w:pStyle w:val="a0"/>
              <w:numPr>
                <w:ilvl w:val="0"/>
                <w:numId w:val="24"/>
              </w:numPr>
              <w:rPr>
                <w:rFonts w:eastAsia="SimSun"/>
                <w:lang w:eastAsia="zh-CN"/>
              </w:rPr>
            </w:pPr>
            <w:r>
              <w:rPr>
                <w:rFonts w:eastAsia="SimSun"/>
                <w:lang w:eastAsia="zh-CN"/>
              </w:rPr>
              <w:t>(10) Number of receive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a0"/>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a0"/>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a0"/>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a0"/>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lastRenderedPageBreak/>
              <w:t>Ericsson</w:t>
            </w:r>
          </w:p>
        </w:tc>
        <w:tc>
          <w:tcPr>
            <w:tcW w:w="7786" w:type="dxa"/>
          </w:tcPr>
          <w:p w14:paraId="7A662756" w14:textId="77777777" w:rsidR="00C35115" w:rsidRDefault="00BB7EF1">
            <w:pPr>
              <w:pStyle w:val="a0"/>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a0"/>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a0"/>
              <w:numPr>
                <w:ilvl w:val="0"/>
                <w:numId w:val="22"/>
              </w:numPr>
              <w:rPr>
                <w:rFonts w:eastAsia="SimSun"/>
                <w:lang w:eastAsia="zh-CN"/>
              </w:rPr>
            </w:pPr>
            <w:r>
              <w:rPr>
                <w:rFonts w:eastAsia="SimSun"/>
                <w:lang w:eastAsia="zh-CN"/>
              </w:rPr>
              <w:t>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a0"/>
              <w:numPr>
                <w:ilvl w:val="0"/>
                <w:numId w:val="25"/>
              </w:numPr>
              <w:ind w:left="1080"/>
              <w:rPr>
                <w:rFonts w:eastAsia="SimSun"/>
                <w:lang w:eastAsia="zh-CN"/>
              </w:rPr>
            </w:pPr>
            <w:r>
              <w:rPr>
                <w:rFonts w:eastAsia="SimSun"/>
                <w:lang w:eastAsia="zh-CN"/>
              </w:rPr>
              <w:lastRenderedPageBreak/>
              <w:t>transmit antenna elements in (1)</w:t>
            </w:r>
          </w:p>
          <w:p w14:paraId="144A73F3" w14:textId="77777777" w:rsidR="00C35115" w:rsidRDefault="00BB7EF1">
            <w:pPr>
              <w:pStyle w:val="a0"/>
              <w:numPr>
                <w:ilvl w:val="0"/>
                <w:numId w:val="25"/>
              </w:numPr>
              <w:ind w:left="1080"/>
              <w:rPr>
                <w:rFonts w:eastAsia="SimSun"/>
                <w:lang w:eastAsia="zh-CN"/>
              </w:rPr>
            </w:pPr>
            <w:r>
              <w:rPr>
                <w:rFonts w:eastAsia="SimSun"/>
                <w:lang w:eastAsia="zh-CN"/>
              </w:rPr>
              <w:t>modeled transmit chains in (2)</w:t>
            </w:r>
          </w:p>
          <w:p w14:paraId="074EF9F6" w14:textId="77777777" w:rsidR="00C35115" w:rsidRDefault="00BB7EF1">
            <w:pPr>
              <w:pStyle w:val="a0"/>
              <w:numPr>
                <w:ilvl w:val="0"/>
                <w:numId w:val="25"/>
              </w:numPr>
              <w:ind w:left="1080"/>
              <w:rPr>
                <w:rFonts w:eastAsia="SimSun"/>
                <w:lang w:eastAsia="zh-CN"/>
              </w:rPr>
            </w:pPr>
            <w:r>
              <w:rPr>
                <w:rFonts w:eastAsia="SimSun"/>
                <w:lang w:eastAsia="zh-CN"/>
              </w:rPr>
              <w:t>transmit chains in LLS in (2a)</w:t>
            </w:r>
          </w:p>
          <w:p w14:paraId="7BD80D2F" w14:textId="77777777" w:rsidR="00C35115" w:rsidRDefault="00BB7EF1">
            <w:pPr>
              <w:pStyle w:val="a0"/>
              <w:numPr>
                <w:ilvl w:val="0"/>
                <w:numId w:val="25"/>
              </w:numPr>
              <w:ind w:left="1080"/>
              <w:rPr>
                <w:rFonts w:eastAsia="SimSun"/>
                <w:lang w:eastAsia="zh-CN"/>
              </w:rPr>
            </w:pPr>
            <w:r>
              <w:rPr>
                <w:rFonts w:eastAsia="SimSun"/>
                <w:lang w:eastAsia="zh-CN"/>
              </w:rPr>
              <w:t>receive antenna elements in (10)</w:t>
            </w:r>
          </w:p>
          <w:p w14:paraId="2A7EB478" w14:textId="77777777" w:rsidR="00C35115" w:rsidRDefault="00BB7EF1">
            <w:pPr>
              <w:pStyle w:val="a0"/>
              <w:numPr>
                <w:ilvl w:val="0"/>
                <w:numId w:val="25"/>
              </w:numPr>
              <w:ind w:left="1080"/>
              <w:rPr>
                <w:rFonts w:eastAsia="SimSun"/>
                <w:lang w:eastAsia="zh-CN"/>
              </w:rPr>
            </w:pPr>
            <w:r>
              <w:rPr>
                <w:rFonts w:eastAsia="SimSun"/>
                <w:lang w:eastAsia="zh-CN"/>
              </w:rPr>
              <w:t>modeled receive chains in (10a)</w:t>
            </w:r>
          </w:p>
          <w:p w14:paraId="59DE24C0" w14:textId="77777777" w:rsidR="00C35115" w:rsidRDefault="00BB7EF1">
            <w:pPr>
              <w:pStyle w:val="a0"/>
              <w:numPr>
                <w:ilvl w:val="0"/>
                <w:numId w:val="25"/>
              </w:numPr>
              <w:ind w:left="1080"/>
              <w:rPr>
                <w:rFonts w:eastAsia="SimSun"/>
                <w:lang w:eastAsia="zh-CN"/>
              </w:rPr>
            </w:pPr>
            <w:r>
              <w:rPr>
                <w:rFonts w:eastAsia="SimSun"/>
                <w:lang w:eastAsia="zh-CN"/>
              </w:rPr>
              <w:t>receive chains in LLS in (10b)</w:t>
            </w:r>
          </w:p>
          <w:p w14:paraId="3A34CCB1" w14:textId="77777777" w:rsidR="00C35115" w:rsidRDefault="00BB7EF1">
            <w:pPr>
              <w:pStyle w:val="a0"/>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a0"/>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a0"/>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a0"/>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a0"/>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a0"/>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a0"/>
              <w:numPr>
                <w:ilvl w:val="0"/>
                <w:numId w:val="22"/>
              </w:numPr>
              <w:rPr>
                <w:rFonts w:eastAsia="SimSun"/>
                <w:lang w:eastAsia="zh-CN"/>
              </w:rPr>
            </w:pPr>
            <w:r>
              <w:rPr>
                <w:rFonts w:eastAsia="SimSun"/>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a0"/>
              <w:numPr>
                <w:ilvl w:val="0"/>
                <w:numId w:val="22"/>
              </w:numPr>
              <w:rPr>
                <w:rFonts w:eastAsia="SimSun"/>
                <w:lang w:eastAsia="zh-CN"/>
              </w:rPr>
            </w:pPr>
            <w:r>
              <w:rPr>
                <w:rFonts w:eastAsia="SimSun"/>
                <w:lang w:eastAsia="zh-CN"/>
              </w:rPr>
              <w:t>Similar to ZTE, having an optional 400 MHz system bandwidth makes sense to us for FR2, since this bandwidth is more reflective of 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Huawei, Hisilicon</w:t>
            </w:r>
          </w:p>
        </w:tc>
        <w:tc>
          <w:tcPr>
            <w:tcW w:w="7786" w:type="dxa"/>
          </w:tcPr>
          <w:p w14:paraId="28339933" w14:textId="77777777" w:rsidR="00C35115" w:rsidRDefault="00BB7EF1">
            <w:pPr>
              <w:pStyle w:val="a0"/>
              <w:numPr>
                <w:ilvl w:val="0"/>
                <w:numId w:val="0"/>
              </w:numPr>
              <w:rPr>
                <w:rFonts w:eastAsiaTheme="minorEastAsia"/>
              </w:rPr>
            </w:pPr>
            <w:r>
              <w:rPr>
                <w:rFonts w:eastAsiaTheme="minorEastAsia"/>
              </w:rPr>
              <w:t>We have the following suggestions:</w:t>
            </w:r>
          </w:p>
          <w:p w14:paraId="5E88F95D" w14:textId="77777777" w:rsidR="00C35115" w:rsidRDefault="00BB7EF1">
            <w:pPr>
              <w:pStyle w:val="a0"/>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a0"/>
              <w:numPr>
                <w:ilvl w:val="0"/>
                <w:numId w:val="27"/>
              </w:numPr>
              <w:rPr>
                <w:rFonts w:eastAsiaTheme="minorEastAsia"/>
                <w:lang w:eastAsia="zh-CN"/>
              </w:rPr>
            </w:pPr>
            <w:r>
              <w:rPr>
                <w:rFonts w:eastAsia="SimSun"/>
                <w:lang w:eastAsia="zh-CN"/>
              </w:rPr>
              <w:lastRenderedPageBreak/>
              <w:t>For issue (2-3), we are OK to merge (6) &amp; (7).</w:t>
            </w:r>
          </w:p>
          <w:p w14:paraId="12719F9F"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a0"/>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lastRenderedPageBreak/>
              <w:t>CMCC</w:t>
            </w:r>
          </w:p>
        </w:tc>
        <w:tc>
          <w:tcPr>
            <w:tcW w:w="7786" w:type="dxa"/>
          </w:tcPr>
          <w:p w14:paraId="66E961F3" w14:textId="77777777" w:rsidR="00C35115" w:rsidRDefault="00BB7EF1">
            <w:pPr>
              <w:pStyle w:val="a0"/>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a0"/>
              <w:numPr>
                <w:ilvl w:val="0"/>
                <w:numId w:val="0"/>
              </w:numPr>
              <w:rPr>
                <w:rFonts w:eastAsia="Malgun Gothic"/>
                <w:b/>
                <w:lang w:eastAsia="ko-KR"/>
              </w:rPr>
            </w:pPr>
          </w:p>
          <w:p w14:paraId="45B54463" w14:textId="77777777" w:rsidR="00C35115" w:rsidRDefault="00BB7EF1">
            <w:pPr>
              <w:pStyle w:val="a0"/>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a0"/>
              <w:numPr>
                <w:ilvl w:val="0"/>
                <w:numId w:val="0"/>
              </w:numPr>
              <w:rPr>
                <w:rFonts w:eastAsia="Malgun Gothic"/>
                <w:lang w:eastAsia="ko-KR"/>
              </w:rPr>
            </w:pPr>
          </w:p>
          <w:p w14:paraId="5CCE6F95" w14:textId="77777777" w:rsidR="00C35115" w:rsidRDefault="00BB7EF1">
            <w:pPr>
              <w:pStyle w:val="a0"/>
              <w:numPr>
                <w:ilvl w:val="0"/>
                <w:numId w:val="0"/>
              </w:numPr>
              <w:rPr>
                <w:rFonts w:eastAsia="Malgun Gothic"/>
                <w:lang w:eastAsia="ko-KR"/>
              </w:rPr>
            </w:pPr>
            <w:r>
              <w:rPr>
                <w:rFonts w:eastAsia="Malgun Gothic"/>
                <w:lang w:eastAsia="ko-KR"/>
              </w:rPr>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std deviation (dB)</w:t>
            </w:r>
          </w:p>
          <w:p w14:paraId="47591423" w14:textId="77777777" w:rsidR="00C35115" w:rsidRDefault="00BB7EF1">
            <w:pPr>
              <w:pStyle w:val="a"/>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a0"/>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a0"/>
              <w:numPr>
                <w:ilvl w:val="0"/>
                <w:numId w:val="0"/>
              </w:numPr>
              <w:rPr>
                <w:rFonts w:eastAsiaTheme="minorEastAsia"/>
              </w:rPr>
            </w:pPr>
          </w:p>
          <w:p w14:paraId="56846DD4" w14:textId="77777777" w:rsidR="00C35115" w:rsidRDefault="00BB7EF1">
            <w:pPr>
              <w:pStyle w:val="a0"/>
              <w:numPr>
                <w:ilvl w:val="0"/>
                <w:numId w:val="0"/>
              </w:numPr>
              <w:rPr>
                <w:b/>
                <w:bCs/>
              </w:rPr>
            </w:pPr>
            <w:r>
              <w:rPr>
                <w:b/>
                <w:bCs/>
                <w:highlight w:val="yellow"/>
              </w:rPr>
              <w:lastRenderedPageBreak/>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a0"/>
              <w:numPr>
                <w:ilvl w:val="0"/>
                <w:numId w:val="0"/>
              </w:numPr>
              <w:rPr>
                <w:b/>
                <w:bCs/>
              </w:rPr>
            </w:pPr>
            <w:r>
              <w:rPr>
                <w:noProof/>
                <w:lang w:eastAsia="zh-CN"/>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a0"/>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ERICSSON’s suggestion in the emails thread. We also propose to 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30"/>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lastRenderedPageBreak/>
        <w:t>(1) Critical issues for the completion of evaluations</w:t>
      </w:r>
    </w:p>
    <w:p w14:paraId="087027EC" w14:textId="77777777" w:rsidR="00C35115" w:rsidRDefault="00BB7EF1">
      <w:pPr>
        <w:pStyle w:val="a"/>
        <w:numPr>
          <w:ilvl w:val="0"/>
          <w:numId w:val="12"/>
        </w:numPr>
        <w:rPr>
          <w:b/>
          <w:u w:val="single"/>
        </w:rPr>
      </w:pPr>
      <w:r>
        <w:rPr>
          <w:b/>
          <w:u w:val="single"/>
        </w:rPr>
        <w:t>(1-1) Introduction of (11bis) for MCL definition</w:t>
      </w:r>
    </w:p>
    <w:p w14:paraId="51B844D3" w14:textId="77777777" w:rsidR="00C35115" w:rsidRDefault="00BB7EF1">
      <w:pPr>
        <w:pStyle w:val="a"/>
        <w:numPr>
          <w:ilvl w:val="1"/>
          <w:numId w:val="12"/>
        </w:numPr>
        <w:rPr>
          <w:b/>
          <w:u w:val="single"/>
        </w:rPr>
      </w:pPr>
      <w:r>
        <w:t>Nokia/NSB : OK to also include (11bis) in MCL for the completeness of the MCL definition</w:t>
      </w:r>
    </w:p>
    <w:p w14:paraId="2535466B" w14:textId="77777777" w:rsidR="00C35115" w:rsidRDefault="00BB7EF1">
      <w:pPr>
        <w:pStyle w:val="a"/>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a"/>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a"/>
        <w:numPr>
          <w:ilvl w:val="0"/>
          <w:numId w:val="12"/>
        </w:numPr>
        <w:rPr>
          <w:b/>
          <w:u w:val="single"/>
        </w:rPr>
      </w:pPr>
      <w:r>
        <w:rPr>
          <w:b/>
          <w:u w:val="single"/>
        </w:rPr>
        <w:t>(1-2) Inclusion of Rx loss (12) in MIL (23a)(23b)</w:t>
      </w:r>
    </w:p>
    <w:p w14:paraId="4F715B5D" w14:textId="77777777" w:rsidR="00C35115" w:rsidRDefault="00BB7EF1">
      <w:pPr>
        <w:pStyle w:val="a"/>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a"/>
        <w:widowControl w:val="0"/>
        <w:numPr>
          <w:ilvl w:val="1"/>
          <w:numId w:val="20"/>
        </w:numPr>
        <w:snapToGrid/>
        <w:spacing w:after="0" w:afterAutospacing="0" w:line="240" w:lineRule="auto"/>
        <w:rPr>
          <w:b/>
          <w:u w:val="single"/>
        </w:rPr>
      </w:pPr>
      <w:r>
        <w:lastRenderedPageBreak/>
        <w:t>Nokia/NSB/Intel/CMCC: these parameters should be put in a separate tab (i.e. Excel sheet) to make the template be concise</w:t>
      </w:r>
    </w:p>
    <w:p w14:paraId="4A149880" w14:textId="77777777" w:rsidR="00C35115" w:rsidRDefault="00BB7EF1">
      <w:pPr>
        <w:pStyle w:val="a"/>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SimSun"/>
          <w:lang w:eastAsia="zh-CN"/>
        </w:rPr>
        <w:t xml:space="preserve">TR 38.830. B18-B40 should be deleted. </w:t>
      </w:r>
    </w:p>
    <w:p w14:paraId="132B3F85" w14:textId="77777777" w:rsidR="00C35115" w:rsidRDefault="00BB7EF1">
      <w:pPr>
        <w:pStyle w:val="a"/>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a"/>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a"/>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a"/>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a"/>
        <w:numPr>
          <w:ilvl w:val="0"/>
          <w:numId w:val="29"/>
        </w:numPr>
        <w:rPr>
          <w:highlight w:val="cyan"/>
        </w:rPr>
      </w:pPr>
      <w:r>
        <w:rPr>
          <w:highlight w:val="cyan"/>
        </w:rPr>
        <w:t xml:space="preserve">In this email discussion, companies are encouraged to check if all the necessary parameters are listed. </w:t>
      </w:r>
    </w:p>
    <w:p w14:paraId="2A6AF098" w14:textId="77777777" w:rsidR="00C35115" w:rsidRDefault="00BB7EF1">
      <w:pPr>
        <w:pStyle w:val="a"/>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a"/>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w:t>
      </w:r>
      <w:r>
        <w:lastRenderedPageBreak/>
        <w:t xml:space="preserve">vs (9b) </w:t>
      </w:r>
      <w:r>
        <w:sym w:font="Wingdings" w:char="F0E0"/>
      </w:r>
      <w:r>
        <w:t xml:space="preserve"> (9)</w:t>
      </w:r>
    </w:p>
    <w:p w14:paraId="7D7201A7" w14:textId="77777777" w:rsidR="00C35115" w:rsidRDefault="00BB7EF1">
      <w:pPr>
        <w:pStyle w:val="a"/>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a"/>
        <w:widowControl w:val="0"/>
        <w:numPr>
          <w:ilvl w:val="1"/>
          <w:numId w:val="20"/>
        </w:numPr>
        <w:snapToGrid/>
        <w:spacing w:after="0" w:afterAutospacing="0" w:line="240" w:lineRule="auto"/>
      </w:pPr>
      <w:r>
        <w:rPr>
          <w:rFonts w:eastAsia="SimSun"/>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a"/>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a"/>
        <w:widowControl w:val="0"/>
        <w:numPr>
          <w:ilvl w:val="1"/>
          <w:numId w:val="20"/>
        </w:numPr>
        <w:snapToGrid/>
        <w:spacing w:after="0" w:afterAutospacing="0" w:line="240" w:lineRule="auto"/>
        <w:rPr>
          <w:b/>
          <w:u w:val="single"/>
        </w:rPr>
      </w:pPr>
      <w:r>
        <w:rPr>
          <w:lang w:val="en-US"/>
        </w:rPr>
        <w:t xml:space="preserve">Huawei/HiSilicon: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a"/>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a"/>
        <w:numPr>
          <w:ilvl w:val="1"/>
          <w:numId w:val="30"/>
        </w:numPr>
        <w:rPr>
          <w:color w:val="000000"/>
          <w:highlight w:val="cyan"/>
        </w:rPr>
      </w:pPr>
      <w:r>
        <w:rPr>
          <w:color w:val="000000"/>
          <w:highlight w:val="cyan"/>
        </w:rPr>
        <w:t>Alt 2-A</w:t>
      </w:r>
    </w:p>
    <w:p w14:paraId="19F43BD3" w14:textId="77777777" w:rsidR="00C35115" w:rsidRDefault="00BB7EF1">
      <w:pPr>
        <w:pStyle w:val="a"/>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a"/>
        <w:numPr>
          <w:ilvl w:val="1"/>
          <w:numId w:val="30"/>
        </w:numPr>
        <w:rPr>
          <w:color w:val="000000"/>
          <w:highlight w:val="cyan"/>
        </w:rPr>
      </w:pPr>
      <w:r>
        <w:rPr>
          <w:color w:val="000000"/>
          <w:highlight w:val="cyan"/>
        </w:rPr>
        <w:t>Alt 2-B</w:t>
      </w:r>
    </w:p>
    <w:p w14:paraId="45358ED0" w14:textId="77777777" w:rsidR="00C35115" w:rsidRDefault="00BB7EF1">
      <w:pPr>
        <w:pStyle w:val="a"/>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lastRenderedPageBreak/>
        <w:t xml:space="preserve">(2-6) Cell area reliability(1) for control/data channel (row#6, #7) is not necessary – Samsung </w:t>
      </w:r>
    </w:p>
    <w:p w14:paraId="257449C9"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a"/>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ＭＳ Ｐゴシック"/>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ＭＳ Ｐゴシック"/>
          <w:color w:val="0000FF"/>
          <w:sz w:val="22"/>
          <w:szCs w:val="22"/>
          <w:lang w:val="en-US"/>
        </w:rPr>
        <w:t xml:space="preserve">Cell area reliability </w:t>
      </w:r>
      <w:r>
        <w:rPr>
          <w:rFonts w:eastAsia="ＭＳ Ｐゴシック"/>
          <w:strike/>
          <w:color w:val="0000FF"/>
          <w:sz w:val="22"/>
          <w:szCs w:val="22"/>
          <w:lang w:val="en-US"/>
        </w:rPr>
        <w:t xml:space="preserve">for control channel </w:t>
      </w:r>
      <w:r>
        <w:rPr>
          <w:rFonts w:eastAsia="ＭＳ Ｐゴシック"/>
          <w:color w:val="0000FF"/>
          <w:sz w:val="22"/>
          <w:szCs w:val="22"/>
          <w:lang w:val="en-US"/>
        </w:rPr>
        <w:t xml:space="preserve"> (%)</w:t>
      </w:r>
      <w:r>
        <w:rPr>
          <w:rFonts w:eastAsia="ＭＳ Ｐゴシック"/>
          <w:sz w:val="22"/>
          <w:szCs w:val="22"/>
          <w:lang w:val="en-US"/>
        </w:rPr>
        <w:t xml:space="preserve">.  </w:t>
      </w:r>
    </w:p>
    <w:p w14:paraId="365BDF2A" w14:textId="77777777" w:rsidR="00C35115" w:rsidRDefault="00C35115"/>
    <w:p w14:paraId="7D8D210D"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a"/>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a"/>
        <w:widowControl w:val="0"/>
        <w:numPr>
          <w:ilvl w:val="1"/>
          <w:numId w:val="20"/>
        </w:numPr>
        <w:snapToGrid/>
        <w:spacing w:after="0" w:afterAutospacing="0" w:line="240" w:lineRule="auto"/>
      </w:pPr>
      <w:r>
        <w:rPr>
          <w:rFonts w:eastAsia="SimSun"/>
          <w:lang w:eastAsia="zh-CN"/>
        </w:rPr>
        <w:t xml:space="preserve">Huawei/HiSilicon: suggest to keep the maximum range for control and data channel (30) . </w:t>
      </w:r>
    </w:p>
    <w:p w14:paraId="7A506817" w14:textId="77777777" w:rsidR="00C35115" w:rsidRDefault="00BB7EF1">
      <w:pPr>
        <w:pStyle w:val="a"/>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a"/>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a"/>
        <w:widowControl w:val="0"/>
        <w:numPr>
          <w:ilvl w:val="1"/>
          <w:numId w:val="20"/>
        </w:numPr>
        <w:snapToGrid/>
        <w:spacing w:after="0" w:afterAutospacing="0" w:line="240" w:lineRule="auto"/>
        <w:rPr>
          <w:b/>
          <w:u w:val="single"/>
        </w:rPr>
      </w:pPr>
      <w:r>
        <w:lastRenderedPageBreak/>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a"/>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a"/>
        <w:widowControl w:val="0"/>
        <w:numPr>
          <w:ilvl w:val="1"/>
          <w:numId w:val="20"/>
        </w:numPr>
        <w:snapToGrid/>
        <w:spacing w:after="0" w:afterAutospacing="0" w:line="240" w:lineRule="auto"/>
      </w:pPr>
      <w:r>
        <w:t xml:space="preserve">Ericsson: for non-AAS system, it is common </w:t>
      </w:r>
      <w:r>
        <w:rPr>
          <w:rFonts w:eastAsia="SimSun"/>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3670D9B" w14:textId="77777777" w:rsidR="00C35115" w:rsidRDefault="00BB7EF1">
      <w:pPr>
        <w:pStyle w:val="a0"/>
        <w:numPr>
          <w:ilvl w:val="3"/>
          <w:numId w:val="20"/>
        </w:numPr>
        <w:rPr>
          <w:rFonts w:eastAsia="SimSun"/>
          <w:lang w:eastAsia="zh-CN"/>
        </w:rPr>
      </w:pPr>
      <w:r>
        <w:rPr>
          <w:rFonts w:eastAsia="SimSun"/>
          <w:lang w:eastAsia="zh-CN"/>
        </w:rPr>
        <w:t>modeled transmit chains in (2)</w:t>
      </w:r>
    </w:p>
    <w:p w14:paraId="7381A4C2" w14:textId="77777777" w:rsidR="00C35115" w:rsidRDefault="00BB7EF1">
      <w:pPr>
        <w:pStyle w:val="a0"/>
        <w:numPr>
          <w:ilvl w:val="3"/>
          <w:numId w:val="20"/>
        </w:numPr>
        <w:rPr>
          <w:rFonts w:eastAsia="SimSun"/>
          <w:lang w:eastAsia="zh-CN"/>
        </w:rPr>
      </w:pPr>
      <w:r>
        <w:rPr>
          <w:rFonts w:eastAsia="SimSun"/>
          <w:lang w:eastAsia="zh-CN"/>
        </w:rPr>
        <w:t>transmit chains in LLS in (2a)</w:t>
      </w:r>
    </w:p>
    <w:p w14:paraId="4F9AA22F" w14:textId="77777777" w:rsidR="00C35115" w:rsidRDefault="00BB7EF1">
      <w:pPr>
        <w:pStyle w:val="a0"/>
        <w:numPr>
          <w:ilvl w:val="3"/>
          <w:numId w:val="20"/>
        </w:numPr>
        <w:rPr>
          <w:rFonts w:eastAsia="SimSun"/>
          <w:lang w:eastAsia="zh-CN"/>
        </w:rPr>
      </w:pPr>
      <w:r>
        <w:rPr>
          <w:rFonts w:eastAsia="SimSun"/>
          <w:lang w:eastAsia="zh-CN"/>
        </w:rPr>
        <w:t>receive antenna elements in (10)</w:t>
      </w:r>
    </w:p>
    <w:p w14:paraId="7A4CBAB7" w14:textId="77777777" w:rsidR="00C35115" w:rsidRDefault="00BB7EF1">
      <w:pPr>
        <w:pStyle w:val="a0"/>
        <w:numPr>
          <w:ilvl w:val="3"/>
          <w:numId w:val="20"/>
        </w:numPr>
        <w:rPr>
          <w:rFonts w:eastAsia="SimSun"/>
          <w:lang w:eastAsia="zh-CN"/>
        </w:rPr>
      </w:pPr>
      <w:r>
        <w:rPr>
          <w:rFonts w:eastAsia="SimSun"/>
          <w:lang w:eastAsia="zh-CN"/>
        </w:rPr>
        <w:t>modeled receive chains in (10a)</w:t>
      </w:r>
    </w:p>
    <w:p w14:paraId="6CA3EFEB" w14:textId="77777777" w:rsidR="00C35115" w:rsidRDefault="00BB7EF1">
      <w:pPr>
        <w:pStyle w:val="a0"/>
        <w:numPr>
          <w:ilvl w:val="3"/>
          <w:numId w:val="20"/>
        </w:numPr>
        <w:rPr>
          <w:rFonts w:eastAsia="SimSun"/>
          <w:lang w:eastAsia="zh-CN"/>
        </w:rPr>
      </w:pPr>
      <w:r>
        <w:rPr>
          <w:rFonts w:eastAsia="SimSun"/>
          <w:lang w:eastAsia="zh-CN"/>
        </w:rPr>
        <w:t>receive chains in LLS in (10b)</w:t>
      </w:r>
    </w:p>
    <w:p w14:paraId="68380ADF" w14:textId="77777777" w:rsidR="00C35115" w:rsidRDefault="00BB7EF1">
      <w:pPr>
        <w:pStyle w:val="a"/>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a"/>
        <w:numPr>
          <w:ilvl w:val="0"/>
          <w:numId w:val="30"/>
        </w:numPr>
        <w:rPr>
          <w:highlight w:val="cyan"/>
        </w:rPr>
      </w:pPr>
      <w:r>
        <w:rPr>
          <w:highlight w:val="cyan"/>
        </w:rPr>
        <w:t>Choose one from the following alternative</w:t>
      </w:r>
    </w:p>
    <w:p w14:paraId="2C259617" w14:textId="77777777" w:rsidR="00C35115" w:rsidRDefault="00BB7EF1">
      <w:pPr>
        <w:pStyle w:val="a"/>
        <w:numPr>
          <w:ilvl w:val="1"/>
          <w:numId w:val="30"/>
        </w:numPr>
        <w:rPr>
          <w:highlight w:val="cyan"/>
        </w:rPr>
      </w:pPr>
      <w:r>
        <w:rPr>
          <w:highlight w:val="cyan"/>
        </w:rPr>
        <w:t xml:space="preserve">(Alt 3-A): stick to the terminology we have used: </w:t>
      </w:r>
    </w:p>
    <w:p w14:paraId="38FBC42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transmit TxRUs in (2)</w:t>
      </w:r>
    </w:p>
    <w:p w14:paraId="2D9FDC5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receive TxRUs in (10a)</w:t>
      </w:r>
    </w:p>
    <w:p w14:paraId="1D1FDE28"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a"/>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transmit chains in (2)</w:t>
      </w:r>
    </w:p>
    <w:p w14:paraId="431B9A9E"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receive chains in (10a)</w:t>
      </w:r>
    </w:p>
    <w:p w14:paraId="5AFC683F"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lastRenderedPageBreak/>
        <w:t xml:space="preserve">If we cannot reach the consensus, FL keeps both terminologies with square bracket. The final decision will be made at RAN1#103e. </w:t>
      </w:r>
    </w:p>
    <w:p w14:paraId="214785D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a"/>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a"/>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a"/>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a"/>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a"/>
        <w:numPr>
          <w:ilvl w:val="0"/>
          <w:numId w:val="12"/>
        </w:numPr>
        <w:rPr>
          <w:b/>
          <w:u w:val="single"/>
        </w:rPr>
      </w:pPr>
      <w:r>
        <w:rPr>
          <w:b/>
          <w:u w:val="single"/>
        </w:rPr>
        <w:t>(4-1) Resolution of parameters/values</w:t>
      </w:r>
    </w:p>
    <w:p w14:paraId="356E67AC" w14:textId="77777777" w:rsidR="00C35115" w:rsidRDefault="00BB7EF1">
      <w:pPr>
        <w:pStyle w:val="a"/>
        <w:numPr>
          <w:ilvl w:val="1"/>
          <w:numId w:val="12"/>
        </w:numPr>
      </w:pPr>
      <w:r>
        <w:t>ZTE: OK to resolve it in this email discussion</w:t>
      </w:r>
    </w:p>
    <w:p w14:paraId="678C0B06" w14:textId="77777777" w:rsidR="00C35115" w:rsidRDefault="00BB7EF1">
      <w:pPr>
        <w:pStyle w:val="a"/>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a"/>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a"/>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a"/>
        <w:numPr>
          <w:ilvl w:val="0"/>
          <w:numId w:val="12"/>
        </w:numPr>
        <w:rPr>
          <w:b/>
          <w:u w:val="single"/>
        </w:rPr>
      </w:pPr>
      <w:r>
        <w:rPr>
          <w:b/>
          <w:u w:val="single"/>
        </w:rPr>
        <w:lastRenderedPageBreak/>
        <w:t xml:space="preserve">(4-2 New) motivation &amp; use case for (6) </w:t>
      </w:r>
    </w:p>
    <w:p w14:paraId="69F64EE8" w14:textId="77777777" w:rsidR="00C35115" w:rsidRDefault="00BB7EF1">
      <w:pPr>
        <w:pStyle w:val="a"/>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a"/>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a"/>
        <w:numPr>
          <w:ilvl w:val="0"/>
          <w:numId w:val="12"/>
        </w:numPr>
        <w:rPr>
          <w:b/>
          <w:u w:val="single"/>
        </w:rPr>
      </w:pPr>
      <w:r>
        <w:rPr>
          <w:rFonts w:eastAsia="SimSun"/>
          <w:b/>
          <w:u w:val="single"/>
          <w:lang w:eastAsia="zh-CN"/>
        </w:rPr>
        <w:t>(4-3 New) minor typos</w:t>
      </w:r>
    </w:p>
    <w:p w14:paraId="5FFD4A16" w14:textId="77777777" w:rsidR="00C35115" w:rsidRDefault="00BB7EF1">
      <w:pPr>
        <w:pStyle w:val="a"/>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a"/>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a"/>
        <w:numPr>
          <w:ilvl w:val="1"/>
          <w:numId w:val="12"/>
        </w:numPr>
      </w:pPr>
      <w:r>
        <w:t>Qualcomm/CTC: 22 &amp; 22bis can remove “for control channel”</w:t>
      </w:r>
    </w:p>
    <w:p w14:paraId="5744B545" w14:textId="77777777" w:rsidR="00C35115" w:rsidRDefault="00BB7EF1">
      <w:pPr>
        <w:pStyle w:val="a"/>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a"/>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a"/>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a"/>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a"/>
        <w:numPr>
          <w:ilvl w:val="1"/>
          <w:numId w:val="12"/>
        </w:numPr>
      </w:pPr>
      <w:r>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a"/>
        <w:numPr>
          <w:ilvl w:val="0"/>
          <w:numId w:val="12"/>
        </w:numPr>
        <w:rPr>
          <w:b/>
          <w:u w:val="single"/>
        </w:rPr>
      </w:pPr>
      <w:r>
        <w:rPr>
          <w:b/>
          <w:u w:val="single"/>
        </w:rPr>
        <w:t>(4-5 New) EIRP limit for FR2</w:t>
      </w:r>
    </w:p>
    <w:p w14:paraId="5328693C" w14:textId="77777777" w:rsidR="00C35115" w:rsidRDefault="00BB7EF1">
      <w:pPr>
        <w:pStyle w:val="a"/>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a"/>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lastRenderedPageBreak/>
        <w:t xml:space="preserve">Companies are invited to provide their views on the FL proposals 1, 2 and 3 as well as the FL perspective, and the latest link budget template </w:t>
      </w:r>
    </w:p>
    <w:p w14:paraId="77C3827D" w14:textId="77777777" w:rsidR="00C35115" w:rsidRDefault="00510530">
      <w:pPr>
        <w:rPr>
          <w:highlight w:val="cyan"/>
        </w:rPr>
      </w:pPr>
      <w:hyperlink r:id="rId18" w:history="1">
        <w:r w:rsidR="00BB7EF1">
          <w:rPr>
            <w:rStyle w:val="aff1"/>
          </w:rPr>
          <w:t>https://www.3gpp.org/ftp/tsg_ran/WG1_RL1/TSGR1_102-e/Inbox/drafts/8.8.1.1/post_meeting/102-e-Post-NR-CovEnh-02/1-link_budget_template/3rd_round/budget-template-v007.xlsx</w:t>
        </w:r>
      </w:hyperlink>
    </w:p>
    <w:p w14:paraId="2271DC70" w14:textId="77777777" w:rsidR="00C35115" w:rsidRDefault="00C35115"/>
    <w:tbl>
      <w:tblPr>
        <w:tblStyle w:val="83"/>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Regarding Proposal 3, we understand the intention of Alt 3-B, while it may cause confusions considering the terminology we used before. So, we slightly prefer Alt 3-A to align the previous agreements and the modeling figure for 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 xml:space="preserve">antenna ports and receive antenna ports are used </w:t>
            </w:r>
            <w:r w:rsidR="009E4D2B">
              <w:rPr>
                <w:lang w:val="en-US" w:eastAsia="zh-CN"/>
              </w:rPr>
              <w:lastRenderedPageBreak/>
              <w:t>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a0"/>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a0"/>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a0"/>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a0"/>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a0"/>
              <w:rPr>
                <w:rFonts w:eastAsia="Malgun Gothic"/>
                <w:lang w:eastAsia="ko-KR"/>
              </w:rPr>
            </w:pPr>
            <w:r w:rsidRPr="00D0538E">
              <w:rPr>
                <w:rFonts w:eastAsia="Malgun Gothic"/>
                <w:lang w:eastAsia="ko-KR"/>
              </w:rPr>
              <w:t>Option 2:</w:t>
            </w:r>
          </w:p>
          <w:p w14:paraId="2AA5A0C7" w14:textId="77777777" w:rsidR="001454B1" w:rsidRDefault="001454B1" w:rsidP="001454B1">
            <w:pPr>
              <w:pStyle w:val="a0"/>
              <w:numPr>
                <w:ilvl w:val="0"/>
                <w:numId w:val="12"/>
              </w:numPr>
              <w:rPr>
                <w:rFonts w:eastAsia="Malgun Gothic"/>
                <w:lang w:eastAsia="ko-KR"/>
              </w:rPr>
            </w:pPr>
            <w:r w:rsidRPr="00D0538E">
              <w:rPr>
                <w:rFonts w:eastAsia="Malgun Gothic"/>
                <w:lang w:eastAsia="ko-KR"/>
              </w:rPr>
              <w:t>values for IMT-2020 self evaluation (1dB for DL and 3dB for UL)"</w:t>
            </w:r>
          </w:p>
          <w:p w14:paraId="2F15A971" w14:textId="77777777" w:rsidR="001454B1" w:rsidRDefault="001454B1" w:rsidP="001454B1">
            <w:pPr>
              <w:pStyle w:val="a0"/>
              <w:numPr>
                <w:ilvl w:val="0"/>
                <w:numId w:val="0"/>
              </w:numPr>
              <w:rPr>
                <w:rFonts w:eastAsia="Malgun Gothic"/>
                <w:lang w:eastAsia="ko-KR"/>
              </w:rPr>
            </w:pPr>
          </w:p>
          <w:p w14:paraId="6D1221E6" w14:textId="77777777" w:rsidR="001454B1" w:rsidRDefault="001454B1" w:rsidP="001454B1">
            <w:pPr>
              <w:pStyle w:val="a0"/>
              <w:rPr>
                <w:rFonts w:eastAsia="SimSun"/>
                <w:lang w:eastAsia="zh-CN"/>
              </w:rPr>
            </w:pPr>
            <w:r w:rsidRPr="008B21ED">
              <w:rPr>
                <w:rFonts w:eastAsia="SimSun"/>
                <w:lang w:eastAsia="zh-CN"/>
              </w:rPr>
              <w:t>Actually, the values of (8) is incorectly refered from IMT-2020. Should be:</w:t>
            </w:r>
          </w:p>
          <w:p w14:paraId="36CEE9DC" w14:textId="6BAB6A31" w:rsidR="001454B1" w:rsidRDefault="001454B1" w:rsidP="001454B1">
            <w:pPr>
              <w:rPr>
                <w:lang w:val="en-US" w:eastAsia="zh-CN"/>
              </w:rPr>
            </w:pPr>
            <w:r w:rsidRPr="00D0538E">
              <w:rPr>
                <w:rFonts w:eastAsia="Malgun Gothic"/>
                <w:lang w:eastAsia="ko-KR"/>
              </w:rPr>
              <w:t>values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w:t>
            </w:r>
            <w:bookmarkStart w:id="14" w:name="_GoBack"/>
            <w:bookmarkEnd w:id="14"/>
            <w:r>
              <w:rPr>
                <w:lang w:val="en-US"/>
              </w:rPr>
              <w:t xml:space="preserve"> with FL proposal 1.</w:t>
            </w:r>
          </w:p>
          <w:p w14:paraId="5856CCA7" w14:textId="77777777" w:rsidR="009101B8" w:rsidRDefault="009101B8" w:rsidP="009101B8">
            <w:pPr>
              <w:rPr>
                <w:lang w:val="en-US"/>
              </w:rPr>
            </w:pPr>
            <w:r>
              <w:rPr>
                <w:rFonts w:hint="eastAsia"/>
                <w:lang w:val="en-US"/>
              </w:rPr>
              <w:lastRenderedPageBreak/>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bl>
    <w:p w14:paraId="1665F6C2" w14:textId="77777777" w:rsidR="00C35115" w:rsidRDefault="00C35115"/>
    <w:p w14:paraId="60B827B2" w14:textId="77777777" w:rsidR="00C35115" w:rsidRDefault="00C35115"/>
    <w:p w14:paraId="13D7D2D9" w14:textId="77777777" w:rsidR="00C35115" w:rsidRDefault="00C35115"/>
    <w:p w14:paraId="59C099FC" w14:textId="77777777" w:rsidR="00C35115" w:rsidRDefault="00C35115"/>
    <w:p w14:paraId="4CE03981" w14:textId="77777777" w:rsidR="00C35115" w:rsidRDefault="00C35115"/>
    <w:p w14:paraId="510AE55A" w14:textId="77777777" w:rsidR="00C35115" w:rsidRDefault="00BB7EF1">
      <w:pPr>
        <w:pStyle w:val="10"/>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10"/>
        <w:spacing w:after="180"/>
      </w:pPr>
      <w:bookmarkStart w:id="15" w:name="_Toc460164168"/>
      <w:bookmarkStart w:id="16" w:name="_Toc460239646"/>
      <w:bookmarkStart w:id="17" w:name="_Toc460090975"/>
      <w:r>
        <w:t>Annex 1 – Agreements at RAN1#101e</w:t>
      </w:r>
      <w:bookmarkEnd w:id="15"/>
      <w:bookmarkEnd w:id="16"/>
      <w:bookmarkEnd w:id="17"/>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a"/>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a"/>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a"/>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ab"/>
              <w:spacing w:line="256" w:lineRule="auto"/>
              <w:rPr>
                <w:bCs/>
                <w:lang w:eastAsia="zh-CN"/>
              </w:rPr>
            </w:pPr>
            <w:r>
              <w:rPr>
                <w:bCs/>
                <w:lang w:eastAsia="zh-CN"/>
              </w:rPr>
              <w:t xml:space="preserve">Urban: 4GHz (TDD), 2.6GHz (TDD) </w:t>
            </w:r>
          </w:p>
          <w:p w14:paraId="1826BEF3" w14:textId="77777777" w:rsidR="00C35115" w:rsidRDefault="00BB7EF1">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ab"/>
              <w:rPr>
                <w:color w:val="FF0000"/>
                <w:lang w:eastAsia="zh-CN"/>
              </w:rPr>
            </w:pPr>
            <w:r>
              <w:rPr>
                <w:color w:val="FF0000"/>
                <w:lang w:eastAsia="zh-CN"/>
              </w:rPr>
              <w:t>DDDSU (S: 10D:2G:2U) only for 4GHz</w:t>
            </w:r>
          </w:p>
          <w:p w14:paraId="04F49FEA" w14:textId="77777777" w:rsidR="00C35115" w:rsidRDefault="00BB7EF1">
            <w:pPr>
              <w:pStyle w:val="ab"/>
              <w:rPr>
                <w:color w:val="FF0000"/>
                <w:lang w:eastAsia="zh-CN"/>
              </w:rPr>
            </w:pPr>
            <w:r>
              <w:rPr>
                <w:color w:val="FF0000"/>
                <w:lang w:eastAsia="zh-CN"/>
              </w:rPr>
              <w:t xml:space="preserve">DDDSUDDSUU (S: 10D:2G:2U) only for 4GHz </w:t>
            </w:r>
          </w:p>
          <w:p w14:paraId="37A78ADB" w14:textId="77777777" w:rsidR="00C35115" w:rsidRDefault="00BB7EF1">
            <w:pPr>
              <w:pStyle w:val="ab"/>
              <w:rPr>
                <w:color w:val="FF0000"/>
                <w:lang w:eastAsia="zh-CN"/>
              </w:rPr>
            </w:pPr>
            <w:r>
              <w:rPr>
                <w:color w:val="FF0000"/>
                <w:lang w:eastAsia="zh-CN"/>
              </w:rPr>
              <w:t>DDDDDDDSUU (S: 6D:4G:4U) only for 2.6GHz</w:t>
            </w:r>
          </w:p>
          <w:p w14:paraId="3186CBE6" w14:textId="77777777" w:rsidR="00C35115" w:rsidRDefault="00BB7EF1">
            <w:pPr>
              <w:pStyle w:val="ab"/>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a"/>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ab"/>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ab"/>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ab"/>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ab"/>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ab"/>
              <w:rPr>
                <w:rFonts w:ascii="Arial" w:hAnsi="Arial" w:cs="Arial"/>
                <w:sz w:val="21"/>
                <w:szCs w:val="21"/>
              </w:rPr>
            </w:pPr>
            <w:r>
              <w:rPr>
                <w:rFonts w:ascii="Arial" w:hAnsi="Arial" w:cs="Arial"/>
                <w:sz w:val="21"/>
                <w:szCs w:val="21"/>
              </w:rPr>
              <w:t>DDSU (S: 11D:3G:0U)</w:t>
            </w:r>
          </w:p>
          <w:p w14:paraId="5730A85F" w14:textId="77777777" w:rsidR="00C35115" w:rsidRDefault="00BB7EF1">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ab"/>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ab"/>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ab"/>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18"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18"/>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036241D"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ab"/>
              <w:spacing w:after="0" w:line="312" w:lineRule="auto"/>
              <w:rPr>
                <w:rFonts w:ascii="Arial" w:hAnsi="Arial" w:cs="Arial"/>
                <w:sz w:val="21"/>
                <w:szCs w:val="21"/>
                <w:lang w:val="en-GB" w:eastAsia="zh-CN"/>
              </w:rPr>
            </w:pPr>
          </w:p>
          <w:p w14:paraId="09394C7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lastRenderedPageBreak/>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The actual number of repetitions is reported by 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lastRenderedPageBreak/>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lastRenderedPageBreak/>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lastRenderedPageBreak/>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ab"/>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ab"/>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ab"/>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ab"/>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ab"/>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ab"/>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ab"/>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ab"/>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lastRenderedPageBreak/>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ab"/>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ab"/>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ab"/>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lastRenderedPageBreak/>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ab"/>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a"/>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0236497" w14:textId="77777777" w:rsidR="00C35115" w:rsidRDefault="00BB7EF1">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ab"/>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ab"/>
              <w:spacing w:after="0" w:line="312" w:lineRule="auto"/>
              <w:rPr>
                <w:lang w:val="en-GB" w:eastAsia="ko-KR"/>
              </w:rPr>
            </w:pPr>
            <w:r>
              <w:rPr>
                <w:lang w:val="en-GB" w:eastAsia="ko-KR"/>
              </w:rPr>
              <w:lastRenderedPageBreak/>
              <w:t>w/o HARQ, 10% iBLER.</w:t>
            </w:r>
          </w:p>
          <w:p w14:paraId="72A2B5D5" w14:textId="77777777" w:rsidR="00C35115" w:rsidRDefault="00C35115">
            <w:pPr>
              <w:pStyle w:val="ab"/>
              <w:spacing w:after="0" w:line="312" w:lineRule="auto"/>
              <w:rPr>
                <w:lang w:val="en-GB" w:eastAsia="ko-KR"/>
              </w:rPr>
            </w:pPr>
          </w:p>
          <w:p w14:paraId="67269A4C" w14:textId="77777777" w:rsidR="00C35115" w:rsidRDefault="00BB7EF1">
            <w:pPr>
              <w:pStyle w:val="ab"/>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lastRenderedPageBreak/>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ab"/>
              <w:spacing w:after="0" w:line="312" w:lineRule="auto"/>
              <w:rPr>
                <w:sz w:val="21"/>
                <w:szCs w:val="21"/>
                <w:lang w:val="en-GB" w:eastAsia="ko-KR"/>
              </w:rPr>
            </w:pPr>
            <w:r>
              <w:rPr>
                <w:lang w:val="en-GB" w:eastAsia="ko-KR"/>
              </w:rPr>
              <w:t>Format 1, 2bits UCI.</w:t>
            </w:r>
          </w:p>
          <w:p w14:paraId="4DD013BC" w14:textId="77777777" w:rsidR="00C35115" w:rsidRDefault="00BB7EF1">
            <w:pPr>
              <w:pStyle w:val="ab"/>
              <w:spacing w:line="252" w:lineRule="auto"/>
              <w:rPr>
                <w:lang w:val="en-GB" w:eastAsia="ko-KR"/>
              </w:rPr>
            </w:pPr>
            <w:r>
              <w:rPr>
                <w:lang w:val="en-GB" w:eastAsia="ko-KR"/>
              </w:rPr>
              <w:t>Format 3, [4bits (3 bits A/N + 1 bit SR)]/11/22 bits UCI</w:t>
            </w:r>
          </w:p>
          <w:p w14:paraId="4291E63E" w14:textId="77777777" w:rsidR="00C35115" w:rsidRDefault="00BB7EF1">
            <w:pPr>
              <w:pStyle w:val="ab"/>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lastRenderedPageBreak/>
        <w:t>Agreements:</w:t>
      </w:r>
    </w:p>
    <w:p w14:paraId="5136D3A5"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780E406" w14:textId="77777777" w:rsidR="00C35115" w:rsidRDefault="00BB7EF1">
      <w:pPr>
        <w:pStyle w:val="a"/>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ab"/>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ab"/>
        <w:numPr>
          <w:ilvl w:val="1"/>
          <w:numId w:val="43"/>
        </w:numPr>
        <w:spacing w:after="0" w:line="312" w:lineRule="auto"/>
        <w:rPr>
          <w:lang w:val="en-GB"/>
        </w:rPr>
      </w:pPr>
      <w:r>
        <w:rPr>
          <w:lang w:val="en-GB"/>
        </w:rPr>
        <w:t>For PUCCH, reuse SCS for PUSCH.</w:t>
      </w:r>
    </w:p>
    <w:p w14:paraId="05E9810D" w14:textId="77777777" w:rsidR="00C35115" w:rsidRDefault="00BB7EF1">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10"/>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a"/>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a"/>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lastRenderedPageBreak/>
        <w:t>Agreements (for both FR1 &amp; FR2):</w:t>
      </w:r>
    </w:p>
    <w:p w14:paraId="42957AB1" w14:textId="77777777" w:rsidR="00C35115" w:rsidRDefault="00BB7EF1">
      <w:pPr>
        <w:pStyle w:val="a"/>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a"/>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a"/>
        <w:numPr>
          <w:ilvl w:val="1"/>
          <w:numId w:val="45"/>
        </w:numPr>
        <w:spacing w:line="240" w:lineRule="auto"/>
        <w:jc w:val="left"/>
      </w:pPr>
      <w:r>
        <w:t>FFS which component(s) are NOT part of the definition of antenna array gain</w:t>
      </w:r>
    </w:p>
    <w:p w14:paraId="5EAFB39A" w14:textId="77777777" w:rsidR="00C35115" w:rsidRDefault="00BB7EF1">
      <w:pPr>
        <w:pStyle w:val="a"/>
        <w:ind w:left="0"/>
      </w:pPr>
      <w:r>
        <w:rPr>
          <w:noProof/>
          <w:lang w:val="en-US" w:eastAsia="zh-CN"/>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a"/>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a"/>
        <w:numPr>
          <w:ilvl w:val="1"/>
          <w:numId w:val="46"/>
        </w:numPr>
        <w:spacing w:line="240" w:lineRule="auto"/>
        <w:jc w:val="left"/>
        <w:rPr>
          <w:lang w:eastAsia="zh-CN"/>
        </w:rPr>
      </w:pPr>
      <w:r>
        <w:rPr>
          <w:lang w:eastAsia="zh-CN"/>
        </w:rPr>
        <w:t>Definition of MCL</w:t>
      </w:r>
    </w:p>
    <w:p w14:paraId="6DFDD4F0" w14:textId="77777777" w:rsidR="00C35115" w:rsidRDefault="00BB7EF1">
      <w:pPr>
        <w:pStyle w:val="a"/>
        <w:numPr>
          <w:ilvl w:val="2"/>
          <w:numId w:val="46"/>
        </w:numPr>
        <w:spacing w:line="240" w:lineRule="auto"/>
        <w:jc w:val="left"/>
        <w:rPr>
          <w:lang w:eastAsia="zh-CN"/>
        </w:rPr>
      </w:pPr>
      <w:r>
        <w:rPr>
          <w:lang w:eastAsia="zh-CN"/>
        </w:rPr>
        <w:t>Total transmit power - Receiver sensitivity + gNB antenna gain (component 2)</w:t>
      </w:r>
    </w:p>
    <w:p w14:paraId="3DDEE955" w14:textId="77777777" w:rsidR="00C35115" w:rsidRDefault="00BB7EF1">
      <w:pPr>
        <w:pStyle w:val="a"/>
        <w:numPr>
          <w:ilvl w:val="1"/>
          <w:numId w:val="46"/>
        </w:numPr>
        <w:spacing w:line="240" w:lineRule="auto"/>
        <w:jc w:val="left"/>
        <w:rPr>
          <w:lang w:eastAsia="zh-CN"/>
        </w:rPr>
      </w:pPr>
      <w:r>
        <w:rPr>
          <w:lang w:eastAsia="zh-CN"/>
        </w:rPr>
        <w:t>Definition of MIL</w:t>
      </w:r>
    </w:p>
    <w:p w14:paraId="2BAA3C52"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a"/>
        <w:numPr>
          <w:ilvl w:val="1"/>
          <w:numId w:val="46"/>
        </w:numPr>
        <w:spacing w:line="240" w:lineRule="auto"/>
        <w:jc w:val="left"/>
        <w:rPr>
          <w:lang w:eastAsia="zh-CN"/>
        </w:rPr>
      </w:pPr>
      <w:r>
        <w:rPr>
          <w:lang w:eastAsia="zh-CN"/>
        </w:rPr>
        <w:t>Definition of MPL</w:t>
      </w:r>
    </w:p>
    <w:p w14:paraId="650F9777" w14:textId="77777777" w:rsidR="00C35115" w:rsidRDefault="00BB7EF1">
      <w:pPr>
        <w:pStyle w:val="a"/>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a"/>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a"/>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lastRenderedPageBreak/>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lastRenderedPageBreak/>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a"/>
        <w:numPr>
          <w:ilvl w:val="0"/>
          <w:numId w:val="52"/>
        </w:numPr>
        <w:jc w:val="left"/>
      </w:pPr>
      <w:r>
        <w:t xml:space="preserve">for SIP invite message </w:t>
      </w:r>
    </w:p>
    <w:p w14:paraId="6CC54A2A" w14:textId="77777777" w:rsidR="00C35115" w:rsidRDefault="00BB7EF1">
      <w:pPr>
        <w:pStyle w:val="a"/>
        <w:numPr>
          <w:ilvl w:val="1"/>
          <w:numId w:val="52"/>
        </w:numPr>
        <w:jc w:val="left"/>
      </w:pPr>
      <w:r>
        <w:t>Payload of 1500 bytes can be a starting point.</w:t>
      </w:r>
    </w:p>
    <w:p w14:paraId="67BB1807" w14:textId="77777777" w:rsidR="00C35115" w:rsidRDefault="00BB7EF1">
      <w:pPr>
        <w:pStyle w:val="a"/>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a"/>
        <w:numPr>
          <w:ilvl w:val="1"/>
          <w:numId w:val="52"/>
        </w:numPr>
        <w:jc w:val="left"/>
      </w:pPr>
      <w:r>
        <w:rPr>
          <w:lang w:eastAsia="zh-CN"/>
        </w:rPr>
        <w:t xml:space="preserve">Contributions </w:t>
      </w:r>
      <w:r>
        <w:t xml:space="preserve">R1-2003464 and </w:t>
      </w:r>
      <w:hyperlink r:id="rId21" w:history="1">
        <w:r>
          <w:rPr>
            <w:rStyle w:val="aff1"/>
            <w:lang w:eastAsia="zh-CN"/>
          </w:rPr>
          <w:t>R1-2005259</w:t>
        </w:r>
      </w:hyperlink>
      <w:r>
        <w:rPr>
          <w:lang w:eastAsia="zh-CN"/>
        </w:rPr>
        <w:t xml:space="preserve"> are taken into account for the evaluation.</w:t>
      </w:r>
    </w:p>
    <w:p w14:paraId="7EBDEFA9" w14:textId="77777777" w:rsidR="00C35115" w:rsidRDefault="00BB7EF1">
      <w:pPr>
        <w:pStyle w:val="a"/>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a"/>
        <w:numPr>
          <w:ilvl w:val="0"/>
          <w:numId w:val="53"/>
        </w:numPr>
        <w:jc w:val="left"/>
      </w:pPr>
      <w:r>
        <w:t>Confirm the working assumption on DMRS configuration for PUSCH:</w:t>
      </w:r>
    </w:p>
    <w:p w14:paraId="4B0BB5BF" w14:textId="77777777" w:rsidR="00C35115" w:rsidRDefault="00BB7EF1">
      <w:pPr>
        <w:pStyle w:val="a"/>
        <w:numPr>
          <w:ilvl w:val="1"/>
          <w:numId w:val="53"/>
        </w:numPr>
        <w:jc w:val="left"/>
      </w:pPr>
      <w:r>
        <w:t>For 3km/h: Type I, 1 or 2 DMRS symbol, no multiplexing with data.</w:t>
      </w:r>
    </w:p>
    <w:p w14:paraId="1B485008" w14:textId="77777777" w:rsidR="00C35115" w:rsidRDefault="00BB7EF1">
      <w:pPr>
        <w:pStyle w:val="a"/>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a"/>
        <w:numPr>
          <w:ilvl w:val="0"/>
          <w:numId w:val="53"/>
        </w:numPr>
        <w:jc w:val="left"/>
      </w:pPr>
      <w:r>
        <w:lastRenderedPageBreak/>
        <w:t xml:space="preserve">Update the description on Repetitions for PUSCH as follows: </w:t>
      </w:r>
    </w:p>
    <w:p w14:paraId="41A0D9BD" w14:textId="77777777" w:rsidR="00C35115" w:rsidRDefault="00BB7EF1">
      <w:pPr>
        <w:pStyle w:val="a"/>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a"/>
        <w:numPr>
          <w:ilvl w:val="0"/>
          <w:numId w:val="53"/>
        </w:numPr>
        <w:jc w:val="left"/>
      </w:pPr>
      <w:r>
        <w:t>Update the row for BLER for PUCCH as follows:</w:t>
      </w:r>
    </w:p>
    <w:p w14:paraId="695ABD27" w14:textId="77777777" w:rsidR="00C35115" w:rsidRDefault="00BB7EF1">
      <w:pPr>
        <w:pStyle w:val="a"/>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a"/>
        <w:numPr>
          <w:ilvl w:val="0"/>
          <w:numId w:val="54"/>
        </w:numPr>
        <w:jc w:val="left"/>
      </w:pPr>
      <w:r>
        <w:t>Remove the whole bullets about gNB architectures to study for CDL and gNB modelling in LLS for CDL</w:t>
      </w:r>
    </w:p>
    <w:p w14:paraId="7F81F065" w14:textId="77777777" w:rsidR="00C35115" w:rsidRDefault="00BB7EF1">
      <w:pPr>
        <w:pStyle w:val="a"/>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a"/>
        <w:numPr>
          <w:ilvl w:val="0"/>
          <w:numId w:val="45"/>
        </w:numPr>
        <w:jc w:val="left"/>
      </w:pPr>
      <w:r>
        <w:t>The same PDSCH duration as PDSCH is used for Msg.4 PDSCH (i.e. remove the square bracket)</w:t>
      </w:r>
    </w:p>
    <w:p w14:paraId="7664E74C" w14:textId="77777777" w:rsidR="00C35115" w:rsidRDefault="00BB7EF1">
      <w:pPr>
        <w:pStyle w:val="a"/>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a"/>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a"/>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a"/>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a"/>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lastRenderedPageBreak/>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lastRenderedPageBreak/>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eastAsia="zh-CN"/>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lastRenderedPageBreak/>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10"/>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a"/>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a"/>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a"/>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a"/>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a"/>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a"/>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a"/>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a"/>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a"/>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a"/>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a"/>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a"/>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a"/>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a"/>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a"/>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a"/>
        <w:numPr>
          <w:ilvl w:val="0"/>
          <w:numId w:val="63"/>
        </w:numPr>
        <w:jc w:val="left"/>
        <w:rPr>
          <w:lang w:val="en-US"/>
        </w:rPr>
      </w:pPr>
      <w:r>
        <w:rPr>
          <w:lang w:val="en-US"/>
        </w:rPr>
        <w:t>The values for antenna element gain:</w:t>
      </w:r>
    </w:p>
    <w:p w14:paraId="463661DE" w14:textId="77777777" w:rsidR="00C35115" w:rsidRDefault="00BB7EF1">
      <w:pPr>
        <w:pStyle w:val="a"/>
        <w:numPr>
          <w:ilvl w:val="1"/>
          <w:numId w:val="63"/>
        </w:numPr>
        <w:jc w:val="left"/>
        <w:rPr>
          <w:lang w:val="en-US"/>
        </w:rPr>
      </w:pPr>
      <w:r>
        <w:rPr>
          <w:lang w:val="en-US"/>
        </w:rPr>
        <w:t>0 dBi for FR1</w:t>
      </w:r>
    </w:p>
    <w:p w14:paraId="2F554DC7" w14:textId="77777777" w:rsidR="00C35115" w:rsidRDefault="00BB7EF1">
      <w:pPr>
        <w:pStyle w:val="a"/>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a"/>
        <w:numPr>
          <w:ilvl w:val="0"/>
          <w:numId w:val="64"/>
        </w:numPr>
      </w:pPr>
      <w:r>
        <w:t>The working assumption for FR2 is updated as follows:</w:t>
      </w:r>
    </w:p>
    <w:p w14:paraId="45FF15F7" w14:textId="77777777" w:rsidR="00C35115" w:rsidRDefault="00BB7EF1">
      <w:pPr>
        <w:pStyle w:val="a"/>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a"/>
        <w:numPr>
          <w:ilvl w:val="0"/>
          <w:numId w:val="64"/>
        </w:numPr>
      </w:pPr>
      <w:r>
        <w:t xml:space="preserve">UE transmit antenna gain is given by row No. (4) + </w:t>
      </w:r>
      <w:commentRangeStart w:id="19"/>
      <w:r>
        <w:rPr>
          <w:color w:val="FF0000"/>
        </w:rPr>
        <w:t xml:space="preserve">row No. (5) </w:t>
      </w:r>
      <w:commentRangeEnd w:id="19"/>
      <w:r>
        <w:rPr>
          <w:rStyle w:val="aff2"/>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a"/>
        <w:numPr>
          <w:ilvl w:val="0"/>
          <w:numId w:val="65"/>
        </w:numPr>
      </w:pPr>
      <w:r>
        <w:t>The agreement on the definition of MIL for downlink is updated by adding Rx loss as follows:</w:t>
      </w:r>
    </w:p>
    <w:p w14:paraId="10246DF5" w14:textId="77777777" w:rsidR="00C35115" w:rsidRDefault="00BB7EF1">
      <w:pPr>
        <w:pStyle w:val="a"/>
        <w:numPr>
          <w:ilvl w:val="1"/>
          <w:numId w:val="65"/>
        </w:numPr>
      </w:pPr>
      <w:r>
        <w:lastRenderedPageBreak/>
        <w:t>Total transmit power – Receiver sensitivity – Rx loss + gNB antenna gain (component 2 + 3 + 4) + UE antenna gain, where</w:t>
      </w:r>
    </w:p>
    <w:p w14:paraId="609AFE9C" w14:textId="77777777" w:rsidR="00C35115" w:rsidRDefault="00BB7EF1">
      <w:pPr>
        <w:pStyle w:val="a"/>
        <w:numPr>
          <w:ilvl w:val="2"/>
          <w:numId w:val="65"/>
        </w:numPr>
      </w:pPr>
      <w:r>
        <w:t>Rx loss corresponds to row No. (12)</w:t>
      </w:r>
    </w:p>
    <w:p w14:paraId="35267FC3" w14:textId="77777777" w:rsidR="00C35115" w:rsidRDefault="00BB7EF1">
      <w:pPr>
        <w:pStyle w:val="a"/>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a"/>
        <w:numPr>
          <w:ilvl w:val="0"/>
          <w:numId w:val="65"/>
        </w:numPr>
      </w:pPr>
      <w:r>
        <w:t>It is confirmed that H-ARQ gain is included in sensitivity</w:t>
      </w:r>
    </w:p>
    <w:p w14:paraId="1FED07D3" w14:textId="77777777" w:rsidR="00C35115" w:rsidRDefault="00BB7EF1">
      <w:pPr>
        <w:pStyle w:val="a"/>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a"/>
        <w:numPr>
          <w:ilvl w:val="1"/>
          <w:numId w:val="65"/>
        </w:numPr>
      </w:pPr>
      <w:r>
        <w:t>If not, “</w:t>
      </w:r>
      <w:r>
        <w:rPr>
          <w:lang w:val="pt-BR" w:eastAsia="zh-CN"/>
        </w:rPr>
        <w:t>(21a/b) H-ARQ gain” can be used for companies report</w:t>
      </w:r>
    </w:p>
    <w:p w14:paraId="5A0F84F5" w14:textId="77777777" w:rsidR="00C35115" w:rsidRDefault="00BB7EF1">
      <w:pPr>
        <w:pStyle w:val="a"/>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a"/>
        <w:numPr>
          <w:ilvl w:val="0"/>
          <w:numId w:val="65"/>
        </w:numPr>
      </w:pPr>
      <w:r>
        <w:t>Note:  (12) Cable, connector, combiner, body losses (Rx side) is not included in MCL, but included in MIL and MPL</w:t>
      </w:r>
    </w:p>
    <w:p w14:paraId="7E3F837E" w14:textId="77777777" w:rsidR="00C35115" w:rsidRDefault="00BB7EF1">
      <w:pPr>
        <w:pStyle w:val="a"/>
        <w:numPr>
          <w:ilvl w:val="0"/>
          <w:numId w:val="65"/>
        </w:numPr>
      </w:pPr>
      <w:r>
        <w:t>The definition of MCL, MIL and MPL for TDL Option 2 &amp; CDL is the same as that for TDL option 1</w:t>
      </w:r>
    </w:p>
    <w:p w14:paraId="65A463EB" w14:textId="77777777" w:rsidR="00C35115" w:rsidRDefault="00BB7EF1">
      <w:pPr>
        <w:pStyle w:val="a"/>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a"/>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a"/>
        <w:numPr>
          <w:ilvl w:val="1"/>
          <w:numId w:val="65"/>
        </w:numPr>
        <w:rPr>
          <w:strike/>
        </w:rPr>
      </w:pPr>
      <w:r>
        <w:rPr>
          <w:strike/>
        </w:rPr>
        <w:t>feeder loss at gNB (1dB for 700MHz, 0dB for 4GHz with AAS)</w:t>
      </w:r>
    </w:p>
    <w:p w14:paraId="7CBDB36F" w14:textId="77777777" w:rsidR="00C35115" w:rsidRDefault="00BB7EF1">
      <w:pPr>
        <w:pStyle w:val="a"/>
        <w:numPr>
          <w:ilvl w:val="1"/>
          <w:numId w:val="65"/>
        </w:numPr>
        <w:rPr>
          <w:strike/>
        </w:rPr>
      </w:pPr>
      <w:r>
        <w:rPr>
          <w:strike/>
        </w:rPr>
        <w:t>0dB for the loss at UE</w:t>
      </w:r>
    </w:p>
    <w:p w14:paraId="1499A243" w14:textId="77777777" w:rsidR="00C35115" w:rsidRDefault="00C35115"/>
    <w:sectPr w:rsidR="00C35115">
      <w:headerReference w:type="even" r:id="rId29"/>
      <w:headerReference w:type="default" r:id="rId30"/>
      <w:footerReference w:type="even" r:id="rId31"/>
      <w:footerReference w:type="default" r:id="rId32"/>
      <w:headerReference w:type="first" r:id="rId33"/>
      <w:footerReference w:type="first" r:id="rId3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kimoto Yosuke" w:date="2020-09-18T15:20:00Z" w:initials="YA">
    <w:p w14:paraId="4123596B" w14:textId="77777777" w:rsidR="00BB7EF1" w:rsidRDefault="00BB7EF1">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E6898" w14:textId="77777777" w:rsidR="00510530" w:rsidRDefault="00510530">
      <w:pPr>
        <w:spacing w:after="0" w:line="240" w:lineRule="auto"/>
      </w:pPr>
      <w:r>
        <w:separator/>
      </w:r>
    </w:p>
  </w:endnote>
  <w:endnote w:type="continuationSeparator" w:id="0">
    <w:p w14:paraId="066B0122" w14:textId="77777777" w:rsidR="00510530" w:rsidRDefault="0051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EFC9" w14:textId="77777777" w:rsidR="00E90A03" w:rsidRDefault="00E90A0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44D9" w14:textId="77777777" w:rsidR="00BB7EF1" w:rsidRDefault="00BB7EF1">
    <w:pPr>
      <w:pStyle w:val="af3"/>
      <w:spacing w:before="120" w:after="120"/>
      <w:jc w:val="center"/>
    </w:pPr>
    <w:r>
      <w:fldChar w:fldCharType="begin"/>
    </w:r>
    <w:r>
      <w:instrText xml:space="preserve"> PAGE   \* MERGEFORMAT </w:instrText>
    </w:r>
    <w:r>
      <w:fldChar w:fldCharType="separate"/>
    </w:r>
    <w:r w:rsidR="001C3B85" w:rsidRPr="001C3B85">
      <w:rPr>
        <w:noProof/>
        <w:lang w:val="ja-JP"/>
      </w:rPr>
      <w:t>29</w:t>
    </w:r>
    <w:r>
      <w:fldChar w:fldCharType="end"/>
    </w:r>
  </w:p>
  <w:p w14:paraId="1E9EF8D3" w14:textId="77777777" w:rsidR="00BB7EF1" w:rsidRDefault="00BB7E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9D46" w14:textId="77777777" w:rsidR="00E90A03" w:rsidRDefault="00E90A0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75AB2" w14:textId="77777777" w:rsidR="00510530" w:rsidRDefault="00510530">
      <w:pPr>
        <w:spacing w:after="0" w:line="240" w:lineRule="auto"/>
      </w:pPr>
      <w:r>
        <w:separator/>
      </w:r>
    </w:p>
  </w:footnote>
  <w:footnote w:type="continuationSeparator" w:id="0">
    <w:p w14:paraId="3A40A0AE" w14:textId="77777777" w:rsidR="00510530" w:rsidRDefault="0051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30B5" w14:textId="77777777" w:rsidR="00E90A03" w:rsidRDefault="00E90A0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671D" w14:textId="77777777" w:rsidR="00E90A03" w:rsidRDefault="00E90A03">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01C1" w14:textId="77777777" w:rsidR="00E90A03" w:rsidRDefault="00E90A0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multilevel"/>
    <w:tmpl w:val="09065FDF"/>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4C2FE8"/>
    <w:multiLevelType w:val="multilevel"/>
    <w:tmpl w:val="124C2FE8"/>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ＭＳ ゴシック"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1"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501773"/>
    <w:multiLevelType w:val="multilevel"/>
    <w:tmpl w:val="7A501773"/>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4"/>
  </w:num>
  <w:num w:numId="3">
    <w:abstractNumId w:val="14"/>
  </w:num>
  <w:num w:numId="4">
    <w:abstractNumId w:val="3"/>
  </w:num>
  <w:num w:numId="5">
    <w:abstractNumId w:val="7"/>
  </w:num>
  <w:num w:numId="6">
    <w:abstractNumId w:val="2"/>
  </w:num>
  <w:num w:numId="7">
    <w:abstractNumId w:val="33"/>
  </w:num>
  <w:num w:numId="8">
    <w:abstractNumId w:val="6"/>
  </w:num>
  <w:num w:numId="9">
    <w:abstractNumId w:val="62"/>
  </w:num>
  <w:num w:numId="10">
    <w:abstractNumId w:val="32"/>
  </w:num>
  <w:num w:numId="11">
    <w:abstractNumId w:val="59"/>
  </w:num>
  <w:num w:numId="12">
    <w:abstractNumId w:val="16"/>
  </w:num>
  <w:num w:numId="13">
    <w:abstractNumId w:val="47"/>
  </w:num>
  <w:num w:numId="14">
    <w:abstractNumId w:val="21"/>
  </w:num>
  <w:num w:numId="15">
    <w:abstractNumId w:val="5"/>
  </w:num>
  <w:num w:numId="16">
    <w:abstractNumId w:val="28"/>
  </w:num>
  <w:num w:numId="17">
    <w:abstractNumId w:val="13"/>
  </w:num>
  <w:num w:numId="18">
    <w:abstractNumId w:val="1"/>
  </w:num>
  <w:num w:numId="19">
    <w:abstractNumId w:val="48"/>
  </w:num>
  <w:num w:numId="20">
    <w:abstractNumId w:val="19"/>
  </w:num>
  <w:num w:numId="21">
    <w:abstractNumId w:val="0"/>
  </w:num>
  <w:num w:numId="22">
    <w:abstractNumId w:val="24"/>
  </w:num>
  <w:num w:numId="23">
    <w:abstractNumId w:val="25"/>
  </w:num>
  <w:num w:numId="24">
    <w:abstractNumId w:val="43"/>
  </w:num>
  <w:num w:numId="25">
    <w:abstractNumId w:val="40"/>
  </w:num>
  <w:num w:numId="26">
    <w:abstractNumId w:val="42"/>
  </w:num>
  <w:num w:numId="27">
    <w:abstractNumId w:val="60"/>
  </w:num>
  <w:num w:numId="28">
    <w:abstractNumId w:val="12"/>
  </w:num>
  <w:num w:numId="29">
    <w:abstractNumId w:val="57"/>
  </w:num>
  <w:num w:numId="30">
    <w:abstractNumId w:val="46"/>
  </w:num>
  <w:num w:numId="31">
    <w:abstractNumId w:val="54"/>
  </w:num>
  <w:num w:numId="32">
    <w:abstractNumId w:val="41"/>
  </w:num>
  <w:num w:numId="33">
    <w:abstractNumId w:val="55"/>
  </w:num>
  <w:num w:numId="34">
    <w:abstractNumId w:val="18"/>
  </w:num>
  <w:num w:numId="35">
    <w:abstractNumId w:val="56"/>
  </w:num>
  <w:num w:numId="36">
    <w:abstractNumId w:val="45"/>
  </w:num>
  <w:num w:numId="37">
    <w:abstractNumId w:val="52"/>
  </w:num>
  <w:num w:numId="38">
    <w:abstractNumId w:val="36"/>
  </w:num>
  <w:num w:numId="39">
    <w:abstractNumId w:val="49"/>
  </w:num>
  <w:num w:numId="40">
    <w:abstractNumId w:val="8"/>
  </w:num>
  <w:num w:numId="41">
    <w:abstractNumId w:val="34"/>
  </w:num>
  <w:num w:numId="42">
    <w:abstractNumId w:val="35"/>
  </w:num>
  <w:num w:numId="43">
    <w:abstractNumId w:val="63"/>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3"/>
  </w:num>
  <w:num w:numId="51">
    <w:abstractNumId w:val="17"/>
  </w:num>
  <w:num w:numId="52">
    <w:abstractNumId w:val="29"/>
  </w:num>
  <w:num w:numId="53">
    <w:abstractNumId w:val="26"/>
  </w:num>
  <w:num w:numId="54">
    <w:abstractNumId w:val="37"/>
  </w:num>
  <w:num w:numId="55">
    <w:abstractNumId w:val="38"/>
  </w:num>
  <w:num w:numId="56">
    <w:abstractNumId w:val="61"/>
  </w:num>
  <w:num w:numId="57">
    <w:abstractNumId w:val="51"/>
  </w:num>
  <w:num w:numId="58">
    <w:abstractNumId w:val="50"/>
  </w:num>
  <w:num w:numId="59">
    <w:abstractNumId w:val="44"/>
  </w:num>
  <w:num w:numId="60">
    <w:abstractNumId w:val="20"/>
  </w:num>
  <w:num w:numId="61">
    <w:abstractNumId w:val="22"/>
  </w:num>
  <w:num w:numId="62">
    <w:abstractNumId w:val="27"/>
  </w:num>
  <w:num w:numId="63">
    <w:abstractNumId w:val="30"/>
  </w:num>
  <w:num w:numId="64">
    <w:abstractNumId w:val="9"/>
  </w:num>
  <w:num w:numId="65">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4D1E739"/>
  <w15:docId w15:val="{8FEE88C5-6D47-48DF-978E-F2F97323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napToGrid w:val="0"/>
      <w:spacing w:after="100" w:afterAutospacing="1"/>
      <w:jc w:val="both"/>
    </w:pPr>
    <w:rPr>
      <w:rFonts w:eastAsia="ＭＳ ゴシック"/>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ＭＳ ゴシック" w:hAnsi="ＭＳ ゴシック"/>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ＭＳ 明朝"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3"/>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qFormat/>
    <w:rPr>
      <w:rFonts w:ascii="Times New Roman" w:eastAsia="ＭＳ ゴシック" w:hAnsi="Times New Roman"/>
      <w:sz w:val="24"/>
      <w:lang w:val="en-GB"/>
    </w:rPr>
  </w:style>
  <w:style w:type="paragraph" w:customStyle="1" w:styleId="aff3">
    <w:name w:val="スタイル 数式"/>
    <w:basedOn w:val="a1"/>
    <w:qFormat/>
    <w:pPr>
      <w:ind w:firstLine="720"/>
    </w:pPr>
    <w:rPr>
      <w:rFonts w:cs="ＭＳ 明朝"/>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リスト段落 (文字)"/>
    <w:link w:val="a"/>
    <w:uiPriority w:val="34"/>
    <w:qFormat/>
    <w:rPr>
      <w:rFonts w:eastAsia="ＭＳ ゴシック"/>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qFormat/>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c">
    <w:name w:val="コメント内容 (文字)"/>
    <w:link w:val="afb"/>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qFormat/>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Inbox/drafts/8.8.1.1/post_meeting/102-e-Post-NR-CovEnh-02/1-link_budget_template/3rd_round/budget-template-v007.xlsx"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cid:ii_keehbb63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3wh0"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8A649E23-1DAE-40C4-886C-5E004A84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12427</Words>
  <Characters>70836</Characters>
  <Application>Microsoft Office Word</Application>
  <DocSecurity>0</DocSecurity>
  <Lines>590</Lines>
  <Paragraphs>166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Sharp</cp:lastModifiedBy>
  <cp:revision>3</cp:revision>
  <dcterms:created xsi:type="dcterms:W3CDTF">2020-09-28T01:16:00Z</dcterms:created>
  <dcterms:modified xsi:type="dcterms:W3CDTF">2020-09-28T01:17:00Z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