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Heading1"/>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zh-CN"/>
        </w:rPr>
        <mc:AlternateContent>
          <mc:Choice Requires="wps">
            <w:drawing>
              <wp:inline distT="0" distB="0" distL="0" distR="0" wp14:anchorId="0A1A1B2D" wp14:editId="2691537B">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0A1A1B2D"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ListParagraph"/>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Heading1"/>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Heading2"/>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Heading3"/>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1A7540">
      <w:hyperlink r:id="rId14" w:history="1">
        <w:r w:rsidR="00BB7EF1">
          <w:rPr>
            <w:rStyle w:val="Hyperlink"/>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AD582BA" w14:textId="77777777" w:rsidR="00C35115" w:rsidRDefault="00BB7EF1">
            <w:pPr>
              <w:pStyle w:val="ListBullet"/>
              <w:numPr>
                <w:ilvl w:val="0"/>
                <w:numId w:val="0"/>
              </w:numPr>
              <w:rPr>
                <w:rFonts w:eastAsia="SimSun"/>
                <w:lang w:eastAsia="zh-CN"/>
              </w:rPr>
            </w:pPr>
            <w:r>
              <w:rPr>
                <w:rFonts w:eastAsia="SimSun"/>
                <w:lang w:eastAsia="zh-CN"/>
              </w:rPr>
              <w:t>Support the updated link budget template based on IMT-2020 and have the following suggestions,</w:t>
            </w:r>
          </w:p>
          <w:p w14:paraId="4C0509E3" w14:textId="77777777" w:rsidR="00C35115" w:rsidRDefault="00BB7EF1">
            <w:pPr>
              <w:pStyle w:val="ListBullet"/>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78592E04" w14:textId="77777777" w:rsidR="00C35115" w:rsidRDefault="00BB7EF1">
            <w:pPr>
              <w:pStyle w:val="ListBullet"/>
              <w:numPr>
                <w:ilvl w:val="0"/>
                <w:numId w:val="13"/>
              </w:numPr>
              <w:rPr>
                <w:rFonts w:eastAsia="SimSun"/>
                <w:lang w:eastAsia="zh-CN"/>
              </w:rPr>
            </w:pPr>
            <w:r>
              <w:rPr>
                <w:rFonts w:eastAsia="SimSun"/>
                <w:lang w:eastAsia="zh-CN"/>
              </w:rPr>
              <w:t>transmit TxRUs in (2)</w:t>
            </w:r>
          </w:p>
          <w:p w14:paraId="10474684" w14:textId="77777777" w:rsidR="00C35115" w:rsidRDefault="00BB7EF1">
            <w:pPr>
              <w:pStyle w:val="ListBullet"/>
              <w:numPr>
                <w:ilvl w:val="0"/>
                <w:numId w:val="13"/>
              </w:numPr>
              <w:rPr>
                <w:rFonts w:eastAsia="SimSun"/>
                <w:lang w:eastAsia="zh-CN"/>
              </w:rPr>
            </w:pPr>
            <w:r>
              <w:rPr>
                <w:rFonts w:eastAsia="SimSun"/>
                <w:lang w:eastAsia="zh-CN"/>
              </w:rPr>
              <w:t>transmit chains in (2a)</w:t>
            </w:r>
          </w:p>
          <w:p w14:paraId="1969018F" w14:textId="77777777" w:rsidR="00C35115" w:rsidRDefault="00BB7EF1">
            <w:pPr>
              <w:pStyle w:val="ListBullet"/>
              <w:numPr>
                <w:ilvl w:val="0"/>
                <w:numId w:val="13"/>
              </w:numPr>
              <w:rPr>
                <w:rFonts w:eastAsia="SimSun"/>
                <w:lang w:eastAsia="zh-CN"/>
              </w:rPr>
            </w:pPr>
            <w:r>
              <w:rPr>
                <w:rFonts w:eastAsia="SimSun"/>
                <w:lang w:eastAsia="zh-CN"/>
              </w:rPr>
              <w:t>receive TxRUs in (10a)</w:t>
            </w:r>
          </w:p>
          <w:p w14:paraId="6C6D88FD" w14:textId="77777777" w:rsidR="00C35115" w:rsidRDefault="00BB7EF1">
            <w:pPr>
              <w:pStyle w:val="ListBullet"/>
              <w:numPr>
                <w:ilvl w:val="0"/>
                <w:numId w:val="13"/>
              </w:numPr>
              <w:rPr>
                <w:rFonts w:eastAsia="SimSun"/>
                <w:lang w:eastAsia="zh-CN"/>
              </w:rPr>
            </w:pPr>
            <w:r>
              <w:rPr>
                <w:rFonts w:eastAsia="SimSun"/>
                <w:lang w:eastAsia="zh-CN"/>
              </w:rPr>
              <w:t>receive chains in (10b)</w:t>
            </w:r>
          </w:p>
          <w:p w14:paraId="412D3B09" w14:textId="77777777" w:rsidR="00C35115" w:rsidRDefault="00BB7EF1">
            <w:pPr>
              <w:pStyle w:val="ListBullet"/>
              <w:numPr>
                <w:ilvl w:val="0"/>
                <w:numId w:val="0"/>
              </w:numPr>
              <w:rPr>
                <w:rFonts w:eastAsia="SimSun"/>
                <w:lang w:eastAsia="zh-CN"/>
              </w:rPr>
            </w:pPr>
            <w:r>
              <w:rPr>
                <w:rFonts w:eastAsia="SimSun"/>
                <w:noProof/>
                <w:lang w:eastAsia="zh-CN"/>
              </w:rPr>
              <w:drawing>
                <wp:inline distT="0" distB="0" distL="0" distR="0" wp14:anchorId="303C7020" wp14:editId="19A63852">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ListBullet"/>
              <w:numPr>
                <w:ilvl w:val="0"/>
                <w:numId w:val="0"/>
              </w:numPr>
              <w:rPr>
                <w:rFonts w:eastAsia="SimSun"/>
                <w:lang w:eastAsia="zh-CN"/>
              </w:rPr>
            </w:pPr>
            <w:r>
              <w:rPr>
                <w:rFonts w:eastAsia="SimSun"/>
                <w:lang w:eastAsia="zh-CN"/>
              </w:rPr>
              <w:t xml:space="preserve">As a result, we suggest to remove the corresponding notes from the template, i.e. “Note: RAN1 needs to decide which wording is better, "transmit chains" </w:t>
            </w:r>
            <w:r>
              <w:rPr>
                <w:rFonts w:eastAsia="SimSun"/>
                <w:lang w:eastAsia="zh-CN"/>
              </w:rPr>
              <w:lastRenderedPageBreak/>
              <w:t>or "transmit TxRUs"”</w:t>
            </w:r>
          </w:p>
          <w:p w14:paraId="1FF7E831" w14:textId="77777777" w:rsidR="00C35115" w:rsidRDefault="00C35115">
            <w:pPr>
              <w:pStyle w:val="ListBullet"/>
              <w:numPr>
                <w:ilvl w:val="0"/>
                <w:numId w:val="0"/>
              </w:numPr>
              <w:rPr>
                <w:rFonts w:eastAsia="SimSun"/>
                <w:lang w:eastAsia="zh-CN"/>
              </w:rPr>
            </w:pPr>
          </w:p>
          <w:p w14:paraId="049369C2" w14:textId="77777777" w:rsidR="00C35115" w:rsidRDefault="00BB7EF1">
            <w:pPr>
              <w:pStyle w:val="ListBullet"/>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ListBullet"/>
              <w:numPr>
                <w:ilvl w:val="0"/>
                <w:numId w:val="0"/>
              </w:numPr>
              <w:rPr>
                <w:rFonts w:eastAsia="SimSun"/>
                <w:lang w:eastAsia="zh-CN"/>
              </w:rPr>
            </w:pPr>
          </w:p>
          <w:p w14:paraId="717971D1" w14:textId="77777777" w:rsidR="00C35115" w:rsidRDefault="00BB7EF1">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ListBullet"/>
              <w:numPr>
                <w:ilvl w:val="0"/>
                <w:numId w:val="0"/>
              </w:numPr>
              <w:rPr>
                <w:rFonts w:eastAsia="SimSun"/>
                <w:lang w:eastAsia="zh-CN"/>
              </w:rPr>
            </w:pPr>
          </w:p>
          <w:p w14:paraId="1BF93F5D" w14:textId="77777777" w:rsidR="00C35115" w:rsidRDefault="00BB7EF1">
            <w:pPr>
              <w:pStyle w:val="ListBullet"/>
              <w:numPr>
                <w:ilvl w:val="0"/>
                <w:numId w:val="0"/>
              </w:numPr>
              <w:rPr>
                <w:rFonts w:eastAsia="SimSun"/>
                <w:lang w:eastAsia="zh-CN"/>
              </w:rPr>
            </w:pPr>
            <w:r>
              <w:rPr>
                <w:rFonts w:eastAsia="SimSun"/>
                <w:lang w:eastAsia="zh-CN"/>
              </w:rPr>
              <w:t>Regarding MCL in (30a) and (30b), it is OK to include (11bis).</w:t>
            </w:r>
          </w:p>
          <w:p w14:paraId="440099AB" w14:textId="77777777" w:rsidR="00C35115" w:rsidRDefault="00C35115">
            <w:pPr>
              <w:pStyle w:val="ListBullet"/>
              <w:numPr>
                <w:ilvl w:val="0"/>
                <w:numId w:val="0"/>
              </w:numPr>
              <w:rPr>
                <w:rFonts w:eastAsia="SimSun"/>
                <w:lang w:eastAsia="zh-CN"/>
              </w:rPr>
            </w:pPr>
          </w:p>
          <w:p w14:paraId="66140884" w14:textId="77777777" w:rsidR="00C35115" w:rsidRDefault="00BB7EF1">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SimSun"/>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ListParagraph"/>
              <w:numPr>
                <w:ilvl w:val="0"/>
                <w:numId w:val="14"/>
              </w:numPr>
            </w:pPr>
            <w:r>
              <w:t>CDL vs. TDL</w:t>
            </w:r>
          </w:p>
          <w:p w14:paraId="7B88F560" w14:textId="77777777" w:rsidR="00C35115" w:rsidRDefault="00BB7EF1">
            <w:pPr>
              <w:pStyle w:val="ListParagraph"/>
              <w:numPr>
                <w:ilvl w:val="0"/>
                <w:numId w:val="14"/>
              </w:numPr>
            </w:pPr>
            <w:r>
              <w:t>Correlation value</w:t>
            </w:r>
          </w:p>
          <w:p w14:paraId="503A571D" w14:textId="77777777" w:rsidR="00C35115" w:rsidRDefault="00BB7EF1">
            <w:pPr>
              <w:pStyle w:val="ListParagraph"/>
              <w:numPr>
                <w:ilvl w:val="0"/>
                <w:numId w:val="14"/>
              </w:numPr>
            </w:pPr>
            <w:r>
              <w:t>Frequency hopping or not</w:t>
            </w:r>
          </w:p>
          <w:p w14:paraId="692CDB75" w14:textId="77777777" w:rsidR="00C35115" w:rsidRDefault="00BB7EF1">
            <w:pPr>
              <w:pStyle w:val="ListParagraph"/>
              <w:numPr>
                <w:ilvl w:val="0"/>
                <w:numId w:val="14"/>
              </w:numPr>
            </w:pPr>
            <w:r>
              <w:t>#PRBs</w:t>
            </w:r>
          </w:p>
          <w:p w14:paraId="78EC153B" w14:textId="77777777" w:rsidR="00C35115" w:rsidRDefault="00BB7EF1">
            <w:pPr>
              <w:pStyle w:val="ListParagraph"/>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 xml:space="preserve">I may miss some fine tuning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SimSun"/>
                <w:lang w:val="en-US" w:eastAsia="zh-CN"/>
              </w:rPr>
            </w:pPr>
            <w:r>
              <w:lastRenderedPageBreak/>
              <w:t>Intel</w:t>
            </w:r>
          </w:p>
        </w:tc>
        <w:tc>
          <w:tcPr>
            <w:tcW w:w="7786" w:type="dxa"/>
          </w:tcPr>
          <w:p w14:paraId="717A83DC" w14:textId="77777777" w:rsidR="00C35115" w:rsidRDefault="00BB7EF1">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SimSun"/>
                <w:lang w:eastAsia="zh-CN"/>
              </w:rPr>
            </w:pPr>
            <w:r>
              <w:rPr>
                <w:rFonts w:eastAsia="SimSun"/>
                <w:lang w:eastAsia="zh-CN"/>
              </w:rPr>
              <w:t xml:space="preserve">Some detailed comments for some rows: </w:t>
            </w:r>
          </w:p>
          <w:p w14:paraId="137FF2C7" w14:textId="77777777" w:rsidR="00C35115" w:rsidRDefault="00BB7EF1">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SimSun"/>
                <w:lang w:eastAsia="zh-CN"/>
              </w:rPr>
            </w:pPr>
            <w:r>
              <w:rPr>
                <w:rFonts w:eastAsia="SimSun"/>
                <w:lang w:eastAsia="zh-CN"/>
              </w:rPr>
              <w:t>Further, the following changes are needed to align the agreements:</w:t>
            </w:r>
          </w:p>
          <w:p w14:paraId="1B011B2F" w14:textId="77777777" w:rsidR="00C35115" w:rsidRDefault="00BB7EF1">
            <w:pPr>
              <w:pStyle w:val="ListParagraph"/>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SimSun"/>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SimSun"/>
                <w:lang w:val="en-US" w:eastAsia="zh-CN"/>
              </w:rPr>
            </w:pPr>
            <w:r>
              <w:rPr>
                <w:rFonts w:eastAsia="SimSun" w:hint="eastAsia"/>
                <w:lang w:val="en-US" w:eastAsia="zh-CN"/>
              </w:rPr>
              <w:t>CATT</w:t>
            </w:r>
          </w:p>
        </w:tc>
        <w:tc>
          <w:tcPr>
            <w:tcW w:w="7786" w:type="dxa"/>
          </w:tcPr>
          <w:p w14:paraId="0C68CB7A" w14:textId="77777777" w:rsidR="00C35115" w:rsidRDefault="00BB7EF1">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2B52ADE9" w14:textId="77777777" w:rsidR="00C35115" w:rsidRDefault="00BB7EF1">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1DE68C07" w14:textId="77777777" w:rsidR="00C35115" w:rsidRDefault="00BB7EF1">
            <w:r>
              <w:rPr>
                <w:rFonts w:eastAsia="SimSun" w:hint="eastAsia"/>
                <w:lang w:eastAsia="zh-CN"/>
              </w:rPr>
              <w:t xml:space="preserve">2. For MCL in (30a) and (30b),  we are fine with including (11bis) although </w:t>
            </w:r>
            <w:r>
              <w:rPr>
                <w:rFonts w:eastAsia="SimSun"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SimSun"/>
                <w:lang w:val="en-US" w:eastAsia="zh-CN"/>
              </w:rPr>
            </w:pPr>
          </w:p>
        </w:tc>
      </w:tr>
      <w:tr w:rsidR="00C35115" w14:paraId="2DDFEB59" w14:textId="77777777" w:rsidTr="00C35115">
        <w:tc>
          <w:tcPr>
            <w:tcW w:w="2376" w:type="dxa"/>
          </w:tcPr>
          <w:p w14:paraId="33762FC7" w14:textId="77777777" w:rsidR="00C35115" w:rsidRDefault="00BB7EF1">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5813BFF4" w14:textId="77777777" w:rsidR="00C35115" w:rsidRDefault="00BB7EF1">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08B7EB9B" w14:textId="77777777" w:rsidR="00C35115" w:rsidRDefault="00C35115">
            <w:pPr>
              <w:pStyle w:val="ListBullet"/>
              <w:numPr>
                <w:ilvl w:val="0"/>
                <w:numId w:val="0"/>
              </w:numPr>
              <w:rPr>
                <w:rFonts w:eastAsia="SimSun"/>
                <w:lang w:eastAsia="zh-CN"/>
              </w:rPr>
            </w:pPr>
          </w:p>
          <w:p w14:paraId="12D6455F" w14:textId="77777777" w:rsidR="00C35115" w:rsidRDefault="00BB7EF1">
            <w:pPr>
              <w:pStyle w:val="ListBullet"/>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ListBullet"/>
              <w:numPr>
                <w:ilvl w:val="0"/>
                <w:numId w:val="13"/>
              </w:numPr>
              <w:rPr>
                <w:rFonts w:eastAsia="SimSun"/>
                <w:lang w:eastAsia="zh-CN"/>
              </w:rPr>
            </w:pPr>
            <w:r>
              <w:rPr>
                <w:rFonts w:eastAsia="SimSun"/>
                <w:lang w:eastAsia="zh-CN"/>
              </w:rPr>
              <w:t>transmit antenna elements in (1)</w:t>
            </w:r>
          </w:p>
          <w:p w14:paraId="68834883" w14:textId="77777777" w:rsidR="00C35115" w:rsidRDefault="00BB7EF1">
            <w:pPr>
              <w:pStyle w:val="ListBullet"/>
              <w:numPr>
                <w:ilvl w:val="0"/>
                <w:numId w:val="13"/>
              </w:numPr>
              <w:rPr>
                <w:rFonts w:eastAsia="SimSun"/>
                <w:lang w:eastAsia="zh-CN"/>
              </w:rPr>
            </w:pPr>
            <w:r>
              <w:rPr>
                <w:rFonts w:eastAsia="SimSun"/>
                <w:lang w:eastAsia="zh-CN"/>
              </w:rPr>
              <w:t>transmit TxRUs in (2)</w:t>
            </w:r>
          </w:p>
          <w:p w14:paraId="0F81BF75" w14:textId="77777777" w:rsidR="00C35115" w:rsidRDefault="00BB7EF1">
            <w:pPr>
              <w:pStyle w:val="ListBullet"/>
              <w:numPr>
                <w:ilvl w:val="0"/>
                <w:numId w:val="13"/>
              </w:numPr>
              <w:rPr>
                <w:rFonts w:eastAsia="SimSun"/>
                <w:lang w:eastAsia="zh-CN"/>
              </w:rPr>
            </w:pPr>
            <w:r>
              <w:rPr>
                <w:rFonts w:eastAsia="SimSun"/>
                <w:lang w:eastAsia="zh-CN"/>
              </w:rPr>
              <w:t>transmit chains in (2a)</w:t>
            </w:r>
          </w:p>
          <w:p w14:paraId="7F9A9443" w14:textId="77777777" w:rsidR="00C35115" w:rsidRDefault="00BB7EF1">
            <w:pPr>
              <w:pStyle w:val="ListBullet"/>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6836C759" w14:textId="77777777" w:rsidR="00C35115" w:rsidRDefault="00BB7EF1">
            <w:pPr>
              <w:pStyle w:val="ListBullet"/>
              <w:numPr>
                <w:ilvl w:val="0"/>
                <w:numId w:val="13"/>
              </w:numPr>
              <w:rPr>
                <w:rFonts w:eastAsia="SimSun"/>
                <w:lang w:eastAsia="zh-CN"/>
              </w:rPr>
            </w:pPr>
            <w:r>
              <w:rPr>
                <w:rFonts w:eastAsia="SimSun"/>
                <w:lang w:eastAsia="zh-CN"/>
              </w:rPr>
              <w:t>receive TxRUs in (10a)</w:t>
            </w:r>
          </w:p>
          <w:p w14:paraId="188A88A9" w14:textId="77777777" w:rsidR="00C35115" w:rsidRDefault="00BB7EF1">
            <w:pPr>
              <w:pStyle w:val="ListBullet"/>
              <w:numPr>
                <w:ilvl w:val="0"/>
                <w:numId w:val="13"/>
              </w:numPr>
              <w:rPr>
                <w:rFonts w:eastAsia="SimSun"/>
                <w:lang w:eastAsia="zh-CN"/>
              </w:rPr>
            </w:pPr>
            <w:r>
              <w:rPr>
                <w:rFonts w:eastAsia="SimSun"/>
                <w:lang w:eastAsia="zh-CN"/>
              </w:rPr>
              <w:t>receive chains in (10b)</w:t>
            </w:r>
          </w:p>
          <w:p w14:paraId="15A98161" w14:textId="77777777" w:rsidR="00C35115" w:rsidRDefault="00C35115">
            <w:pPr>
              <w:rPr>
                <w:rFonts w:eastAsia="SimSun"/>
                <w:lang w:val="en-US" w:eastAsia="zh-CN"/>
              </w:rPr>
            </w:pPr>
          </w:p>
          <w:p w14:paraId="22D532BE" w14:textId="77777777" w:rsidR="00C35115" w:rsidRDefault="00BB7EF1">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680867F5" w14:textId="77777777" w:rsidR="00C35115" w:rsidRDefault="00BB7EF1">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SimSun"/>
                <w:lang w:eastAsia="zh-CN"/>
              </w:rPr>
            </w:pPr>
          </w:p>
        </w:tc>
      </w:tr>
      <w:tr w:rsidR="00C35115" w14:paraId="4F6691B8" w14:textId="77777777" w:rsidTr="00C35115">
        <w:tc>
          <w:tcPr>
            <w:tcW w:w="2376" w:type="dxa"/>
          </w:tcPr>
          <w:p w14:paraId="0254722E" w14:textId="77777777" w:rsidR="00C35115" w:rsidRDefault="00BB7EF1">
            <w:pPr>
              <w:rPr>
                <w:rFonts w:eastAsia="SimSun"/>
                <w:lang w:val="en-US" w:eastAsia="zh-CN"/>
              </w:rPr>
            </w:pPr>
            <w:r>
              <w:rPr>
                <w:rFonts w:eastAsia="SimSun" w:hint="eastAsia"/>
                <w:lang w:val="en-US" w:eastAsia="zh-CN"/>
              </w:rPr>
              <w:t>ZTE</w:t>
            </w:r>
          </w:p>
        </w:tc>
        <w:tc>
          <w:tcPr>
            <w:tcW w:w="7786" w:type="dxa"/>
          </w:tcPr>
          <w:p w14:paraId="7CACEEB4" w14:textId="77777777" w:rsidR="00C35115" w:rsidRDefault="00BB7EF1">
            <w:pPr>
              <w:pStyle w:val="ListBullet"/>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w:t>
            </w:r>
            <w:r>
              <w:rPr>
                <w:rFonts w:eastAsia="SimSun"/>
                <w:lang w:eastAsia="zh-CN"/>
              </w:rPr>
              <w:lastRenderedPageBreak/>
              <w:t>T</w:t>
            </w:r>
            <w:r>
              <w:rPr>
                <w:rFonts w:eastAsia="SimSun" w:hint="eastAsia"/>
                <w:lang w:eastAsia="zh-CN"/>
              </w:rPr>
              <w:t>elecom above.</w:t>
            </w:r>
          </w:p>
          <w:p w14:paraId="114E5EBD" w14:textId="77777777" w:rsidR="00C35115" w:rsidRDefault="00BB7EF1">
            <w:pPr>
              <w:pStyle w:val="ListBullet"/>
              <w:numPr>
                <w:ilvl w:val="0"/>
                <w:numId w:val="0"/>
              </w:numPr>
              <w:rPr>
                <w:rFonts w:eastAsia="SimSun"/>
                <w:lang w:eastAsia="zh-CN"/>
              </w:rPr>
            </w:pPr>
            <w:r>
              <w:rPr>
                <w:rFonts w:eastAsia="SimSun" w:hint="eastAsia"/>
                <w:lang w:eastAsia="zh-CN"/>
              </w:rPr>
              <w:t xml:space="preserve">  </w:t>
            </w:r>
          </w:p>
          <w:p w14:paraId="06954012" w14:textId="77777777" w:rsidR="00C35115" w:rsidRDefault="00BB7EF1">
            <w:pPr>
              <w:pStyle w:val="ListBullet"/>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26C7A9FD" w14:textId="77777777" w:rsidR="00C35115" w:rsidRDefault="00C35115">
            <w:pPr>
              <w:pStyle w:val="ListBullet"/>
              <w:numPr>
                <w:ilvl w:val="0"/>
                <w:numId w:val="0"/>
              </w:numPr>
              <w:rPr>
                <w:rFonts w:eastAsia="SimSun"/>
                <w:lang w:eastAsia="zh-CN"/>
              </w:rPr>
            </w:pPr>
          </w:p>
          <w:p w14:paraId="54D11245" w14:textId="77777777" w:rsidR="00C35115" w:rsidRDefault="00BB7EF1">
            <w:pPr>
              <w:pStyle w:val="ListBullet"/>
              <w:numPr>
                <w:ilvl w:val="0"/>
                <w:numId w:val="0"/>
              </w:numPr>
              <w:rPr>
                <w:rFonts w:eastAsia="SimSun"/>
                <w:lang w:eastAsia="zh-CN"/>
              </w:rPr>
            </w:pPr>
            <w:r>
              <w:rPr>
                <w:rFonts w:eastAsia="SimSun" w:hint="eastAsia"/>
                <w:lang w:eastAsia="zh-CN"/>
              </w:rPr>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73B6C637" w14:textId="77777777" w:rsidR="00C35115" w:rsidRDefault="00C35115">
            <w:pPr>
              <w:pStyle w:val="ListBullet"/>
              <w:numPr>
                <w:ilvl w:val="0"/>
                <w:numId w:val="0"/>
              </w:numPr>
              <w:rPr>
                <w:rFonts w:eastAsia="SimSun"/>
                <w:lang w:eastAsia="zh-CN"/>
              </w:rPr>
            </w:pPr>
          </w:p>
          <w:p w14:paraId="45DF346D" w14:textId="77777777" w:rsidR="00C35115" w:rsidRDefault="00BB7EF1">
            <w:pPr>
              <w:rPr>
                <w:rFonts w:eastAsia="SimSun"/>
                <w:lang w:val="en-US" w:eastAsia="zh-CN"/>
              </w:rPr>
            </w:pPr>
            <w:r>
              <w:rPr>
                <w:rFonts w:eastAsia="SimSun" w:hint="eastAsia"/>
                <w:lang w:val="en-US" w:eastAsia="zh-CN"/>
              </w:rPr>
              <w:t>Following are some general comments from us.</w:t>
            </w:r>
          </w:p>
          <w:p w14:paraId="1EEB0A99" w14:textId="77777777" w:rsidR="00C35115" w:rsidRDefault="00BB7EF1">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3A02509F"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gNB antenna gain:</w:t>
            </w:r>
          </w:p>
          <w:p w14:paraId="05DBB0B8"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 2 = 10 * log 10( N/k ) - Δ1.</w:t>
            </w:r>
          </w:p>
          <w:p w14:paraId="581724DC"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0AEDF799" w14:textId="77777777" w:rsidR="00C35115" w:rsidRDefault="00BB7EF1">
            <w:pPr>
              <w:spacing w:after="0" w:afterAutospacing="0" w:line="260" w:lineRule="auto"/>
              <w:rPr>
                <w:rFonts w:eastAsia="SimSun"/>
                <w:b/>
                <w:bCs/>
                <w:i/>
                <w:iCs/>
                <w:lang w:val="en-US" w:eastAsia="zh-CN"/>
              </w:rPr>
            </w:pPr>
            <w:r>
              <w:rPr>
                <w:rFonts w:eastAsia="SimSun"/>
                <w:b/>
                <w:bCs/>
                <w:i/>
                <w:iCs/>
                <w:lang w:val="en-US" w:eastAsia="zh-CN"/>
              </w:rPr>
              <w:t>UE antenna gain:</w:t>
            </w:r>
          </w:p>
          <w:p w14:paraId="66405CBB" w14:textId="77777777" w:rsidR="00C35115" w:rsidRDefault="00BB7EF1">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E325BF5" w14:textId="77777777" w:rsidR="00C35115" w:rsidRDefault="00C35115">
            <w:pPr>
              <w:spacing w:after="0" w:afterAutospacing="0" w:line="260" w:lineRule="auto"/>
              <w:rPr>
                <w:rFonts w:eastAsia="SimSun"/>
                <w:i/>
                <w:iCs/>
                <w:lang w:val="en-US" w:eastAsia="zh-CN"/>
              </w:rPr>
            </w:pPr>
          </w:p>
          <w:p w14:paraId="7CFEA0AA" w14:textId="77777777" w:rsidR="00C35115" w:rsidRDefault="00BB7EF1">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SimSun"/>
                <w:lang w:val="en-US" w:eastAsia="zh-CN"/>
              </w:rPr>
            </w:pPr>
            <w:r>
              <w:rPr>
                <w:rFonts w:eastAsia="SimSun"/>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 xml:space="preserve">11bis should not be added as part of MCL. This is not in line with the </w:t>
            </w:r>
            <w:r>
              <w:lastRenderedPageBreak/>
              <w:t>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ListBullet"/>
              <w:numPr>
                <w:ilvl w:val="0"/>
                <w:numId w:val="0"/>
              </w:numPr>
              <w:rPr>
                <w:rFonts w:eastAsia="SimSun"/>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ListBullet"/>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ListBullet"/>
              <w:numPr>
                <w:ilvl w:val="0"/>
                <w:numId w:val="0"/>
              </w:numPr>
              <w:rPr>
                <w:rFonts w:eastAsia="Malgun Gothic"/>
                <w:lang w:eastAsia="ko-KR"/>
              </w:rPr>
            </w:pPr>
          </w:p>
          <w:p w14:paraId="19070924" w14:textId="77777777" w:rsidR="00C35115" w:rsidRDefault="00BB7EF1">
            <w:pPr>
              <w:pStyle w:val="ListBullet"/>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3DF66546" w14:textId="77777777" w:rsidR="00C35115" w:rsidRDefault="00C35115">
            <w:pPr>
              <w:pStyle w:val="ListBullet"/>
              <w:numPr>
                <w:ilvl w:val="0"/>
                <w:numId w:val="0"/>
              </w:numPr>
              <w:rPr>
                <w:rFonts w:eastAsia="Malgun Gothic"/>
                <w:lang w:eastAsia="ko-KR"/>
              </w:rPr>
            </w:pPr>
          </w:p>
          <w:p w14:paraId="3097F4F0" w14:textId="77777777" w:rsidR="00C35115" w:rsidRDefault="00BB7EF1">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ListBullet"/>
              <w:numPr>
                <w:ilvl w:val="0"/>
                <w:numId w:val="0"/>
              </w:numPr>
              <w:rPr>
                <w:rFonts w:eastAsia="Malgun Gothic"/>
                <w:lang w:eastAsia="ko-KR"/>
              </w:rPr>
            </w:pPr>
          </w:p>
          <w:p w14:paraId="1CD24443" w14:textId="77777777" w:rsidR="00C35115" w:rsidRDefault="00BB7EF1">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ListBullet"/>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Heading3"/>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ListParagraph"/>
        <w:numPr>
          <w:ilvl w:val="0"/>
          <w:numId w:val="12"/>
        </w:numPr>
        <w:rPr>
          <w:b/>
          <w:u w:val="single"/>
        </w:rPr>
      </w:pPr>
      <w:r>
        <w:rPr>
          <w:b/>
          <w:u w:val="single"/>
        </w:rPr>
        <w:t>(1-1) Introduction of (11bis) for MCL definition</w:t>
      </w:r>
    </w:p>
    <w:p w14:paraId="6C20A8A3" w14:textId="77777777" w:rsidR="00C35115" w:rsidRDefault="00BB7EF1">
      <w:pPr>
        <w:pStyle w:val="ListParagraph"/>
        <w:numPr>
          <w:ilvl w:val="1"/>
          <w:numId w:val="12"/>
        </w:numPr>
      </w:pPr>
      <w:r>
        <w:t>OK to include: Huawei/HiSilicon, Ericsson, Sharp</w:t>
      </w:r>
      <w:ins w:id="12" w:author="ZTE" w:date="2020-09-24T14:14:00Z">
        <w:r>
          <w:rPr>
            <w:rFonts w:eastAsia="SimSun" w:hint="eastAsia"/>
            <w:lang w:val="en-US" w:eastAsia="zh-CN"/>
          </w:rPr>
          <w:t>, ZTE</w:t>
        </w:r>
      </w:ins>
    </w:p>
    <w:p w14:paraId="3BF278F0" w14:textId="77777777" w:rsidR="00C35115" w:rsidRDefault="00BB7EF1">
      <w:pPr>
        <w:pStyle w:val="ListParagraph"/>
        <w:numPr>
          <w:ilvl w:val="1"/>
          <w:numId w:val="12"/>
        </w:numPr>
      </w:pPr>
      <w:r>
        <w:t>Should not be included: Intel, Qualcomm</w:t>
      </w:r>
    </w:p>
    <w:p w14:paraId="6016759D" w14:textId="77777777" w:rsidR="00C35115" w:rsidRDefault="00BB7EF1">
      <w:pPr>
        <w:pStyle w:val="ListParagraph"/>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ListParagraph"/>
        <w:numPr>
          <w:ilvl w:val="0"/>
          <w:numId w:val="12"/>
        </w:numPr>
        <w:rPr>
          <w:b/>
          <w:u w:val="single"/>
        </w:rPr>
      </w:pPr>
      <w:r>
        <w:rPr>
          <w:b/>
          <w:u w:val="single"/>
        </w:rPr>
        <w:t>(1-2) Inclusion of Rx loss (12) in MIL (23a)(23b)</w:t>
      </w:r>
    </w:p>
    <w:p w14:paraId="478462CD" w14:textId="77777777" w:rsidR="00C35115" w:rsidRDefault="00BB7EF1">
      <w:pPr>
        <w:pStyle w:val="ListParagraph"/>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ListBullet"/>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ListParagraph"/>
        <w:widowControl w:val="0"/>
        <w:numPr>
          <w:ilvl w:val="1"/>
          <w:numId w:val="20"/>
        </w:numPr>
        <w:snapToGrid/>
        <w:spacing w:after="0" w:afterAutospacing="0" w:line="240" w:lineRule="auto"/>
      </w:pPr>
      <w:r>
        <w:t>By introducing tabs for spreadsheet</w:t>
      </w:r>
    </w:p>
    <w:p w14:paraId="48E5A13C" w14:textId="77777777" w:rsidR="00C35115" w:rsidRDefault="00BB7EF1">
      <w:pPr>
        <w:pStyle w:val="ListParagraph"/>
        <w:widowControl w:val="0"/>
        <w:numPr>
          <w:ilvl w:val="1"/>
          <w:numId w:val="20"/>
        </w:numPr>
        <w:snapToGrid/>
        <w:spacing w:after="0" w:afterAutospacing="0" w:line="240" w:lineRule="auto"/>
      </w:pPr>
      <w:r>
        <w:t>By adding rows</w:t>
      </w:r>
    </w:p>
    <w:p w14:paraId="2C675F21" w14:textId="77777777" w:rsidR="00C35115" w:rsidRDefault="00BB7EF1">
      <w:pPr>
        <w:pStyle w:val="ListParagraph"/>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ListParagraph"/>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ListParagraph"/>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ListParagraph"/>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ListParagraph"/>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ListParagraph"/>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ListParagraph"/>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lastRenderedPageBreak/>
        <w:t>(2-3) Marge rows for control and data – Ericsson, Sharp</w:t>
      </w:r>
    </w:p>
    <w:p w14:paraId="34E97054" w14:textId="77777777" w:rsidR="00C35115" w:rsidRDefault="00BB7EF1">
      <w:pPr>
        <w:pStyle w:val="ListParagraph"/>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ListParagraph"/>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ListParagraph"/>
        <w:widowControl w:val="0"/>
        <w:numPr>
          <w:ilvl w:val="0"/>
          <w:numId w:val="20"/>
        </w:numPr>
        <w:snapToGrid/>
        <w:spacing w:after="0" w:afterAutospacing="0" w:line="240" w:lineRule="auto"/>
      </w:pPr>
    </w:p>
    <w:p w14:paraId="0839B5E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ListParagraph"/>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lastRenderedPageBreak/>
        <w:t>(3) Editorial issues for better understanding among companies</w:t>
      </w:r>
    </w:p>
    <w:p w14:paraId="3E18EB31"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ListParagraph"/>
        <w:widowControl w:val="0"/>
        <w:numPr>
          <w:ilvl w:val="1"/>
          <w:numId w:val="20"/>
        </w:numPr>
        <w:snapToGrid/>
        <w:spacing w:after="0" w:afterAutospacing="0" w:line="240" w:lineRule="auto"/>
      </w:pPr>
      <w:r>
        <w:t>Keep the same terminology (TxRU)</w:t>
      </w:r>
    </w:p>
    <w:p w14:paraId="6C9737D6" w14:textId="77777777" w:rsidR="00C35115" w:rsidRDefault="00BB7EF1">
      <w:pPr>
        <w:pStyle w:val="ListParagraph"/>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574EAD3" w14:textId="77777777" w:rsidR="00C35115" w:rsidRDefault="00BB7EF1">
      <w:pPr>
        <w:pStyle w:val="ListBullet"/>
        <w:numPr>
          <w:ilvl w:val="3"/>
          <w:numId w:val="20"/>
        </w:numPr>
        <w:rPr>
          <w:rFonts w:eastAsia="SimSun"/>
          <w:lang w:eastAsia="zh-CN"/>
        </w:rPr>
      </w:pPr>
      <w:r>
        <w:rPr>
          <w:rFonts w:eastAsia="SimSun"/>
          <w:lang w:eastAsia="zh-CN"/>
        </w:rPr>
        <w:t>transmit TxRUs in (2)</w:t>
      </w:r>
    </w:p>
    <w:p w14:paraId="41616D15" w14:textId="77777777" w:rsidR="00C35115" w:rsidRDefault="00BB7EF1">
      <w:pPr>
        <w:pStyle w:val="ListBullet"/>
        <w:numPr>
          <w:ilvl w:val="3"/>
          <w:numId w:val="20"/>
        </w:numPr>
        <w:rPr>
          <w:rFonts w:eastAsia="SimSun"/>
          <w:lang w:eastAsia="zh-CN"/>
        </w:rPr>
      </w:pPr>
      <w:r>
        <w:rPr>
          <w:rFonts w:eastAsia="SimSun"/>
          <w:lang w:eastAsia="zh-CN"/>
        </w:rPr>
        <w:t>transmit chains in (2a)</w:t>
      </w:r>
    </w:p>
    <w:p w14:paraId="51A28AF6" w14:textId="77777777" w:rsidR="00C35115" w:rsidRDefault="00BB7EF1">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63B9E498" w14:textId="77777777" w:rsidR="00C35115" w:rsidRDefault="00BB7EF1">
      <w:pPr>
        <w:pStyle w:val="ListBullet"/>
        <w:numPr>
          <w:ilvl w:val="3"/>
          <w:numId w:val="20"/>
        </w:numPr>
        <w:rPr>
          <w:rFonts w:eastAsia="SimSun"/>
          <w:lang w:eastAsia="zh-CN"/>
        </w:rPr>
      </w:pPr>
      <w:r>
        <w:rPr>
          <w:rFonts w:eastAsia="SimSun"/>
          <w:lang w:eastAsia="zh-CN"/>
        </w:rPr>
        <w:t>receive TxRUs in (10a)</w:t>
      </w:r>
    </w:p>
    <w:p w14:paraId="6D838444" w14:textId="77777777" w:rsidR="00C35115" w:rsidRDefault="00BB7EF1">
      <w:pPr>
        <w:pStyle w:val="ListBullet"/>
        <w:numPr>
          <w:ilvl w:val="3"/>
          <w:numId w:val="20"/>
        </w:numPr>
        <w:rPr>
          <w:rFonts w:eastAsia="SimSun"/>
          <w:lang w:eastAsia="zh-CN"/>
        </w:rPr>
      </w:pPr>
      <w:r>
        <w:rPr>
          <w:rFonts w:eastAsia="SimSun"/>
          <w:lang w:eastAsia="zh-CN"/>
        </w:rPr>
        <w:t>receive chains in (10b)</w:t>
      </w:r>
    </w:p>
    <w:p w14:paraId="697617DE" w14:textId="77777777" w:rsidR="00C35115" w:rsidRDefault="00BB7EF1">
      <w:pPr>
        <w:pStyle w:val="ListParagraph"/>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ListParagraph"/>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1A8BD4F" w14:textId="77777777" w:rsidR="00C35115" w:rsidRDefault="00BB7EF1">
      <w:pPr>
        <w:pStyle w:val="ListBullet"/>
        <w:numPr>
          <w:ilvl w:val="3"/>
          <w:numId w:val="20"/>
        </w:numPr>
        <w:rPr>
          <w:rFonts w:eastAsia="SimSun"/>
          <w:lang w:eastAsia="zh-CN"/>
        </w:rPr>
      </w:pPr>
      <w:r>
        <w:rPr>
          <w:rFonts w:eastAsia="SimSun"/>
          <w:lang w:eastAsia="zh-CN"/>
        </w:rPr>
        <w:t>transmit TxRUs in (2)</w:t>
      </w:r>
    </w:p>
    <w:p w14:paraId="117334D4" w14:textId="77777777" w:rsidR="00C35115" w:rsidRDefault="00BB7EF1">
      <w:pPr>
        <w:pStyle w:val="ListBullet"/>
        <w:numPr>
          <w:ilvl w:val="3"/>
          <w:numId w:val="20"/>
        </w:numPr>
        <w:rPr>
          <w:rFonts w:eastAsia="SimSun"/>
          <w:lang w:eastAsia="zh-CN"/>
        </w:rPr>
      </w:pPr>
      <w:r>
        <w:rPr>
          <w:rFonts w:eastAsia="SimSun"/>
          <w:lang w:eastAsia="zh-CN"/>
        </w:rPr>
        <w:t>transmit chains in (2a)</w:t>
      </w:r>
    </w:p>
    <w:p w14:paraId="0BBE542E" w14:textId="77777777" w:rsidR="00C35115" w:rsidRDefault="00BB7EF1">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1FB00DCE" w14:textId="77777777" w:rsidR="00C35115" w:rsidRDefault="00BB7EF1">
      <w:pPr>
        <w:pStyle w:val="ListBullet"/>
        <w:numPr>
          <w:ilvl w:val="3"/>
          <w:numId w:val="20"/>
        </w:numPr>
        <w:rPr>
          <w:rFonts w:eastAsia="SimSun"/>
          <w:lang w:eastAsia="zh-CN"/>
        </w:rPr>
      </w:pPr>
      <w:r>
        <w:rPr>
          <w:rFonts w:eastAsia="SimSun"/>
          <w:lang w:eastAsia="zh-CN"/>
        </w:rPr>
        <w:t>receive TxRUs in (10a)</w:t>
      </w:r>
    </w:p>
    <w:p w14:paraId="400E47F1" w14:textId="77777777" w:rsidR="00C35115" w:rsidRDefault="00BB7EF1">
      <w:pPr>
        <w:pStyle w:val="ListBullet"/>
        <w:numPr>
          <w:ilvl w:val="3"/>
          <w:numId w:val="20"/>
        </w:numPr>
        <w:rPr>
          <w:rFonts w:eastAsia="SimSun"/>
          <w:lang w:eastAsia="zh-CN"/>
        </w:rPr>
      </w:pPr>
      <w:r>
        <w:rPr>
          <w:rFonts w:eastAsia="SimSun"/>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ListParagraph"/>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ListParagraph"/>
        <w:numPr>
          <w:ilvl w:val="0"/>
          <w:numId w:val="0"/>
        </w:numPr>
        <w:ind w:left="1276"/>
      </w:pPr>
      <w:r>
        <w:rPr>
          <w:highlight w:val="cyan"/>
        </w:rPr>
        <w:lastRenderedPageBreak/>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ListParagraph"/>
        <w:widowControl w:val="0"/>
        <w:numPr>
          <w:ilvl w:val="0"/>
          <w:numId w:val="0"/>
        </w:numPr>
        <w:snapToGrid/>
        <w:spacing w:after="0" w:afterAutospacing="0" w:line="240" w:lineRule="auto"/>
        <w:ind w:left="360"/>
      </w:pPr>
    </w:p>
    <w:p w14:paraId="4EDB9F97"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ListParagraph"/>
        <w:numPr>
          <w:ilvl w:val="0"/>
          <w:numId w:val="0"/>
        </w:numPr>
        <w:ind w:left="360"/>
        <w:rPr>
          <w:highlight w:val="cyan"/>
        </w:rPr>
      </w:pPr>
    </w:p>
    <w:p w14:paraId="72979623"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ListParagraph"/>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ListParagraph"/>
        <w:widowControl w:val="0"/>
        <w:numPr>
          <w:ilvl w:val="0"/>
          <w:numId w:val="20"/>
        </w:numPr>
        <w:snapToGrid/>
        <w:spacing w:after="0" w:afterAutospacing="0" w:line="240" w:lineRule="auto"/>
        <w:rPr>
          <w:b/>
          <w:u w:val="single"/>
        </w:rPr>
      </w:pPr>
    </w:p>
    <w:p w14:paraId="02B66648"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ListParagraph"/>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ListParagraph"/>
        <w:widowControl w:val="0"/>
        <w:numPr>
          <w:ilvl w:val="0"/>
          <w:numId w:val="0"/>
        </w:numPr>
        <w:snapToGrid/>
        <w:spacing w:after="0" w:afterAutospacing="0" w:line="240" w:lineRule="auto"/>
        <w:ind w:left="960"/>
      </w:pPr>
    </w:p>
    <w:p w14:paraId="6AB8B1DB"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ListParagraph"/>
        <w:numPr>
          <w:ilvl w:val="0"/>
          <w:numId w:val="12"/>
        </w:numPr>
        <w:rPr>
          <w:b/>
          <w:u w:val="single"/>
        </w:rPr>
      </w:pPr>
      <w:r>
        <w:rPr>
          <w:b/>
          <w:u w:val="single"/>
        </w:rPr>
        <w:t>(4-1) Resolution of parameters/values</w:t>
      </w:r>
    </w:p>
    <w:p w14:paraId="3373C650" w14:textId="77777777" w:rsidR="00C35115" w:rsidRDefault="00BB7EF1">
      <w:pPr>
        <w:pStyle w:val="ListParagraph"/>
        <w:numPr>
          <w:ilvl w:val="1"/>
          <w:numId w:val="12"/>
        </w:numPr>
        <w:rPr>
          <w:b/>
          <w:u w:val="single"/>
        </w:rPr>
      </w:pPr>
      <w:r>
        <w:t>Ericsson pointed out that more discussion is necessary for simulation values.</w:t>
      </w:r>
    </w:p>
    <w:p w14:paraId="7B8BBF5B" w14:textId="77777777" w:rsidR="00C35115" w:rsidRDefault="00BB7EF1">
      <w:pPr>
        <w:pStyle w:val="ListParagraph"/>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lastRenderedPageBreak/>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1A7540">
      <w:pPr>
        <w:rPr>
          <w:highlight w:val="cyan"/>
        </w:rPr>
      </w:pPr>
      <w:hyperlink r:id="rId16" w:history="1">
        <w:r w:rsidR="00BB7EF1">
          <w:rPr>
            <w:rStyle w:val="Hyperlink"/>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2FB75BBB" w14:textId="77777777" w:rsidR="00C35115" w:rsidRDefault="00BB7EF1">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t>
            </w:r>
            <w:r>
              <w:rPr>
                <w:rFonts w:eastAsia="Calibri" w:hint="eastAsia"/>
                <w:i/>
                <w:iCs/>
                <w:kern w:val="2"/>
                <w:lang w:val="en-US" w:eastAsia="zh-CN"/>
              </w:rPr>
              <w:lastRenderedPageBreak/>
              <w:t>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43FC8E5A" w14:textId="77777777" w:rsidR="00C35115" w:rsidRDefault="00BB7EF1">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SimSun"/>
                <w:lang w:eastAsia="zh-CN"/>
              </w:rPr>
            </w:pPr>
            <w:r>
              <w:rPr>
                <w:rFonts w:eastAsia="SimSun"/>
                <w:lang w:eastAsia="zh-CN"/>
              </w:rPr>
              <w:lastRenderedPageBreak/>
              <w:t>Nokia/NSB</w:t>
            </w:r>
          </w:p>
        </w:tc>
        <w:tc>
          <w:tcPr>
            <w:tcW w:w="7786" w:type="dxa"/>
          </w:tcPr>
          <w:p w14:paraId="5DA3CD7A" w14:textId="77777777" w:rsidR="00C35115" w:rsidRDefault="00BB7EF1">
            <w:r>
              <w:t>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ListParagraph"/>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ListParagraph"/>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ListParagraph"/>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ListParagraph"/>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ListParagraph"/>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ListParagraph"/>
              <w:numPr>
                <w:ilvl w:val="0"/>
                <w:numId w:val="22"/>
              </w:numPr>
              <w:snapToGrid/>
              <w:spacing w:after="160" w:afterAutospacing="0"/>
              <w:contextualSpacing/>
              <w:jc w:val="left"/>
            </w:pPr>
            <w:r>
              <w:lastRenderedPageBreak/>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SimSun"/>
                <w:lang w:eastAsia="zh-CN"/>
              </w:rPr>
            </w:pPr>
            <w:r>
              <w:rPr>
                <w:rFonts w:eastAsia="SimSun"/>
                <w:lang w:eastAsia="zh-CN"/>
              </w:rPr>
              <w:lastRenderedPageBreak/>
              <w:t>Intel</w:t>
            </w:r>
          </w:p>
        </w:tc>
        <w:tc>
          <w:tcPr>
            <w:tcW w:w="7786" w:type="dxa"/>
          </w:tcPr>
          <w:p w14:paraId="31AC02A8" w14:textId="77777777" w:rsidR="00C35115" w:rsidRDefault="00BB7EF1">
            <w:pPr>
              <w:pStyle w:val="ListBullet"/>
              <w:ind w:left="480" w:hanging="480"/>
              <w:rPr>
                <w:rFonts w:eastAsia="SimSun"/>
                <w:lang w:eastAsia="zh-CN"/>
              </w:rPr>
            </w:pPr>
            <w:r>
              <w:rPr>
                <w:rFonts w:eastAsia="SimSun"/>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ListBullet"/>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ListBullet"/>
              <w:ind w:left="480" w:hanging="480"/>
              <w:rPr>
                <w:rFonts w:eastAsia="SimSun"/>
                <w:lang w:eastAsia="zh-CN"/>
              </w:rPr>
            </w:pPr>
            <w:r>
              <w:rPr>
                <w:rFonts w:eastAsia="SimSun"/>
                <w:lang w:eastAsia="zh-CN"/>
              </w:rPr>
              <w:t>For issue 1-2, we are fine to include (12) in MIL calculation.</w:t>
            </w:r>
          </w:p>
          <w:p w14:paraId="2F7A0FE1" w14:textId="77777777" w:rsidR="00C35115" w:rsidRDefault="00BB7EF1">
            <w:pPr>
              <w:pStyle w:val="ListBullet"/>
              <w:ind w:left="480" w:hanging="480"/>
              <w:rPr>
                <w:rFonts w:eastAsia="SimSun"/>
                <w:lang w:eastAsia="zh-CN"/>
              </w:rPr>
            </w:pPr>
            <w:r>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ListBullet"/>
              <w:ind w:left="480" w:hanging="480"/>
              <w:rPr>
                <w:rFonts w:eastAsia="SimSun"/>
                <w:lang w:eastAsia="zh-CN"/>
              </w:rPr>
            </w:pPr>
            <w:r>
              <w:rPr>
                <w:rFonts w:eastAsia="SimSun"/>
                <w:lang w:eastAsia="zh-CN"/>
              </w:rPr>
              <w:t xml:space="preserve">For 2-3, we support to merge control and data into a single row to make it more concise. </w:t>
            </w:r>
          </w:p>
          <w:p w14:paraId="7987F2EB" w14:textId="77777777" w:rsidR="00C35115" w:rsidRDefault="00BB7EF1">
            <w:pPr>
              <w:pStyle w:val="ListBullet"/>
              <w:ind w:left="480" w:hanging="480"/>
              <w:rPr>
                <w:rFonts w:eastAsia="SimSun"/>
                <w:lang w:eastAsia="zh-CN"/>
              </w:rPr>
            </w:pPr>
            <w:r>
              <w:rPr>
                <w:rFonts w:eastAsia="SimSun"/>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ListBullet"/>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ListBullet"/>
              <w:numPr>
                <w:ilvl w:val="0"/>
                <w:numId w:val="0"/>
              </w:numPr>
              <w:rPr>
                <w:rFonts w:eastAsia="SimSun"/>
                <w:lang w:eastAsia="zh-CN"/>
              </w:rPr>
            </w:pPr>
          </w:p>
          <w:p w14:paraId="2A82A8BB" w14:textId="77777777" w:rsidR="00C35115" w:rsidRDefault="00BB7EF1">
            <w:pPr>
              <w:pStyle w:val="ListBullet"/>
              <w:numPr>
                <w:ilvl w:val="0"/>
                <w:numId w:val="0"/>
              </w:numPr>
              <w:rPr>
                <w:rFonts w:eastAsia="SimSun"/>
                <w:lang w:eastAsia="zh-CN"/>
              </w:rPr>
            </w:pPr>
            <w:r>
              <w:rPr>
                <w:rFonts w:eastAsia="SimSun"/>
                <w:lang w:eastAsia="zh-CN"/>
              </w:rPr>
              <w:t>We are fine with the</w:t>
            </w:r>
            <w:r>
              <w:t xml:space="preserve"> FL’s suggestions on the</w:t>
            </w:r>
            <w:r>
              <w:rPr>
                <w:rFonts w:eastAsia="SimSun"/>
                <w:lang w:eastAsia="zh-CN"/>
              </w:rPr>
              <w:t xml:space="preserve"> remaining issues. </w:t>
            </w:r>
          </w:p>
          <w:p w14:paraId="718FD7E3" w14:textId="77777777" w:rsidR="00C35115" w:rsidRDefault="00C35115">
            <w:pPr>
              <w:pStyle w:val="ListBullet"/>
              <w:numPr>
                <w:ilvl w:val="0"/>
                <w:numId w:val="0"/>
              </w:numPr>
              <w:rPr>
                <w:rFonts w:eastAsia="SimSun"/>
                <w:lang w:eastAsia="zh-CN"/>
              </w:rPr>
            </w:pPr>
          </w:p>
          <w:p w14:paraId="365A0405" w14:textId="77777777" w:rsidR="00C35115" w:rsidRDefault="00BB7EF1">
            <w:pPr>
              <w:pStyle w:val="ListBullet"/>
              <w:numPr>
                <w:ilvl w:val="0"/>
                <w:numId w:val="0"/>
              </w:numPr>
              <w:rPr>
                <w:rFonts w:eastAsia="SimSun"/>
                <w:lang w:eastAsia="zh-CN"/>
              </w:rPr>
            </w:pPr>
            <w:r>
              <w:rPr>
                <w:rFonts w:eastAsia="SimSun"/>
                <w:lang w:eastAsia="zh-CN"/>
              </w:rPr>
              <w:t xml:space="preserve">We have some further comments: </w:t>
            </w:r>
          </w:p>
          <w:p w14:paraId="365904AA" w14:textId="77777777" w:rsidR="00C35115" w:rsidRDefault="00C35115">
            <w:pPr>
              <w:pStyle w:val="ListBullet"/>
              <w:numPr>
                <w:ilvl w:val="0"/>
                <w:numId w:val="0"/>
              </w:numPr>
              <w:rPr>
                <w:rFonts w:eastAsia="SimSun"/>
                <w:lang w:eastAsia="zh-CN"/>
              </w:rPr>
            </w:pPr>
          </w:p>
          <w:p w14:paraId="1014C73A" w14:textId="77777777" w:rsidR="00C35115" w:rsidRDefault="00BB7EF1">
            <w:pPr>
              <w:pStyle w:val="ListBullet"/>
              <w:ind w:left="480" w:hanging="480"/>
              <w:rPr>
                <w:rFonts w:eastAsia="SimSun"/>
                <w:lang w:eastAsia="zh-CN"/>
              </w:rPr>
            </w:pPr>
            <w:r>
              <w:rPr>
                <w:rFonts w:eastAsia="SimSun"/>
                <w:lang w:eastAsia="zh-CN"/>
              </w:rPr>
              <w:t xml:space="preserve">One additional comment on row "(6) Control channel power boosting gain (dB) or data channel power loss due to control boosting (dB)": for data channel power loss due to control boosting, our understanding is that </w:t>
            </w:r>
            <w:r>
              <w:rPr>
                <w:rFonts w:eastAsia="SimSun"/>
                <w:lang w:eastAsia="zh-CN"/>
              </w:rPr>
              <w:lastRenderedPageBreak/>
              <w:t>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ListBullet"/>
              <w:ind w:left="480" w:hanging="480"/>
              <w:rPr>
                <w:rFonts w:eastAsia="SimSun"/>
                <w:lang w:eastAsia="zh-CN"/>
              </w:rPr>
            </w:pPr>
            <w:r>
              <w:rPr>
                <w:rFonts w:eastAsia="SimSun"/>
                <w:lang w:eastAsia="zh-CN"/>
              </w:rPr>
              <w:t xml:space="preserve">One minor comment on (10): it would be good to modify this as “(10) Number of receive antenna </w:t>
            </w:r>
            <w:r>
              <w:rPr>
                <w:rFonts w:eastAsia="SimSun"/>
                <w:color w:val="FF0000"/>
                <w:lang w:eastAsia="zh-CN"/>
              </w:rPr>
              <w:t>elements</w:t>
            </w:r>
            <w:r>
              <w:rPr>
                <w:rFonts w:eastAsia="SimSun"/>
                <w:lang w:eastAsia="zh-CN"/>
              </w:rPr>
              <w:t>”</w:t>
            </w:r>
          </w:p>
          <w:p w14:paraId="0E48278E" w14:textId="77777777" w:rsidR="00C35115" w:rsidRDefault="00BB7EF1">
            <w:pPr>
              <w:pStyle w:val="ListBullet"/>
              <w:ind w:left="480" w:hanging="480"/>
              <w:rPr>
                <w:rFonts w:eastAsia="SimSun"/>
                <w:lang w:eastAsia="zh-CN"/>
              </w:rPr>
            </w:pPr>
            <w:r>
              <w:rPr>
                <w:rFonts w:eastAsia="SimSun"/>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ListBullet"/>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ListBullet"/>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ListParagraph"/>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ListParagraph"/>
              <w:numPr>
                <w:ilvl w:val="0"/>
                <w:numId w:val="23"/>
              </w:numPr>
            </w:pPr>
            <w:r>
              <w:t>Regarding (2a): Can we say “Number of transmit chains modelled in LLS”? This makes it rather clear on why this row is included.</w:t>
            </w:r>
          </w:p>
          <w:p w14:paraId="5ACA4862" w14:textId="77777777" w:rsidR="00C35115" w:rsidRDefault="00BB7EF1">
            <w:pPr>
              <w:pStyle w:val="ListParagraph"/>
              <w:numPr>
                <w:ilvl w:val="0"/>
                <w:numId w:val="23"/>
              </w:numPr>
            </w:pPr>
            <w:r>
              <w:t>Further clarification on 3, 3a-c rows for uplink will be helpful.</w:t>
            </w:r>
          </w:p>
          <w:p w14:paraId="1D47B351" w14:textId="77777777" w:rsidR="00C35115" w:rsidRDefault="00BB7EF1">
            <w:pPr>
              <w:pStyle w:val="ListParagraph"/>
              <w:numPr>
                <w:ilvl w:val="0"/>
                <w:numId w:val="23"/>
              </w:numPr>
            </w:pPr>
            <w:r>
              <w:t>22 &amp; 22bis can remove “for control channel” since we are now not making a distinction between data and control channels.</w:t>
            </w:r>
          </w:p>
          <w:p w14:paraId="62B6EA7D" w14:textId="77777777" w:rsidR="00C35115" w:rsidRDefault="00BB7EF1">
            <w:pPr>
              <w:pStyle w:val="ListParagraph"/>
              <w:numPr>
                <w:ilvl w:val="0"/>
                <w:numId w:val="23"/>
              </w:numPr>
            </w:pPr>
            <w:r>
              <w:t>MCL definition should start with 3bis and not 3bis-a</w:t>
            </w:r>
          </w:p>
          <w:p w14:paraId="1E4EA2DE" w14:textId="77777777" w:rsidR="00C35115" w:rsidRDefault="00BB7EF1">
            <w:pPr>
              <w:pStyle w:val="ListParagraph"/>
              <w:numPr>
                <w:ilvl w:val="0"/>
                <w:numId w:val="23"/>
              </w:numPr>
            </w:pPr>
            <w:r>
              <w:t>List (24) under system parameters</w:t>
            </w:r>
          </w:p>
          <w:p w14:paraId="49CACFE0" w14:textId="77777777" w:rsidR="00C35115" w:rsidRDefault="00BB7EF1">
            <w:pPr>
              <w:pStyle w:val="ListParagraph"/>
              <w:numPr>
                <w:ilvl w:val="0"/>
                <w:numId w:val="23"/>
              </w:numPr>
            </w:pPr>
            <w:r>
              <w:t>Upon closer inspection we support including 11bis in MCL.</w:t>
            </w:r>
          </w:p>
          <w:p w14:paraId="0495AB2E" w14:textId="77777777" w:rsidR="00C35115" w:rsidRDefault="00BB7EF1">
            <w:pPr>
              <w:pStyle w:val="ListParagraph"/>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don’t see any pressing need for further agreements. We prefer to keep the purpose of this discussion limited to finalizing the template. </w:t>
            </w:r>
            <w:r>
              <w:lastRenderedPageBreak/>
              <w:t>If any critical items are identified, please handle it in a separate email discussion.</w:t>
            </w:r>
          </w:p>
          <w:p w14:paraId="08BAF025" w14:textId="77777777" w:rsidR="00C35115" w:rsidRDefault="00C35115">
            <w:pPr>
              <w:pStyle w:val="ListBullet"/>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SimSun" w:hint="eastAsia"/>
                <w:lang w:eastAsia="zh-CN"/>
              </w:rPr>
              <w:lastRenderedPageBreak/>
              <w:t>China</w:t>
            </w:r>
            <w:r>
              <w:rPr>
                <w:rFonts w:eastAsia="SimSun"/>
                <w:lang w:eastAsia="zh-CN"/>
              </w:rPr>
              <w:t xml:space="preserve"> Telecom</w:t>
            </w:r>
          </w:p>
        </w:tc>
        <w:tc>
          <w:tcPr>
            <w:tcW w:w="7786" w:type="dxa"/>
          </w:tcPr>
          <w:p w14:paraId="4619DC85" w14:textId="77777777" w:rsidR="00C35115" w:rsidRDefault="00BB7EF1">
            <w:pPr>
              <w:pStyle w:val="ListBullet"/>
              <w:numPr>
                <w:ilvl w:val="0"/>
                <w:numId w:val="0"/>
              </w:numPr>
              <w:rPr>
                <w:rFonts w:eastAsia="SimSun"/>
                <w:lang w:eastAsia="zh-CN"/>
              </w:rPr>
            </w:pPr>
            <w:r>
              <w:rPr>
                <w:rFonts w:eastAsia="SimSun" w:hint="eastAsia"/>
                <w:lang w:eastAsia="zh-CN"/>
              </w:rPr>
              <w:t>R</w:t>
            </w:r>
            <w:r>
              <w:rPr>
                <w:rFonts w:eastAsia="SimSun"/>
                <w:lang w:eastAsia="zh-CN"/>
              </w:rPr>
              <w:t>egard</w:t>
            </w:r>
            <w:r>
              <w:rPr>
                <w:rFonts w:eastAsia="SimSun" w:hint="eastAsia"/>
                <w:lang w:eastAsia="zh-CN"/>
              </w:rPr>
              <w:t>ing</w:t>
            </w:r>
            <w:r>
              <w:rPr>
                <w:rFonts w:eastAsia="SimSun"/>
                <w:lang w:eastAsia="zh-CN"/>
              </w:rPr>
              <w:t xml:space="preserve"> </w:t>
            </w:r>
            <w:r>
              <w:rPr>
                <w:rFonts w:eastAsia="SimSun" w:hint="eastAsia"/>
                <w:lang w:eastAsia="zh-CN"/>
              </w:rPr>
              <w:t>Issue</w:t>
            </w:r>
            <w:r>
              <w:rPr>
                <w:rFonts w:eastAsia="SimSun"/>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SimSun"/>
                <w:lang w:eastAsia="zh-CN"/>
              </w:rPr>
              <w:t xml:space="preserve">TR 38.830. It just needs necessary descriptions for distinguishing cases for link budget template, like scenario. Thus, we suggest to delete row B18-B40 to keep the readability. </w:t>
            </w:r>
          </w:p>
          <w:p w14:paraId="692DA6BE" w14:textId="77777777" w:rsidR="00C35115" w:rsidRDefault="00C35115">
            <w:pPr>
              <w:pStyle w:val="ListBullet"/>
              <w:numPr>
                <w:ilvl w:val="0"/>
                <w:numId w:val="0"/>
              </w:numPr>
              <w:rPr>
                <w:rFonts w:eastAsia="SimSun"/>
                <w:lang w:eastAsia="zh-CN"/>
              </w:rPr>
            </w:pPr>
          </w:p>
          <w:p w14:paraId="1762AB5B" w14:textId="77777777" w:rsidR="00C35115" w:rsidRDefault="00BB7EF1">
            <w:pPr>
              <w:pStyle w:val="ListBullet"/>
              <w:numPr>
                <w:ilvl w:val="0"/>
                <w:numId w:val="0"/>
              </w:numPr>
              <w:rPr>
                <w:rFonts w:eastAsia="SimSun"/>
                <w:lang w:eastAsia="zh-CN"/>
              </w:rPr>
            </w:pPr>
            <w:r>
              <w:rPr>
                <w:rFonts w:eastAsia="SimSun" w:hint="eastAsia"/>
                <w:lang w:eastAsia="zh-CN"/>
              </w:rPr>
              <w:t>T</w:t>
            </w:r>
            <w:r>
              <w:rPr>
                <w:rFonts w:eastAsia="SimSun"/>
                <w:lang w:eastAsia="zh-CN"/>
              </w:rPr>
              <w:t>here are some typos for the 2nd updated template.</w:t>
            </w:r>
          </w:p>
          <w:p w14:paraId="3F547DDA" w14:textId="77777777" w:rsidR="00C35115" w:rsidRDefault="00BB7EF1">
            <w:pPr>
              <w:pStyle w:val="ListBullet"/>
              <w:numPr>
                <w:ilvl w:val="0"/>
                <w:numId w:val="24"/>
              </w:numPr>
              <w:rPr>
                <w:rFonts w:eastAsia="SimSun"/>
                <w:lang w:eastAsia="zh-CN"/>
              </w:rPr>
            </w:pPr>
            <w:r>
              <w:rPr>
                <w:rFonts w:eastAsia="SimSun"/>
                <w:lang w:eastAsia="zh-CN"/>
              </w:rPr>
              <w:t>(1) Number of transmit antenna</w:t>
            </w:r>
            <w:r>
              <w:rPr>
                <w:rFonts w:eastAsia="SimSun"/>
                <w:strike/>
                <w:color w:val="FF0000"/>
                <w:lang w:eastAsia="zh-CN"/>
              </w:rPr>
              <w:t>s</w:t>
            </w:r>
            <w:r>
              <w:rPr>
                <w:rFonts w:eastAsia="SimSun"/>
                <w:lang w:eastAsia="zh-CN"/>
              </w:rPr>
              <w:t xml:space="preserve"> elements.</w:t>
            </w:r>
          </w:p>
          <w:p w14:paraId="276CEC17" w14:textId="77777777" w:rsidR="00C35115" w:rsidRDefault="00BB7EF1">
            <w:pPr>
              <w:pStyle w:val="ListBullet"/>
              <w:numPr>
                <w:ilvl w:val="0"/>
                <w:numId w:val="24"/>
              </w:numPr>
              <w:rPr>
                <w:rFonts w:eastAsia="SimSun"/>
                <w:lang w:eastAsia="zh-CN"/>
              </w:rPr>
            </w:pPr>
            <w:r>
              <w:rPr>
                <w:rFonts w:eastAsia="SimSun"/>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ListBullet"/>
              <w:numPr>
                <w:ilvl w:val="0"/>
                <w:numId w:val="0"/>
              </w:numPr>
              <w:rPr>
                <w:rFonts w:eastAsia="SimSun"/>
                <w:lang w:eastAsia="zh-CN"/>
              </w:rPr>
            </w:pPr>
            <w:r>
              <w:rPr>
                <w:rFonts w:eastAsia="SimSun" w:hint="eastAsia"/>
                <w:lang w:eastAsia="zh-CN"/>
              </w:rPr>
              <w:t>(</w:t>
            </w:r>
            <w:r>
              <w:rPr>
                <w:rFonts w:eastAsia="SimSun"/>
                <w:lang w:eastAsia="zh-CN"/>
              </w:rPr>
              <w:t>9</w:t>
            </w:r>
            <w:r>
              <w:rPr>
                <w:rFonts w:eastAsia="SimSun" w:hint="eastAsia"/>
                <w:lang w:eastAsia="zh-CN"/>
              </w:rPr>
              <w:t>a</w:t>
            </w:r>
            <w:r>
              <w:rPr>
                <w:rFonts w:eastAsia="SimSun"/>
                <w:lang w:eastAsia="zh-CN"/>
              </w:rPr>
              <w:t xml:space="preserve">) Control channel EIRP = (3bis-a) + (4) + (5) </w:t>
            </w:r>
            <w:r>
              <w:rPr>
                <w:rFonts w:eastAsia="SimSun"/>
                <w:highlight w:val="yellow"/>
                <w:lang w:eastAsia="zh-CN"/>
              </w:rPr>
              <w:t>+ (6)</w:t>
            </w:r>
            <w:r>
              <w:rPr>
                <w:rFonts w:eastAsia="SimSun"/>
                <w:lang w:eastAsia="zh-CN"/>
              </w:rPr>
              <w:t xml:space="preserve"> – (8) dBm</w:t>
            </w:r>
          </w:p>
          <w:p w14:paraId="48A855C8" w14:textId="77777777" w:rsidR="00C35115" w:rsidRDefault="00BB7EF1">
            <w:pPr>
              <w:pStyle w:val="ListBullet"/>
              <w:numPr>
                <w:ilvl w:val="0"/>
                <w:numId w:val="0"/>
              </w:numPr>
              <w:rPr>
                <w:rFonts w:eastAsia="SimSun"/>
                <w:lang w:eastAsia="zh-CN"/>
              </w:rPr>
            </w:pPr>
            <w:r>
              <w:rPr>
                <w:rFonts w:eastAsia="SimSun" w:hint="eastAsia"/>
                <w:lang w:eastAsia="zh-CN"/>
              </w:rPr>
              <w:t>(</w:t>
            </w:r>
            <w:r>
              <w:rPr>
                <w:rFonts w:eastAsia="SimSun"/>
                <w:lang w:eastAsia="zh-CN"/>
              </w:rPr>
              <w:t xml:space="preserve">9b) Data channel EIRP = (3bis-b) + (4) + (5) </w:t>
            </w:r>
            <w:r>
              <w:rPr>
                <w:rFonts w:eastAsia="SimSun"/>
                <w:highlight w:val="yellow"/>
                <w:lang w:eastAsia="zh-CN"/>
              </w:rPr>
              <w:t>– (7)</w:t>
            </w:r>
            <w:r>
              <w:rPr>
                <w:rFonts w:eastAsia="SimSun"/>
                <w:lang w:eastAsia="zh-CN"/>
              </w:rPr>
              <w:t xml:space="preserve"> – (8) dBm</w:t>
            </w:r>
          </w:p>
          <w:p w14:paraId="7CEFC480" w14:textId="77777777" w:rsidR="00C35115" w:rsidRDefault="00BB7EF1">
            <w:pPr>
              <w:pStyle w:val="ListBullet"/>
              <w:numPr>
                <w:ilvl w:val="0"/>
                <w:numId w:val="24"/>
              </w:numPr>
              <w:rPr>
                <w:rFonts w:eastAsia="SimSun"/>
                <w:lang w:eastAsia="zh-CN"/>
              </w:rPr>
            </w:pPr>
            <w:r>
              <w:rPr>
                <w:rFonts w:eastAsia="SimSun"/>
                <w:lang w:eastAsia="zh-CN"/>
              </w:rPr>
              <w:t>(10) Number of receive antenna</w:t>
            </w:r>
            <w:r>
              <w:rPr>
                <w:rFonts w:eastAsia="SimSun"/>
                <w:strike/>
                <w:color w:val="FF0000"/>
                <w:lang w:eastAsia="zh-CN"/>
              </w:rPr>
              <w:t>s</w:t>
            </w:r>
            <w:r>
              <w:rPr>
                <w:rFonts w:eastAsia="SimSun"/>
                <w:lang w:eastAsia="zh-CN"/>
              </w:rPr>
              <w:t xml:space="preserve"> </w:t>
            </w:r>
            <w:r>
              <w:rPr>
                <w:rFonts w:eastAsia="SimSun"/>
                <w:color w:val="FF0000"/>
                <w:lang w:eastAsia="zh-CN"/>
              </w:rPr>
              <w:t>elements</w:t>
            </w:r>
            <w:r>
              <w:rPr>
                <w:rFonts w:eastAsia="SimSun"/>
                <w:lang w:eastAsia="zh-CN"/>
              </w:rPr>
              <w:t>.</w:t>
            </w:r>
          </w:p>
          <w:p w14:paraId="15526374" w14:textId="77777777" w:rsidR="00C35115" w:rsidRDefault="00BB7EF1">
            <w:pPr>
              <w:pStyle w:val="ListBullet"/>
              <w:numPr>
                <w:ilvl w:val="0"/>
                <w:numId w:val="24"/>
              </w:numPr>
              <w:rPr>
                <w:rFonts w:eastAsia="SimSun"/>
                <w:lang w:eastAsia="zh-CN"/>
              </w:rPr>
            </w:pP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14BE23D9" w14:textId="77777777" w:rsidR="00C35115" w:rsidRDefault="00BB7EF1">
            <w:pPr>
              <w:pStyle w:val="ListBullet"/>
              <w:numPr>
                <w:ilvl w:val="0"/>
                <w:numId w:val="24"/>
              </w:numPr>
              <w:rPr>
                <w:rFonts w:eastAsia="SimSun"/>
                <w:lang w:eastAsia="zh-CN"/>
              </w:rPr>
            </w:pPr>
            <w:r>
              <w:rPr>
                <w:rFonts w:eastAsia="SimSun"/>
                <w:lang w:eastAsia="zh-CN"/>
              </w:rPr>
              <w:t xml:space="preserve">(22bis) MCL </w:t>
            </w:r>
            <w:r>
              <w:rPr>
                <w:rFonts w:eastAsia="SimSun"/>
                <w:strike/>
                <w:color w:val="FF0000"/>
                <w:lang w:eastAsia="zh-CN"/>
              </w:rPr>
              <w:t>for control channel</w:t>
            </w:r>
            <w:r>
              <w:rPr>
                <w:rFonts w:eastAsia="SimSun"/>
                <w:lang w:eastAsia="zh-CN"/>
              </w:rPr>
              <w:t xml:space="preserve"> = (3bis</w:t>
            </w:r>
            <w:r>
              <w:rPr>
                <w:rFonts w:eastAsia="SimSun"/>
                <w:strike/>
                <w:color w:val="FF0000"/>
                <w:lang w:eastAsia="zh-CN"/>
              </w:rPr>
              <w:t>-a</w:t>
            </w:r>
            <w:r>
              <w:rPr>
                <w:rFonts w:eastAsia="SimSun"/>
                <w:lang w:eastAsia="zh-CN"/>
              </w:rPr>
              <w:t>) + (6) - (22a) + (5) + (11bis) (dB)</w:t>
            </w:r>
          </w:p>
          <w:p w14:paraId="5D71F2FA" w14:textId="77777777" w:rsidR="00C35115" w:rsidRDefault="00BB7EF1">
            <w:pPr>
              <w:pStyle w:val="ListBullet"/>
              <w:numPr>
                <w:ilvl w:val="0"/>
                <w:numId w:val="24"/>
              </w:numPr>
              <w:rPr>
                <w:rFonts w:eastAsia="SimSun"/>
                <w:lang w:eastAsia="zh-CN"/>
              </w:rPr>
            </w:pPr>
            <w:r>
              <w:rPr>
                <w:rFonts w:eastAsia="SimSun"/>
                <w:lang w:eastAsia="zh-CN"/>
              </w:rPr>
              <w:t xml:space="preserve">(29a) Available path loss </w:t>
            </w:r>
            <w:r>
              <w:rPr>
                <w:rFonts w:eastAsia="SimSun"/>
                <w:strike/>
                <w:color w:val="FF0000"/>
                <w:lang w:eastAsia="zh-CN"/>
              </w:rPr>
              <w:t>for control channel</w:t>
            </w:r>
          </w:p>
          <w:p w14:paraId="77835508" w14:textId="77777777" w:rsidR="00C35115" w:rsidRDefault="00BB7EF1">
            <w:pPr>
              <w:pStyle w:val="ListBullet"/>
              <w:numPr>
                <w:ilvl w:val="0"/>
                <w:numId w:val="24"/>
              </w:numPr>
              <w:rPr>
                <w:rFonts w:eastAsia="SimSun"/>
                <w:lang w:eastAsia="zh-CN"/>
              </w:rPr>
            </w:pPr>
            <w:r>
              <w:rPr>
                <w:rFonts w:eastAsia="SimSun"/>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SimSun"/>
                <w:lang w:eastAsia="zh-CN"/>
              </w:rPr>
            </w:pPr>
            <w:r>
              <w:rPr>
                <w:rFonts w:eastAsia="SimSun"/>
                <w:lang w:eastAsia="zh-CN"/>
              </w:rPr>
              <w:t>Ericsson</w:t>
            </w:r>
          </w:p>
        </w:tc>
        <w:tc>
          <w:tcPr>
            <w:tcW w:w="7786" w:type="dxa"/>
          </w:tcPr>
          <w:p w14:paraId="7A662756" w14:textId="77777777" w:rsidR="00C35115" w:rsidRDefault="00BB7EF1">
            <w:pPr>
              <w:pStyle w:val="ListBullet"/>
              <w:numPr>
                <w:ilvl w:val="0"/>
                <w:numId w:val="0"/>
              </w:numPr>
              <w:rPr>
                <w:rFonts w:eastAsia="SimSun"/>
                <w:lang w:eastAsia="zh-CN"/>
              </w:rPr>
            </w:pPr>
            <w:r>
              <w:rPr>
                <w:rFonts w:eastAsia="SimSun"/>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ListBullet"/>
              <w:numPr>
                <w:ilvl w:val="0"/>
                <w:numId w:val="22"/>
              </w:numPr>
              <w:rPr>
                <w:rFonts w:eastAsia="SimSun"/>
                <w:lang w:eastAsia="zh-CN"/>
              </w:rPr>
            </w:pPr>
            <w:r>
              <w:rPr>
                <w:rFonts w:eastAsia="SimSun"/>
                <w:lang w:eastAsia="zh-CN"/>
              </w:rPr>
              <w:t>We are OK with the FL proposals above for the listed issues except for (3-1).</w:t>
            </w:r>
          </w:p>
          <w:p w14:paraId="66E6D7CD" w14:textId="77777777" w:rsidR="00C35115" w:rsidRDefault="00BB7EF1">
            <w:pPr>
              <w:pStyle w:val="ListBullet"/>
              <w:numPr>
                <w:ilvl w:val="0"/>
                <w:numId w:val="22"/>
              </w:numPr>
              <w:rPr>
                <w:rFonts w:eastAsia="SimSun"/>
                <w:lang w:eastAsia="zh-CN"/>
              </w:rPr>
            </w:pPr>
            <w:r>
              <w:rPr>
                <w:rFonts w:eastAsia="SimSun"/>
                <w:lang w:eastAsia="zh-CN"/>
              </w:rPr>
              <w:t xml:space="preserve">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w:t>
            </w:r>
            <w:r>
              <w:rPr>
                <w:rFonts w:eastAsia="SimSun"/>
                <w:lang w:eastAsia="zh-CN"/>
              </w:rPr>
              <w:lastRenderedPageBreak/>
              <w:t>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ListBullet"/>
              <w:numPr>
                <w:ilvl w:val="0"/>
                <w:numId w:val="25"/>
              </w:numPr>
              <w:ind w:left="1080"/>
              <w:rPr>
                <w:rFonts w:eastAsia="SimSun"/>
                <w:lang w:eastAsia="zh-CN"/>
              </w:rPr>
            </w:pPr>
            <w:r>
              <w:rPr>
                <w:rFonts w:eastAsia="SimSun"/>
                <w:lang w:eastAsia="zh-CN"/>
              </w:rPr>
              <w:t>transmit antenna elements in (1)</w:t>
            </w:r>
          </w:p>
          <w:p w14:paraId="144A73F3" w14:textId="77777777" w:rsidR="00C35115" w:rsidRDefault="00BB7EF1">
            <w:pPr>
              <w:pStyle w:val="ListBullet"/>
              <w:numPr>
                <w:ilvl w:val="0"/>
                <w:numId w:val="25"/>
              </w:numPr>
              <w:ind w:left="1080"/>
              <w:rPr>
                <w:rFonts w:eastAsia="SimSun"/>
                <w:lang w:eastAsia="zh-CN"/>
              </w:rPr>
            </w:pPr>
            <w:r>
              <w:rPr>
                <w:rFonts w:eastAsia="SimSun"/>
                <w:lang w:eastAsia="zh-CN"/>
              </w:rPr>
              <w:t>modeled transmit chains in (2)</w:t>
            </w:r>
          </w:p>
          <w:p w14:paraId="074EF9F6" w14:textId="77777777" w:rsidR="00C35115" w:rsidRDefault="00BB7EF1">
            <w:pPr>
              <w:pStyle w:val="ListBullet"/>
              <w:numPr>
                <w:ilvl w:val="0"/>
                <w:numId w:val="25"/>
              </w:numPr>
              <w:ind w:left="1080"/>
              <w:rPr>
                <w:rFonts w:eastAsia="SimSun"/>
                <w:lang w:eastAsia="zh-CN"/>
              </w:rPr>
            </w:pPr>
            <w:r>
              <w:rPr>
                <w:rFonts w:eastAsia="SimSun"/>
                <w:lang w:eastAsia="zh-CN"/>
              </w:rPr>
              <w:t>transmit chains in LLS in (2a)</w:t>
            </w:r>
          </w:p>
          <w:p w14:paraId="7BD80D2F" w14:textId="77777777" w:rsidR="00C35115" w:rsidRDefault="00BB7EF1">
            <w:pPr>
              <w:pStyle w:val="ListBullet"/>
              <w:numPr>
                <w:ilvl w:val="0"/>
                <w:numId w:val="25"/>
              </w:numPr>
              <w:ind w:left="1080"/>
              <w:rPr>
                <w:rFonts w:eastAsia="SimSun"/>
                <w:lang w:eastAsia="zh-CN"/>
              </w:rPr>
            </w:pPr>
            <w:r>
              <w:rPr>
                <w:rFonts w:eastAsia="SimSun"/>
                <w:lang w:eastAsia="zh-CN"/>
              </w:rPr>
              <w:t>receive antenna elements in (10)</w:t>
            </w:r>
          </w:p>
          <w:p w14:paraId="2A7EB478" w14:textId="77777777" w:rsidR="00C35115" w:rsidRDefault="00BB7EF1">
            <w:pPr>
              <w:pStyle w:val="ListBullet"/>
              <w:numPr>
                <w:ilvl w:val="0"/>
                <w:numId w:val="25"/>
              </w:numPr>
              <w:ind w:left="1080"/>
              <w:rPr>
                <w:rFonts w:eastAsia="SimSun"/>
                <w:lang w:eastAsia="zh-CN"/>
              </w:rPr>
            </w:pPr>
            <w:r>
              <w:rPr>
                <w:rFonts w:eastAsia="SimSun"/>
                <w:lang w:eastAsia="zh-CN"/>
              </w:rPr>
              <w:t>modeled receive chains in (10a)</w:t>
            </w:r>
          </w:p>
          <w:p w14:paraId="59DE24C0" w14:textId="77777777" w:rsidR="00C35115" w:rsidRDefault="00BB7EF1">
            <w:pPr>
              <w:pStyle w:val="ListBullet"/>
              <w:numPr>
                <w:ilvl w:val="0"/>
                <w:numId w:val="25"/>
              </w:numPr>
              <w:ind w:left="1080"/>
              <w:rPr>
                <w:rFonts w:eastAsia="SimSun"/>
                <w:lang w:eastAsia="zh-CN"/>
              </w:rPr>
            </w:pPr>
            <w:r>
              <w:rPr>
                <w:rFonts w:eastAsia="SimSun"/>
                <w:lang w:eastAsia="zh-CN"/>
              </w:rPr>
              <w:t>receive chains in LLS in (10b)</w:t>
            </w:r>
          </w:p>
          <w:p w14:paraId="3A34CCB1" w14:textId="77777777" w:rsidR="00C35115" w:rsidRDefault="00BB7EF1">
            <w:pPr>
              <w:pStyle w:val="ListBullet"/>
              <w:numPr>
                <w:ilvl w:val="0"/>
                <w:numId w:val="22"/>
              </w:numPr>
              <w:rPr>
                <w:rFonts w:eastAsia="SimSun"/>
                <w:lang w:eastAsia="zh-CN"/>
              </w:rPr>
            </w:pPr>
            <w:r>
              <w:rPr>
                <w:rFonts w:eastAsia="SimSun"/>
                <w:lang w:eastAsia="zh-CN"/>
              </w:rPr>
              <w:t>Agreed parameters for Msg2 PDSCH should be added.</w:t>
            </w:r>
          </w:p>
          <w:p w14:paraId="169D6E35" w14:textId="77777777" w:rsidR="00C35115" w:rsidRDefault="00BB7EF1">
            <w:pPr>
              <w:pStyle w:val="ListBullet"/>
              <w:numPr>
                <w:ilvl w:val="0"/>
                <w:numId w:val="22"/>
              </w:numPr>
              <w:rPr>
                <w:rFonts w:eastAsia="SimSun"/>
                <w:lang w:eastAsia="zh-CN"/>
              </w:rPr>
            </w:pPr>
            <w:r>
              <w:rPr>
                <w:rFonts w:eastAsia="SimSun"/>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ListBullet"/>
              <w:numPr>
                <w:ilvl w:val="0"/>
                <w:numId w:val="26"/>
              </w:numPr>
              <w:ind w:left="1080"/>
              <w:rPr>
                <w:rFonts w:eastAsia="SimSun"/>
                <w:lang w:eastAsia="zh-CN"/>
              </w:rPr>
            </w:pPr>
            <w:r>
              <w:rPr>
                <w:rFonts w:eastAsia="SimSun"/>
                <w:lang w:eastAsia="zh-CN"/>
              </w:rPr>
              <w:t>1 PRB, [4] DMRS</w:t>
            </w:r>
          </w:p>
          <w:p w14:paraId="0FD4A97B" w14:textId="77777777" w:rsidR="00C35115" w:rsidRDefault="00BB7EF1">
            <w:pPr>
              <w:pStyle w:val="ListBullet"/>
              <w:numPr>
                <w:ilvl w:val="0"/>
                <w:numId w:val="26"/>
              </w:numPr>
              <w:ind w:left="1080"/>
              <w:rPr>
                <w:rFonts w:eastAsia="SimSun"/>
                <w:lang w:eastAsia="zh-CN"/>
              </w:rPr>
            </w:pPr>
            <w:r>
              <w:rPr>
                <w:rFonts w:eastAsia="SimSun"/>
                <w:lang w:eastAsia="zh-CN"/>
              </w:rPr>
              <w:t>Only CSI is on PUSCH (no UL-SCH data)</w:t>
            </w:r>
          </w:p>
          <w:p w14:paraId="6C768296" w14:textId="77777777" w:rsidR="00C35115" w:rsidRDefault="00BB7EF1">
            <w:pPr>
              <w:pStyle w:val="ListBullet"/>
              <w:numPr>
                <w:ilvl w:val="0"/>
                <w:numId w:val="22"/>
              </w:numPr>
              <w:rPr>
                <w:rFonts w:eastAsia="SimSun"/>
                <w:lang w:eastAsia="zh-CN"/>
              </w:rPr>
            </w:pPr>
            <w:r>
              <w:rPr>
                <w:rFonts w:eastAsia="SimSun"/>
                <w:lang w:eastAsia="zh-CN"/>
              </w:rPr>
              <w:t>Regarding the note for BWP size, this is relevant to more than frequency hopping, e.g. full bandwidth allocation of PDSCH.</w:t>
            </w:r>
          </w:p>
          <w:p w14:paraId="197CA975" w14:textId="77777777" w:rsidR="00C35115" w:rsidRDefault="00BB7EF1">
            <w:pPr>
              <w:pStyle w:val="ListBullet"/>
              <w:numPr>
                <w:ilvl w:val="0"/>
                <w:numId w:val="22"/>
              </w:numPr>
              <w:rPr>
                <w:rFonts w:eastAsia="SimSun"/>
                <w:lang w:eastAsia="zh-CN"/>
              </w:rPr>
            </w:pPr>
            <w:r>
              <w:rPr>
                <w:rFonts w:eastAsia="SimSun"/>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ListBullet"/>
              <w:numPr>
                <w:ilvl w:val="0"/>
                <w:numId w:val="22"/>
              </w:numPr>
              <w:rPr>
                <w:rFonts w:eastAsia="SimSun"/>
                <w:lang w:eastAsia="zh-CN"/>
              </w:rPr>
            </w:pPr>
            <w:r>
              <w:rPr>
                <w:rFonts w:eastAsia="SimSun"/>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ListBullet"/>
              <w:numPr>
                <w:ilvl w:val="0"/>
                <w:numId w:val="22"/>
              </w:numPr>
              <w:rPr>
                <w:rFonts w:eastAsia="SimSun"/>
                <w:lang w:eastAsia="zh-CN"/>
              </w:rPr>
            </w:pPr>
            <w:r>
              <w:rPr>
                <w:rFonts w:eastAsia="SimSun"/>
                <w:lang w:eastAsia="zh-CN"/>
              </w:rPr>
              <w:t xml:space="preserve">Similar to ZTE, having an optional 400 MHz system bandwidth makes sense to us for FR2, since this bandwidth is more reflective of </w:t>
            </w:r>
            <w:r>
              <w:rPr>
                <w:rFonts w:eastAsia="SimSun"/>
                <w:lang w:eastAsia="zh-CN"/>
              </w:rPr>
              <w:lastRenderedPageBreak/>
              <w:t>commercial deployment.</w:t>
            </w:r>
          </w:p>
        </w:tc>
      </w:tr>
      <w:tr w:rsidR="00C35115" w14:paraId="71C33A7E" w14:textId="77777777" w:rsidTr="00C35115">
        <w:tc>
          <w:tcPr>
            <w:tcW w:w="2376" w:type="dxa"/>
          </w:tcPr>
          <w:p w14:paraId="5C2590DF" w14:textId="77777777" w:rsidR="00C35115" w:rsidRDefault="00BB7EF1">
            <w:pPr>
              <w:rPr>
                <w:rFonts w:eastAsia="SimSun"/>
                <w:lang w:eastAsia="zh-CN"/>
              </w:rPr>
            </w:pPr>
            <w:r>
              <w:rPr>
                <w:rFonts w:eastAsiaTheme="minorEastAsia" w:hint="eastAsia"/>
              </w:rPr>
              <w:lastRenderedPageBreak/>
              <w:t>Huawei, Hisilicon</w:t>
            </w:r>
          </w:p>
        </w:tc>
        <w:tc>
          <w:tcPr>
            <w:tcW w:w="7786" w:type="dxa"/>
          </w:tcPr>
          <w:p w14:paraId="28339933" w14:textId="77777777" w:rsidR="00C35115" w:rsidRDefault="00BB7EF1">
            <w:pPr>
              <w:pStyle w:val="ListBullet"/>
              <w:numPr>
                <w:ilvl w:val="0"/>
                <w:numId w:val="0"/>
              </w:numPr>
              <w:rPr>
                <w:rFonts w:eastAsiaTheme="minorEastAsia"/>
              </w:rPr>
            </w:pPr>
            <w:r>
              <w:rPr>
                <w:rFonts w:eastAsiaTheme="minorEastAsia"/>
              </w:rPr>
              <w:t>We have the following suggestions:</w:t>
            </w:r>
          </w:p>
          <w:p w14:paraId="5E88F95D" w14:textId="77777777" w:rsidR="00C35115" w:rsidRDefault="00BB7EF1">
            <w:pPr>
              <w:pStyle w:val="ListBullet"/>
              <w:numPr>
                <w:ilvl w:val="0"/>
                <w:numId w:val="27"/>
              </w:numPr>
              <w:rPr>
                <w:rFonts w:eastAsia="SimSun"/>
                <w:lang w:eastAsia="zh-CN"/>
              </w:rPr>
            </w:pPr>
            <w:r>
              <w:rPr>
                <w:rFonts w:eastAsia="SimSun"/>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ListBullet"/>
              <w:numPr>
                <w:ilvl w:val="0"/>
                <w:numId w:val="27"/>
              </w:numPr>
              <w:rPr>
                <w:rFonts w:eastAsiaTheme="minorEastAsia"/>
                <w:lang w:eastAsia="zh-CN"/>
              </w:rPr>
            </w:pPr>
            <w:r>
              <w:rPr>
                <w:rFonts w:eastAsia="SimSun"/>
                <w:lang w:eastAsia="zh-CN"/>
              </w:rPr>
              <w:t>For issue (2-3), we are OK to merge (6) &amp; (7).</w:t>
            </w:r>
          </w:p>
          <w:p w14:paraId="12719F9F" w14:textId="77777777" w:rsidR="00C35115" w:rsidRDefault="00BB7EF1">
            <w:pPr>
              <w:pStyle w:val="ListBullet"/>
              <w:numPr>
                <w:ilvl w:val="0"/>
                <w:numId w:val="27"/>
              </w:numPr>
              <w:rPr>
                <w:rFonts w:eastAsiaTheme="minorEastAsia"/>
                <w:lang w:eastAsia="zh-CN"/>
              </w:rPr>
            </w:pPr>
            <w:r>
              <w:rPr>
                <w:rFonts w:eastAsia="SimSun" w:hint="eastAsia"/>
                <w:lang w:eastAsia="zh-CN"/>
              </w:rPr>
              <w:t>F</w:t>
            </w:r>
            <w:r>
              <w:rPr>
                <w:rFonts w:eastAsia="SimSun"/>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ListBullet"/>
              <w:numPr>
                <w:ilvl w:val="0"/>
                <w:numId w:val="27"/>
              </w:numPr>
              <w:rPr>
                <w:rFonts w:eastAsiaTheme="minorEastAsia"/>
                <w:lang w:eastAsia="zh-CN"/>
              </w:rPr>
            </w:pPr>
            <w:r>
              <w:rPr>
                <w:rFonts w:eastAsia="SimSun" w:hint="eastAsia"/>
                <w:lang w:eastAsia="zh-CN"/>
              </w:rPr>
              <w:t>F</w:t>
            </w:r>
            <w:r>
              <w:rPr>
                <w:rFonts w:eastAsia="SimSun"/>
                <w:lang w:eastAsia="zh-CN"/>
              </w:rPr>
              <w:t>or issue (2-6),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ListBullet"/>
              <w:numPr>
                <w:ilvl w:val="0"/>
                <w:numId w:val="0"/>
              </w:numPr>
              <w:rPr>
                <w:rFonts w:eastAsia="SimSun"/>
                <w:lang w:eastAsia="zh-CN"/>
              </w:rPr>
            </w:pPr>
            <w:r>
              <w:rPr>
                <w:rFonts w:eastAsia="SimSun" w:hint="eastAsia"/>
                <w:lang w:eastAsia="zh-CN"/>
              </w:rPr>
              <w:t>F</w:t>
            </w:r>
            <w:r>
              <w:rPr>
                <w:rFonts w:eastAsia="SimSun"/>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SimSun" w:hint="eastAsia"/>
                <w:lang w:eastAsia="zh-CN"/>
              </w:rPr>
              <w:t>CMCC</w:t>
            </w:r>
          </w:p>
        </w:tc>
        <w:tc>
          <w:tcPr>
            <w:tcW w:w="7786" w:type="dxa"/>
          </w:tcPr>
          <w:p w14:paraId="66E961F3" w14:textId="77777777" w:rsidR="00C35115" w:rsidRDefault="00BB7EF1">
            <w:pPr>
              <w:pStyle w:val="ListBullet"/>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ListBullet"/>
              <w:numPr>
                <w:ilvl w:val="0"/>
                <w:numId w:val="0"/>
              </w:numPr>
              <w:rPr>
                <w:rFonts w:eastAsia="Malgun Gothic"/>
                <w:b/>
                <w:lang w:eastAsia="ko-KR"/>
              </w:rPr>
            </w:pPr>
          </w:p>
          <w:p w14:paraId="45B54463" w14:textId="77777777" w:rsidR="00C35115" w:rsidRDefault="00BB7EF1">
            <w:pPr>
              <w:pStyle w:val="ListBullet"/>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ListBullet"/>
              <w:numPr>
                <w:ilvl w:val="0"/>
                <w:numId w:val="0"/>
              </w:numPr>
              <w:rPr>
                <w:rFonts w:eastAsia="Malgun Gothic"/>
                <w:lang w:eastAsia="ko-KR"/>
              </w:rPr>
            </w:pPr>
          </w:p>
          <w:p w14:paraId="5CCE6F95" w14:textId="77777777" w:rsidR="00C35115" w:rsidRDefault="00BB7EF1">
            <w:pPr>
              <w:pStyle w:val="ListBullet"/>
              <w:numPr>
                <w:ilvl w:val="0"/>
                <w:numId w:val="0"/>
              </w:numPr>
              <w:rPr>
                <w:rFonts w:eastAsia="Malgun Gothic"/>
                <w:lang w:eastAsia="ko-KR"/>
              </w:rPr>
            </w:pPr>
            <w:r>
              <w:rPr>
                <w:rFonts w:eastAsia="Malgun Gothic"/>
                <w:lang w:eastAsia="ko-KR"/>
              </w:rPr>
              <w:lastRenderedPageBreak/>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SimSun"/>
                <w:sz w:val="22"/>
                <w:szCs w:val="22"/>
                <w:lang w:eastAsia="zh-CN"/>
              </w:rPr>
              <w:t>“</w:t>
            </w:r>
            <w:r>
              <w:rPr>
                <w:color w:val="000000"/>
                <w:sz w:val="22"/>
                <w:szCs w:val="22"/>
              </w:rPr>
              <w:t xml:space="preserve"> (24) Lognormal shadow fading std deviation (dB)</w:t>
            </w:r>
          </w:p>
          <w:p w14:paraId="47591423" w14:textId="77777777" w:rsidR="00C35115" w:rsidRDefault="00BB7EF1">
            <w:pPr>
              <w:pStyle w:val="ListParagraph"/>
              <w:numPr>
                <w:ilvl w:val="0"/>
                <w:numId w:val="28"/>
              </w:numPr>
              <w:snapToGrid/>
              <w:spacing w:after="0" w:afterAutospacing="0"/>
              <w:rPr>
                <w:rFonts w:eastAsia="SimSun"/>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ListBullet"/>
              <w:numPr>
                <w:ilvl w:val="0"/>
                <w:numId w:val="28"/>
              </w:numPr>
              <w:rPr>
                <w:rFonts w:eastAsia="SimSun"/>
                <w:sz w:val="22"/>
                <w:szCs w:val="22"/>
                <w:lang w:eastAsia="zh-CN"/>
              </w:rPr>
            </w:pPr>
            <w:r>
              <w:rPr>
                <w:rFonts w:eastAsia="SimSun"/>
                <w:sz w:val="22"/>
                <w:szCs w:val="22"/>
                <w:lang w:eastAsia="zh-CN"/>
              </w:rPr>
              <w:t xml:space="preserve">Option 2: Notes, </w:t>
            </w:r>
            <w:r>
              <w:rPr>
                <w:rFonts w:eastAsia="SimSun" w:hint="eastAsia"/>
                <w:sz w:val="22"/>
                <w:szCs w:val="22"/>
                <w:lang w:eastAsia="zh-CN"/>
              </w:rPr>
              <w:t>7.56dB</w:t>
            </w:r>
            <w:r>
              <w:rPr>
                <w:rFonts w:eastAsia="SimSun"/>
                <w:sz w:val="22"/>
                <w:szCs w:val="22"/>
                <w:lang w:eastAsia="zh-CN"/>
              </w:rPr>
              <w:t xml:space="preserve"> </w:t>
            </w:r>
            <w:r>
              <w:rPr>
                <w:rFonts w:eastAsia="SimSun" w:hint="eastAsia"/>
                <w:sz w:val="22"/>
                <w:szCs w:val="22"/>
                <w:lang w:eastAsia="zh-CN"/>
              </w:rPr>
              <w:t>(</w:t>
            </w:r>
            <w:r>
              <w:rPr>
                <w:rFonts w:eastAsia="SimSun"/>
                <w:sz w:val="22"/>
                <w:szCs w:val="22"/>
                <w:lang w:eastAsia="zh-CN"/>
              </w:rPr>
              <w:t>control channel) and 4.48dB (data channel) from IMT-2020 self-evaluations could be a starting point,”</w:t>
            </w:r>
          </w:p>
          <w:p w14:paraId="52F9DC47" w14:textId="77777777" w:rsidR="00C35115" w:rsidRDefault="00C35115">
            <w:pPr>
              <w:pStyle w:val="ListBullet"/>
              <w:numPr>
                <w:ilvl w:val="0"/>
                <w:numId w:val="0"/>
              </w:numPr>
              <w:rPr>
                <w:rFonts w:eastAsiaTheme="minorEastAsia"/>
              </w:rPr>
            </w:pPr>
          </w:p>
          <w:p w14:paraId="56846DD4" w14:textId="77777777" w:rsidR="00C35115" w:rsidRDefault="00BB7EF1">
            <w:pPr>
              <w:pStyle w:val="ListBullet"/>
              <w:numPr>
                <w:ilvl w:val="0"/>
                <w:numId w:val="0"/>
              </w:numPr>
              <w:rPr>
                <w:b/>
                <w:bCs/>
              </w:rPr>
            </w:pPr>
            <w:r>
              <w:rPr>
                <w:b/>
                <w:bCs/>
                <w:highlight w:val="yellow"/>
              </w:rPr>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ListBullet"/>
              <w:numPr>
                <w:ilvl w:val="0"/>
                <w:numId w:val="0"/>
              </w:numPr>
              <w:rPr>
                <w:b/>
                <w:bCs/>
              </w:rPr>
            </w:pPr>
            <w:r>
              <w:rPr>
                <w:noProof/>
                <w:lang w:eastAsia="zh-CN"/>
              </w:rPr>
              <w:drawing>
                <wp:inline distT="0" distB="0" distL="0" distR="0" wp14:anchorId="18CB5A36" wp14:editId="4C509AD7">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SimSun"/>
                <w:lang w:eastAsia="zh-CN"/>
              </w:rPr>
            </w:pPr>
            <w:r>
              <w:rPr>
                <w:rFonts w:eastAsia="SimSun"/>
                <w:lang w:eastAsia="zh-CN"/>
              </w:rPr>
              <w:t xml:space="preserve">Issue </w:t>
            </w:r>
            <w:r>
              <w:rPr>
                <w:rFonts w:eastAsia="SimSun" w:hint="eastAsia"/>
                <w:lang w:eastAsia="zh-CN"/>
              </w:rPr>
              <w:t>(3-1)</w:t>
            </w:r>
            <w:r>
              <w:rPr>
                <w:rFonts w:eastAsia="SimSun"/>
                <w:lang w:eastAsia="zh-CN"/>
              </w:rPr>
              <w:t>:</w:t>
            </w:r>
            <w:r>
              <w:rPr>
                <w:rFonts w:eastAsia="SimSun" w:hint="eastAsia"/>
                <w:lang w:eastAsia="zh-CN"/>
              </w:rPr>
              <w:t xml:space="preserve"> we propose to add notes in this table to illustrate </w:t>
            </w:r>
            <w:r>
              <w:rPr>
                <w:rFonts w:eastAsia="SimSun"/>
                <w:highlight w:val="yellow"/>
                <w:lang w:eastAsia="zh-CN"/>
              </w:rPr>
              <w:t>receive chains</w:t>
            </w:r>
            <w:r>
              <w:rPr>
                <w:rFonts w:eastAsia="SimSun"/>
                <w:lang w:eastAsia="zh-CN"/>
              </w:rPr>
              <w:t xml:space="preserve"> and </w:t>
            </w:r>
            <w:r>
              <w:rPr>
                <w:rFonts w:eastAsia="SimSun"/>
                <w:highlight w:val="yellow"/>
                <w:lang w:eastAsia="zh-CN"/>
              </w:rPr>
              <w:t>transmit chains</w:t>
            </w:r>
            <w:r>
              <w:rPr>
                <w:rFonts w:eastAsia="SimSun"/>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SimSun"/>
                <w:lang w:eastAsia="zh-CN"/>
              </w:rPr>
            </w:pPr>
          </w:p>
          <w:p w14:paraId="315DD69F" w14:textId="77777777" w:rsidR="00C35115" w:rsidRDefault="00BB7EF1">
            <w:pPr>
              <w:pStyle w:val="ListBullet"/>
              <w:numPr>
                <w:ilvl w:val="0"/>
                <w:numId w:val="0"/>
              </w:numPr>
              <w:rPr>
                <w:rFonts w:eastAsiaTheme="minorEastAsia"/>
                <w:szCs w:val="24"/>
              </w:rPr>
            </w:pPr>
            <w:r>
              <w:rPr>
                <w:rFonts w:eastAsia="SimSun"/>
                <w:szCs w:val="24"/>
                <w:lang w:eastAsia="zh-CN"/>
              </w:rPr>
              <w:t>E</w:t>
            </w:r>
            <w:r>
              <w:rPr>
                <w:rFonts w:eastAsia="SimSun" w:hint="eastAsia"/>
                <w:szCs w:val="24"/>
                <w:lang w:eastAsia="zh-CN"/>
              </w:rPr>
              <w:t xml:space="preserve">cho </w:t>
            </w:r>
            <w:r>
              <w:rPr>
                <w:rFonts w:eastAsia="SimSun"/>
                <w:szCs w:val="24"/>
                <w:lang w:eastAsia="zh-CN"/>
              </w:rPr>
              <w:t xml:space="preserve">ERICSSON’s suggestion in the emails thread. We also propose to </w:t>
            </w:r>
            <w:r>
              <w:rPr>
                <w:rFonts w:eastAsia="SimSun"/>
                <w:szCs w:val="24"/>
                <w:lang w:eastAsia="zh-CN"/>
              </w:rPr>
              <w:lastRenderedPageBreak/>
              <w:t>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Heading3"/>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ListParagraph"/>
        <w:numPr>
          <w:ilvl w:val="0"/>
          <w:numId w:val="12"/>
        </w:numPr>
        <w:rPr>
          <w:b/>
          <w:u w:val="single"/>
        </w:rPr>
      </w:pPr>
      <w:r>
        <w:rPr>
          <w:b/>
          <w:u w:val="single"/>
        </w:rPr>
        <w:t>(1-1) Introduction of (11bis) for MCL definition</w:t>
      </w:r>
    </w:p>
    <w:p w14:paraId="51B844D3" w14:textId="77777777" w:rsidR="00C35115" w:rsidRDefault="00BB7EF1">
      <w:pPr>
        <w:pStyle w:val="ListParagraph"/>
        <w:numPr>
          <w:ilvl w:val="1"/>
          <w:numId w:val="12"/>
        </w:numPr>
        <w:rPr>
          <w:b/>
          <w:u w:val="single"/>
        </w:rPr>
      </w:pPr>
      <w:r>
        <w:t>Nokia/NSB : OK to also include (11bis) in MCL for the completeness of the MCL definition</w:t>
      </w:r>
    </w:p>
    <w:p w14:paraId="2535466B" w14:textId="77777777" w:rsidR="00C35115" w:rsidRDefault="00BB7EF1">
      <w:pPr>
        <w:pStyle w:val="ListParagraph"/>
        <w:numPr>
          <w:ilvl w:val="1"/>
          <w:numId w:val="12"/>
        </w:numPr>
        <w:rPr>
          <w:b/>
          <w:u w:val="single"/>
        </w:rPr>
      </w:pPr>
      <w:r>
        <w:t xml:space="preserve">Intel: OK with FL proposal but it should be clarified that </w:t>
      </w:r>
      <w:r>
        <w:rPr>
          <w:rFonts w:eastAsia="SimSun"/>
          <w:lang w:eastAsia="zh-CN"/>
        </w:rPr>
        <w:t xml:space="preserve"> (11bis) is zero for downlink</w:t>
      </w:r>
    </w:p>
    <w:p w14:paraId="07DB42B4" w14:textId="77777777" w:rsidR="00C35115" w:rsidRDefault="00BB7EF1">
      <w:pPr>
        <w:pStyle w:val="ListParagraph"/>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ListParagraph"/>
        <w:numPr>
          <w:ilvl w:val="0"/>
          <w:numId w:val="12"/>
        </w:numPr>
        <w:rPr>
          <w:b/>
          <w:u w:val="single"/>
        </w:rPr>
      </w:pPr>
      <w:r>
        <w:rPr>
          <w:b/>
          <w:u w:val="single"/>
        </w:rPr>
        <w:t>(1-2) Inclusion of Rx loss (12) in MIL (23a)(23b)</w:t>
      </w:r>
    </w:p>
    <w:p w14:paraId="4F715B5D" w14:textId="77777777" w:rsidR="00C35115" w:rsidRDefault="00BB7EF1">
      <w:pPr>
        <w:pStyle w:val="ListParagraph"/>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ListParagraph"/>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ListParagraph"/>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ListParagraph"/>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SimSun"/>
          <w:lang w:eastAsia="zh-CN"/>
        </w:rPr>
        <w:t xml:space="preserve">TR 38.830. B18-B40 should be deleted. </w:t>
      </w:r>
    </w:p>
    <w:p w14:paraId="132B3F85" w14:textId="77777777" w:rsidR="00C35115" w:rsidRDefault="00BB7EF1">
      <w:pPr>
        <w:pStyle w:val="ListParagraph"/>
        <w:widowControl w:val="0"/>
        <w:numPr>
          <w:ilvl w:val="1"/>
          <w:numId w:val="20"/>
        </w:numPr>
        <w:snapToGrid/>
        <w:spacing w:after="0" w:afterAutospacing="0" w:line="240" w:lineRule="auto"/>
        <w:rPr>
          <w:b/>
          <w:u w:val="single"/>
        </w:rPr>
      </w:pPr>
      <w:r>
        <w:t>Intel: the meaning/intention of new rows “</w:t>
      </w:r>
      <w:r>
        <w:rPr>
          <w:rFonts w:eastAsia="SimSun"/>
          <w:lang w:eastAsia="zh-CN"/>
        </w:rPr>
        <w:t>The derivation of the value in antenna gain correction factor (4b), (5b), (11b), (11bis)</w:t>
      </w:r>
      <w:r>
        <w:rPr>
          <w:rFonts w:eastAsia="SimSun"/>
          <w:lang w:val="en-US"/>
        </w:rPr>
        <w:t>” should be clear</w:t>
      </w:r>
    </w:p>
    <w:p w14:paraId="7D307CB2"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ListParagraph"/>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ListParagraph"/>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ListParagraph"/>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ListParagraph"/>
        <w:numPr>
          <w:ilvl w:val="0"/>
          <w:numId w:val="29"/>
        </w:numPr>
        <w:rPr>
          <w:highlight w:val="cyan"/>
        </w:rPr>
      </w:pPr>
      <w:r>
        <w:rPr>
          <w:highlight w:val="cyan"/>
        </w:rPr>
        <w:lastRenderedPageBreak/>
        <w:t xml:space="preserve">In this email discussion, companies are encouraged to check if all the necessary parameters are listed. </w:t>
      </w:r>
    </w:p>
    <w:p w14:paraId="2A6AF098" w14:textId="77777777" w:rsidR="00C35115" w:rsidRDefault="00BB7EF1">
      <w:pPr>
        <w:pStyle w:val="ListParagraph"/>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ListParagraph"/>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vs (9b) </w:t>
      </w:r>
      <w:r>
        <w:sym w:font="Wingdings" w:char="F0E0"/>
      </w:r>
      <w:r>
        <w:t xml:space="preserve"> (9)</w:t>
      </w:r>
    </w:p>
    <w:p w14:paraId="7D7201A7" w14:textId="77777777" w:rsidR="00C35115" w:rsidRDefault="00BB7EF1">
      <w:pPr>
        <w:pStyle w:val="ListParagraph"/>
        <w:widowControl w:val="0"/>
        <w:numPr>
          <w:ilvl w:val="1"/>
          <w:numId w:val="20"/>
        </w:numPr>
        <w:snapToGrid/>
        <w:spacing w:after="0" w:afterAutospacing="0" w:line="240" w:lineRule="auto"/>
      </w:pPr>
      <w:r>
        <w:t>Intel: Support to merge</w:t>
      </w:r>
      <w:r>
        <w:rPr>
          <w:rFonts w:eastAsia="SimSun"/>
          <w:lang w:eastAsia="zh-CN"/>
        </w:rPr>
        <w:t xml:space="preserve"> control and data into a single row</w:t>
      </w:r>
    </w:p>
    <w:p w14:paraId="19B66718"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ListParagraph"/>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ListParagraph"/>
        <w:widowControl w:val="0"/>
        <w:numPr>
          <w:ilvl w:val="1"/>
          <w:numId w:val="20"/>
        </w:numPr>
        <w:snapToGrid/>
        <w:spacing w:after="0" w:afterAutospacing="0" w:line="240" w:lineRule="auto"/>
        <w:rPr>
          <w:b/>
          <w:u w:val="single"/>
        </w:rPr>
      </w:pPr>
      <w:r>
        <w:rPr>
          <w:lang w:val="en-US"/>
        </w:rPr>
        <w:t xml:space="preserve">Huawei/HiSilicon: </w:t>
      </w:r>
      <w:r>
        <w:rPr>
          <w:rFonts w:eastAsia="SimSun"/>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lastRenderedPageBreak/>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ListParagraph"/>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ListParagraph"/>
        <w:numPr>
          <w:ilvl w:val="1"/>
          <w:numId w:val="30"/>
        </w:numPr>
        <w:rPr>
          <w:color w:val="000000"/>
          <w:highlight w:val="cyan"/>
        </w:rPr>
      </w:pPr>
      <w:r>
        <w:rPr>
          <w:color w:val="000000"/>
          <w:highlight w:val="cyan"/>
        </w:rPr>
        <w:t>Alt 2-A</w:t>
      </w:r>
    </w:p>
    <w:p w14:paraId="19F43BD3" w14:textId="77777777" w:rsidR="00C35115" w:rsidRDefault="00BB7EF1">
      <w:pPr>
        <w:pStyle w:val="ListParagraph"/>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ListParagraph"/>
        <w:numPr>
          <w:ilvl w:val="1"/>
          <w:numId w:val="30"/>
        </w:numPr>
        <w:rPr>
          <w:color w:val="000000"/>
          <w:highlight w:val="cyan"/>
        </w:rPr>
      </w:pPr>
      <w:r>
        <w:rPr>
          <w:color w:val="000000"/>
          <w:highlight w:val="cyan"/>
        </w:rPr>
        <w:t>Alt 2-B</w:t>
      </w:r>
    </w:p>
    <w:p w14:paraId="45358ED0" w14:textId="77777777" w:rsidR="00C35115" w:rsidRDefault="00BB7EF1">
      <w:pPr>
        <w:pStyle w:val="ListParagraph"/>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257449C9"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lang w:eastAsia="zh-CN"/>
        </w:rPr>
        <w:t>Huawei/HiSilicon: cell reliability (1) for control</w:t>
      </w:r>
      <w:r>
        <w:rPr>
          <w:rFonts w:eastAsia="SimSun" w:hint="eastAsia"/>
          <w:lang w:eastAsia="zh-CN"/>
        </w:rPr>
        <w:t>/</w:t>
      </w:r>
      <w:r>
        <w:rPr>
          <w:rFonts w:eastAsia="SimSun"/>
          <w:lang w:eastAsia="zh-CN"/>
        </w:rPr>
        <w:t>data channel (row #6, #7) should be kept, because cell reliability is an input for shadow fading margin (25a) in MPL calculation.</w:t>
      </w:r>
    </w:p>
    <w:p w14:paraId="793F6B93" w14:textId="77777777" w:rsidR="00C35115" w:rsidRDefault="00BB7EF1">
      <w:pPr>
        <w:pStyle w:val="ListParagraph"/>
        <w:widowControl w:val="0"/>
        <w:numPr>
          <w:ilvl w:val="1"/>
          <w:numId w:val="20"/>
        </w:numPr>
        <w:snapToGrid/>
        <w:spacing w:after="0" w:afterAutospacing="0" w:line="240" w:lineRule="auto"/>
        <w:rPr>
          <w:b/>
          <w:u w:val="single"/>
        </w:rPr>
      </w:pPr>
      <w:r>
        <w:rPr>
          <w:rFonts w:eastAsia="SimSun" w:hint="eastAsia"/>
        </w:rPr>
        <w:t>CMCC</w:t>
      </w:r>
      <w:r>
        <w:rPr>
          <w:rFonts w:eastAsia="SimSun"/>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ListParagraph"/>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CTC: support to add (30) maximum range for companies’ reporting.</w:t>
      </w:r>
    </w:p>
    <w:p w14:paraId="405AE6AE" w14:textId="77777777" w:rsidR="00C35115" w:rsidRDefault="00BB7EF1">
      <w:pPr>
        <w:pStyle w:val="ListParagraph"/>
        <w:widowControl w:val="0"/>
        <w:numPr>
          <w:ilvl w:val="1"/>
          <w:numId w:val="20"/>
        </w:numPr>
        <w:snapToGrid/>
        <w:spacing w:after="0" w:afterAutospacing="0" w:line="240" w:lineRule="auto"/>
      </w:pPr>
      <w:r>
        <w:rPr>
          <w:rFonts w:eastAsia="SimSun"/>
          <w:lang w:eastAsia="zh-CN"/>
        </w:rPr>
        <w:t xml:space="preserve">Huawei/HiSilicon: suggest to keep the maximum range for control and data channel (30) . </w:t>
      </w:r>
    </w:p>
    <w:p w14:paraId="7A506817" w14:textId="77777777" w:rsidR="00C35115" w:rsidRDefault="00BB7EF1">
      <w:pPr>
        <w:pStyle w:val="ListParagraph"/>
        <w:widowControl w:val="0"/>
        <w:numPr>
          <w:ilvl w:val="1"/>
          <w:numId w:val="20"/>
        </w:numPr>
        <w:snapToGrid/>
        <w:spacing w:after="0" w:afterAutospacing="0" w:line="240" w:lineRule="auto"/>
      </w:pPr>
      <w:r>
        <w:rPr>
          <w:rFonts w:eastAsia="SimSun" w:hint="eastAsia"/>
        </w:rPr>
        <w:t>CMCC</w:t>
      </w:r>
      <w:r>
        <w:rPr>
          <w:rFonts w:eastAsia="SimSun"/>
          <w:lang w:val="en-US"/>
        </w:rPr>
        <w:t xml:space="preserve">: </w:t>
      </w:r>
      <w:r>
        <w:rPr>
          <w:bCs/>
        </w:rPr>
        <w:t>suggest to leave the merge rows (30a+30b) in the table</w:t>
      </w:r>
    </w:p>
    <w:p w14:paraId="79B6341C" w14:textId="77777777" w:rsidR="00C35115" w:rsidRDefault="00C35115">
      <w:pPr>
        <w:pStyle w:val="ListParagraph"/>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lastRenderedPageBreak/>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ListParagraph"/>
        <w:widowControl w:val="0"/>
        <w:numPr>
          <w:ilvl w:val="1"/>
          <w:numId w:val="20"/>
        </w:numPr>
        <w:snapToGrid/>
        <w:spacing w:after="0" w:afterAutospacing="0" w:line="240" w:lineRule="auto"/>
        <w:rPr>
          <w:b/>
          <w:u w:val="single"/>
        </w:rPr>
      </w:pPr>
      <w:r>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ListParagraph"/>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ListParagraph"/>
        <w:widowControl w:val="0"/>
        <w:numPr>
          <w:ilvl w:val="1"/>
          <w:numId w:val="20"/>
        </w:numPr>
        <w:snapToGrid/>
        <w:spacing w:after="0" w:afterAutospacing="0" w:line="240" w:lineRule="auto"/>
      </w:pPr>
      <w:r>
        <w:t xml:space="preserve">Ericsson: for non-AAS system, it is common </w:t>
      </w:r>
      <w:r>
        <w:rPr>
          <w:rFonts w:eastAsia="SimSun"/>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ListBullet"/>
        <w:numPr>
          <w:ilvl w:val="3"/>
          <w:numId w:val="20"/>
        </w:numPr>
        <w:rPr>
          <w:rFonts w:eastAsia="SimSun"/>
          <w:lang w:eastAsia="zh-CN"/>
        </w:rPr>
      </w:pPr>
      <w:r>
        <w:rPr>
          <w:rFonts w:eastAsia="SimSun"/>
          <w:lang w:eastAsia="zh-CN"/>
        </w:rPr>
        <w:t>transmit antenna elements in (1)</w:t>
      </w:r>
    </w:p>
    <w:p w14:paraId="13670D9B" w14:textId="77777777" w:rsidR="00C35115" w:rsidRDefault="00BB7EF1">
      <w:pPr>
        <w:pStyle w:val="ListBullet"/>
        <w:numPr>
          <w:ilvl w:val="3"/>
          <w:numId w:val="20"/>
        </w:numPr>
        <w:rPr>
          <w:rFonts w:eastAsia="SimSun"/>
          <w:lang w:eastAsia="zh-CN"/>
        </w:rPr>
      </w:pPr>
      <w:r>
        <w:rPr>
          <w:rFonts w:eastAsia="SimSun"/>
          <w:lang w:eastAsia="zh-CN"/>
        </w:rPr>
        <w:t>modeled transmit chains in (2)</w:t>
      </w:r>
    </w:p>
    <w:p w14:paraId="7381A4C2" w14:textId="77777777" w:rsidR="00C35115" w:rsidRDefault="00BB7EF1">
      <w:pPr>
        <w:pStyle w:val="ListBullet"/>
        <w:numPr>
          <w:ilvl w:val="3"/>
          <w:numId w:val="20"/>
        </w:numPr>
        <w:rPr>
          <w:rFonts w:eastAsia="SimSun"/>
          <w:lang w:eastAsia="zh-CN"/>
        </w:rPr>
      </w:pPr>
      <w:r>
        <w:rPr>
          <w:rFonts w:eastAsia="SimSun"/>
          <w:lang w:eastAsia="zh-CN"/>
        </w:rPr>
        <w:t>transmit chains in LLS in (2a)</w:t>
      </w:r>
    </w:p>
    <w:p w14:paraId="4F9AA22F" w14:textId="77777777" w:rsidR="00C35115" w:rsidRDefault="00BB7EF1">
      <w:pPr>
        <w:pStyle w:val="ListBullet"/>
        <w:numPr>
          <w:ilvl w:val="3"/>
          <w:numId w:val="20"/>
        </w:numPr>
        <w:rPr>
          <w:rFonts w:eastAsia="SimSun"/>
          <w:lang w:eastAsia="zh-CN"/>
        </w:rPr>
      </w:pPr>
      <w:r>
        <w:rPr>
          <w:rFonts w:eastAsia="SimSun"/>
          <w:lang w:eastAsia="zh-CN"/>
        </w:rPr>
        <w:t>receive antenna elements in (10)</w:t>
      </w:r>
    </w:p>
    <w:p w14:paraId="7A4CBAB7" w14:textId="77777777" w:rsidR="00C35115" w:rsidRDefault="00BB7EF1">
      <w:pPr>
        <w:pStyle w:val="ListBullet"/>
        <w:numPr>
          <w:ilvl w:val="3"/>
          <w:numId w:val="20"/>
        </w:numPr>
        <w:rPr>
          <w:rFonts w:eastAsia="SimSun"/>
          <w:lang w:eastAsia="zh-CN"/>
        </w:rPr>
      </w:pPr>
      <w:r>
        <w:rPr>
          <w:rFonts w:eastAsia="SimSun"/>
          <w:lang w:eastAsia="zh-CN"/>
        </w:rPr>
        <w:t>modeled receive chains in (10a)</w:t>
      </w:r>
    </w:p>
    <w:p w14:paraId="6CA3EFEB" w14:textId="77777777" w:rsidR="00C35115" w:rsidRDefault="00BB7EF1">
      <w:pPr>
        <w:pStyle w:val="ListBullet"/>
        <w:numPr>
          <w:ilvl w:val="3"/>
          <w:numId w:val="20"/>
        </w:numPr>
        <w:rPr>
          <w:rFonts w:eastAsia="SimSun"/>
          <w:lang w:eastAsia="zh-CN"/>
        </w:rPr>
      </w:pPr>
      <w:r>
        <w:rPr>
          <w:rFonts w:eastAsia="SimSun"/>
          <w:lang w:eastAsia="zh-CN"/>
        </w:rPr>
        <w:t>receive chains in LLS in (10b)</w:t>
      </w:r>
    </w:p>
    <w:p w14:paraId="68380ADF" w14:textId="77777777" w:rsidR="00C35115" w:rsidRDefault="00BB7EF1">
      <w:pPr>
        <w:pStyle w:val="ListParagraph"/>
        <w:widowControl w:val="0"/>
        <w:numPr>
          <w:ilvl w:val="1"/>
          <w:numId w:val="20"/>
        </w:numPr>
        <w:snapToGrid/>
        <w:spacing w:after="0" w:afterAutospacing="0" w:line="240" w:lineRule="auto"/>
      </w:pPr>
      <w:r>
        <w:t xml:space="preserve">CMCC: </w:t>
      </w:r>
      <w:r>
        <w:rPr>
          <w:rFonts w:eastAsia="SimSun" w:hint="eastAsia"/>
          <w:lang w:eastAsia="zh-CN"/>
        </w:rPr>
        <w:t xml:space="preserve">propose to add notes in this table to illustrate </w:t>
      </w:r>
      <w:r>
        <w:rPr>
          <w:rFonts w:eastAsia="SimSun"/>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w:t>
      </w:r>
      <w:r>
        <w:lastRenderedPageBreak/>
        <w:t>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ListParagraph"/>
        <w:numPr>
          <w:ilvl w:val="0"/>
          <w:numId w:val="30"/>
        </w:numPr>
        <w:rPr>
          <w:highlight w:val="cyan"/>
        </w:rPr>
      </w:pPr>
      <w:r>
        <w:rPr>
          <w:highlight w:val="cyan"/>
        </w:rPr>
        <w:t>Choose one from the following alternative</w:t>
      </w:r>
    </w:p>
    <w:p w14:paraId="2C259617" w14:textId="77777777" w:rsidR="00C35115" w:rsidRDefault="00BB7EF1">
      <w:pPr>
        <w:pStyle w:val="ListParagraph"/>
        <w:numPr>
          <w:ilvl w:val="1"/>
          <w:numId w:val="30"/>
        </w:numPr>
        <w:rPr>
          <w:highlight w:val="cyan"/>
        </w:rPr>
      </w:pPr>
      <w:r>
        <w:rPr>
          <w:highlight w:val="cyan"/>
        </w:rPr>
        <w:t xml:space="preserve">(Alt 3-A): stick to the terminology we have used: </w:t>
      </w:r>
    </w:p>
    <w:p w14:paraId="38FBC420"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transmit TxRUs in (2)</w:t>
      </w:r>
    </w:p>
    <w:p w14:paraId="2D9FDC50"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68D3B6FC"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receive TxRUs in (10a)</w:t>
      </w:r>
    </w:p>
    <w:p w14:paraId="1D1FDE28" w14:textId="77777777" w:rsidR="00C35115" w:rsidRDefault="00BB7EF1">
      <w:pPr>
        <w:pStyle w:val="ListBullet"/>
        <w:numPr>
          <w:ilvl w:val="2"/>
          <w:numId w:val="30"/>
        </w:numPr>
        <w:tabs>
          <w:tab w:val="left" w:pos="1320"/>
        </w:tabs>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6A9A5AA1" w14:textId="77777777" w:rsidR="00C35115" w:rsidRDefault="00BB7EF1">
      <w:pPr>
        <w:pStyle w:val="ListParagraph"/>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modeled transmit chains in (2)</w:t>
      </w:r>
    </w:p>
    <w:p w14:paraId="431B9A9E"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 xml:space="preserve">transmit chains </w:t>
      </w:r>
      <w:r>
        <w:rPr>
          <w:rFonts w:eastAsia="SimSun"/>
          <w:highlight w:val="cyan"/>
          <w:u w:val="single"/>
          <w:lang w:eastAsia="zh-CN"/>
        </w:rPr>
        <w:t>modeled in LLS</w:t>
      </w:r>
      <w:r>
        <w:rPr>
          <w:rFonts w:eastAsia="SimSun"/>
          <w:highlight w:val="cyan"/>
          <w:lang w:eastAsia="zh-CN"/>
        </w:rPr>
        <w:t xml:space="preserve"> in (2a)</w:t>
      </w:r>
    </w:p>
    <w:p w14:paraId="15077ABD"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modeled receive chains in (10a)</w:t>
      </w:r>
    </w:p>
    <w:p w14:paraId="5AFC683F" w14:textId="77777777" w:rsidR="00C35115" w:rsidRDefault="00BB7EF1">
      <w:pPr>
        <w:pStyle w:val="ListBullet"/>
        <w:numPr>
          <w:ilvl w:val="2"/>
          <w:numId w:val="30"/>
        </w:numPr>
        <w:rPr>
          <w:rFonts w:eastAsia="SimSun"/>
          <w:highlight w:val="cyan"/>
          <w:lang w:eastAsia="zh-CN"/>
        </w:rPr>
      </w:pPr>
      <w:r>
        <w:rPr>
          <w:rFonts w:eastAsia="SimSun"/>
          <w:highlight w:val="cyan"/>
          <w:lang w:eastAsia="zh-CN"/>
        </w:rPr>
        <w:t xml:space="preserve">receive chains </w:t>
      </w:r>
      <w:r>
        <w:rPr>
          <w:rFonts w:eastAsia="SimSun"/>
          <w:highlight w:val="cyan"/>
          <w:u w:val="single"/>
          <w:lang w:eastAsia="zh-CN"/>
        </w:rPr>
        <w:t>modeled</w:t>
      </w:r>
      <w:r>
        <w:rPr>
          <w:rFonts w:eastAsia="SimSun"/>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ListParagraph"/>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ListParagraph"/>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ListParagraph"/>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ListParagraph"/>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lastRenderedPageBreak/>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ListParagraph"/>
        <w:numPr>
          <w:ilvl w:val="0"/>
          <w:numId w:val="12"/>
        </w:numPr>
        <w:rPr>
          <w:b/>
          <w:u w:val="single"/>
        </w:rPr>
      </w:pPr>
      <w:r>
        <w:rPr>
          <w:b/>
          <w:u w:val="single"/>
        </w:rPr>
        <w:t>(4-1) Resolution of parameters/values</w:t>
      </w:r>
    </w:p>
    <w:p w14:paraId="356E67AC" w14:textId="77777777" w:rsidR="00C35115" w:rsidRDefault="00BB7EF1">
      <w:pPr>
        <w:pStyle w:val="ListParagraph"/>
        <w:numPr>
          <w:ilvl w:val="1"/>
          <w:numId w:val="12"/>
        </w:numPr>
      </w:pPr>
      <w:r>
        <w:t>ZTE: OK to resolve it in this email discussion</w:t>
      </w:r>
    </w:p>
    <w:p w14:paraId="678C0B06" w14:textId="77777777" w:rsidR="00C35115" w:rsidRDefault="00BB7EF1">
      <w:pPr>
        <w:pStyle w:val="ListParagraph"/>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ListParagraph"/>
        <w:numPr>
          <w:ilvl w:val="1"/>
          <w:numId w:val="12"/>
        </w:numPr>
      </w:pPr>
      <w:r>
        <w:t xml:space="preserve">Ericsson: </w:t>
      </w:r>
      <w:r>
        <w:rPr>
          <w:rFonts w:eastAsia="SimSun"/>
          <w:lang w:eastAsia="zh-CN"/>
        </w:rPr>
        <w:t>Agreed parameters for Msg2 PDSCH should be added.</w:t>
      </w:r>
    </w:p>
    <w:p w14:paraId="5FF9107A" w14:textId="77777777" w:rsidR="00C35115" w:rsidRDefault="00BB7EF1">
      <w:pPr>
        <w:pStyle w:val="ListParagraph"/>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ListParagraph"/>
        <w:numPr>
          <w:ilvl w:val="0"/>
          <w:numId w:val="12"/>
        </w:numPr>
        <w:rPr>
          <w:b/>
          <w:u w:val="single"/>
        </w:rPr>
      </w:pPr>
      <w:r>
        <w:rPr>
          <w:b/>
          <w:u w:val="single"/>
        </w:rPr>
        <w:t xml:space="preserve">(4-2 New) motivation &amp; use case for (6) </w:t>
      </w:r>
    </w:p>
    <w:p w14:paraId="69F64EE8" w14:textId="77777777" w:rsidR="00C35115" w:rsidRDefault="00BB7EF1">
      <w:pPr>
        <w:pStyle w:val="ListParagraph"/>
        <w:numPr>
          <w:ilvl w:val="1"/>
          <w:numId w:val="12"/>
        </w:numPr>
      </w:pPr>
      <w:r>
        <w:t xml:space="preserve">Intel/Sharp: </w:t>
      </w:r>
      <w:r>
        <w:rPr>
          <w:rFonts w:eastAsia="SimSun"/>
          <w:lang w:eastAsia="zh-CN"/>
        </w:rPr>
        <w:t>we do not have such simulation assumptions (borrow some power from other channel) for FDM of control and data for downlink. It may be good to remove it.</w:t>
      </w:r>
    </w:p>
    <w:p w14:paraId="293E068E" w14:textId="77777777" w:rsidR="00C35115" w:rsidRDefault="00BB7EF1">
      <w:pPr>
        <w:pStyle w:val="ListParagraph"/>
        <w:numPr>
          <w:ilvl w:val="1"/>
          <w:numId w:val="12"/>
        </w:numPr>
      </w:pPr>
      <w:r>
        <w:rPr>
          <w:rFonts w:eastAsia="SimSun"/>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ListParagraph"/>
        <w:numPr>
          <w:ilvl w:val="0"/>
          <w:numId w:val="12"/>
        </w:numPr>
        <w:rPr>
          <w:b/>
          <w:u w:val="single"/>
        </w:rPr>
      </w:pPr>
      <w:r>
        <w:rPr>
          <w:rFonts w:eastAsia="SimSun"/>
          <w:b/>
          <w:u w:val="single"/>
          <w:lang w:eastAsia="zh-CN"/>
        </w:rPr>
        <w:t>(4-3 New) minor typos</w:t>
      </w:r>
    </w:p>
    <w:p w14:paraId="5FFD4A16" w14:textId="77777777" w:rsidR="00C35115" w:rsidRDefault="00BB7EF1">
      <w:pPr>
        <w:pStyle w:val="ListParagraph"/>
        <w:numPr>
          <w:ilvl w:val="1"/>
          <w:numId w:val="12"/>
        </w:numPr>
      </w:pPr>
      <w:r>
        <w:rPr>
          <w:rFonts w:eastAsia="SimSun"/>
          <w:lang w:eastAsia="zh-CN"/>
        </w:rPr>
        <w:t xml:space="preserve">Intel: (10) Number of receive antenna </w:t>
      </w:r>
      <w:r>
        <w:rPr>
          <w:rFonts w:eastAsia="SimSun"/>
          <w:color w:val="FF0000"/>
          <w:lang w:eastAsia="zh-CN"/>
        </w:rPr>
        <w:t>elements</w:t>
      </w:r>
    </w:p>
    <w:p w14:paraId="131009C8" w14:textId="77777777" w:rsidR="00C35115" w:rsidRDefault="00BB7EF1">
      <w:pPr>
        <w:pStyle w:val="ListParagraph"/>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ListParagraph"/>
        <w:numPr>
          <w:ilvl w:val="1"/>
          <w:numId w:val="12"/>
        </w:numPr>
      </w:pPr>
      <w:r>
        <w:t>Qualcomm/CTC: 22 &amp; 22bis can remove “for control channel”</w:t>
      </w:r>
    </w:p>
    <w:p w14:paraId="5744B545" w14:textId="77777777" w:rsidR="00C35115" w:rsidRDefault="00BB7EF1">
      <w:pPr>
        <w:pStyle w:val="ListParagraph"/>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ListParagraph"/>
        <w:numPr>
          <w:ilvl w:val="1"/>
          <w:numId w:val="12"/>
        </w:numPr>
      </w:pPr>
      <w:r>
        <w:t xml:space="preserve">CTC: </w:t>
      </w:r>
      <w:r>
        <w:rPr>
          <w:rFonts w:eastAsia="SimSun" w:hint="eastAsia"/>
          <w:lang w:eastAsia="zh-CN"/>
        </w:rPr>
        <w:t>(</w:t>
      </w:r>
      <w:r>
        <w:rPr>
          <w:rFonts w:eastAsia="SimSun"/>
          <w:lang w:eastAsia="zh-CN"/>
        </w:rPr>
        <w:t xml:space="preserve">22) Receiver sensitivity </w:t>
      </w:r>
      <w:r>
        <w:rPr>
          <w:rFonts w:eastAsia="SimSun"/>
          <w:strike/>
          <w:color w:val="FF0000"/>
          <w:lang w:eastAsia="zh-CN"/>
        </w:rPr>
        <w:t>for control channel</w:t>
      </w:r>
    </w:p>
    <w:p w14:paraId="2D074630" w14:textId="77777777" w:rsidR="00C35115" w:rsidRDefault="00BB7EF1">
      <w:pPr>
        <w:pStyle w:val="ListParagraph"/>
        <w:numPr>
          <w:ilvl w:val="1"/>
          <w:numId w:val="12"/>
        </w:numPr>
      </w:pPr>
      <w:r>
        <w:rPr>
          <w:rFonts w:eastAsia="SimSun"/>
          <w:lang w:eastAsia="zh-CN"/>
        </w:rPr>
        <w:t xml:space="preserve">(29a) Available path loss </w:t>
      </w:r>
      <w:r>
        <w:rPr>
          <w:rFonts w:eastAsia="SimSun"/>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ListParagraph"/>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ListParagraph"/>
        <w:numPr>
          <w:ilvl w:val="1"/>
          <w:numId w:val="12"/>
        </w:numPr>
      </w:pPr>
      <w:r>
        <w:lastRenderedPageBreak/>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ListParagraph"/>
        <w:numPr>
          <w:ilvl w:val="0"/>
          <w:numId w:val="12"/>
        </w:numPr>
        <w:rPr>
          <w:b/>
          <w:u w:val="single"/>
        </w:rPr>
      </w:pPr>
      <w:r>
        <w:rPr>
          <w:b/>
          <w:u w:val="single"/>
        </w:rPr>
        <w:t>(4-5 New) EIRP limit for FR2</w:t>
      </w:r>
    </w:p>
    <w:p w14:paraId="5328693C" w14:textId="77777777" w:rsidR="00C35115" w:rsidRDefault="00BB7EF1">
      <w:pPr>
        <w:pStyle w:val="ListParagraph"/>
        <w:numPr>
          <w:ilvl w:val="1"/>
          <w:numId w:val="12"/>
        </w:numPr>
      </w:pPr>
      <w:r>
        <w:t>CMCC</w:t>
      </w:r>
      <w:r>
        <w:rPr>
          <w:rFonts w:eastAsia="SimSun"/>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ListParagraph"/>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1A7540">
      <w:pPr>
        <w:rPr>
          <w:highlight w:val="cyan"/>
        </w:rPr>
      </w:pPr>
      <w:hyperlink r:id="rId18" w:history="1">
        <w:r w:rsidR="00BB7EF1">
          <w:rPr>
            <w:rStyle w:val="Hyperlink"/>
          </w:rPr>
          <w:t>https://www.3gpp.org/ftp/tsg_ran/WG1_RL1/TSGR1_102-e/Inbox/drafts/8.8.1.1/post_meeting/102-e-Post-NR-CovEnh-02/1-link_budget_template/3rd_round/budget-template-v007.xlsx</w:t>
        </w:r>
      </w:hyperlink>
    </w:p>
    <w:p w14:paraId="2271DC70" w14:textId="77777777" w:rsidR="00C35115" w:rsidRDefault="00C35115"/>
    <w:tbl>
      <w:tblPr>
        <w:tblStyle w:val="TableGrid8"/>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SimSun"/>
                <w:lang w:val="en-US" w:eastAsia="zh-CN"/>
              </w:rPr>
            </w:pPr>
            <w:r>
              <w:rPr>
                <w:rFonts w:eastAsia="SimSun" w:hint="eastAsia"/>
                <w:lang w:val="en-US" w:eastAsia="zh-CN"/>
              </w:rPr>
              <w:t>CATT</w:t>
            </w:r>
          </w:p>
        </w:tc>
        <w:tc>
          <w:tcPr>
            <w:tcW w:w="7786" w:type="dxa"/>
          </w:tcPr>
          <w:p w14:paraId="3F5AAA28" w14:textId="77777777" w:rsidR="00C35115" w:rsidRDefault="00BB7EF1">
            <w:pPr>
              <w:rPr>
                <w:rFonts w:eastAsia="SimSun"/>
                <w:lang w:val="en-US" w:eastAsia="zh-CN"/>
              </w:rPr>
            </w:pPr>
            <w:r>
              <w:rPr>
                <w:rFonts w:eastAsia="SimSun" w:hint="eastAsia"/>
                <w:lang w:val="en-US" w:eastAsia="zh-CN"/>
              </w:rPr>
              <w:t>We are fine with FL proposal 1.</w:t>
            </w:r>
          </w:p>
          <w:p w14:paraId="143EA397" w14:textId="77777777" w:rsidR="00C35115" w:rsidRDefault="00BB7EF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42169047" w14:textId="77777777" w:rsidR="00C35115" w:rsidRDefault="00BB7EF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 xml:space="preserve">Regarding Proposal 3, we understand the intention of Alt 3-B, while it may cause confusions considering the terminology we used before. So, we slightly prefer Alt 3-A to align the previous agreements and the modeling figure for </w:t>
            </w:r>
            <w:r>
              <w:rPr>
                <w:rFonts w:hint="eastAsia"/>
                <w:lang w:val="en-US" w:eastAsia="zh-CN"/>
              </w:rPr>
              <w:lastRenderedPageBreak/>
              <w:t>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lastRenderedPageBreak/>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p>
        </w:tc>
      </w:tr>
      <w:tr w:rsidR="001454B1" w14:paraId="3AEE7B8F" w14:textId="77777777" w:rsidTr="00C35115">
        <w:tc>
          <w:tcPr>
            <w:tcW w:w="2376" w:type="dxa"/>
          </w:tcPr>
          <w:p w14:paraId="6C208659" w14:textId="730AB5BE" w:rsidR="001454B1" w:rsidRPr="003C39F7" w:rsidRDefault="001454B1" w:rsidP="001454B1">
            <w:pPr>
              <w:rPr>
                <w:lang w:val="en-US" w:eastAsia="zh-CN"/>
              </w:rPr>
            </w:pPr>
            <w:r>
              <w:rPr>
                <w:rFonts w:eastAsia="SimSun" w:hint="eastAsia"/>
                <w:lang w:val="en-US" w:eastAsia="zh-CN"/>
              </w:rPr>
              <w:t>O</w:t>
            </w:r>
            <w:r>
              <w:rPr>
                <w:rFonts w:eastAsia="SimSun"/>
                <w:lang w:val="en-US" w:eastAsia="zh-CN"/>
              </w:rPr>
              <w:t>PPO</w:t>
            </w:r>
          </w:p>
        </w:tc>
        <w:tc>
          <w:tcPr>
            <w:tcW w:w="7786" w:type="dxa"/>
          </w:tcPr>
          <w:p w14:paraId="7CEB204C" w14:textId="77777777" w:rsidR="001454B1" w:rsidRDefault="001454B1" w:rsidP="001454B1">
            <w:pPr>
              <w:rPr>
                <w:rFonts w:eastAsia="SimSun"/>
                <w:lang w:val="en-US" w:eastAsia="zh-CN"/>
              </w:rPr>
            </w:pPr>
            <w:r>
              <w:rPr>
                <w:rFonts w:eastAsia="SimSun" w:hint="eastAsia"/>
                <w:lang w:val="en-US" w:eastAsia="zh-CN"/>
              </w:rPr>
              <w:t>We are fine with FL proposal 1.</w:t>
            </w:r>
          </w:p>
          <w:p w14:paraId="63430190" w14:textId="77777777" w:rsidR="001454B1" w:rsidRDefault="001454B1" w:rsidP="001454B1">
            <w:pPr>
              <w:rPr>
                <w:rFonts w:eastAsia="SimSun"/>
                <w:lang w:val="en-US" w:eastAsia="zh-CN"/>
              </w:rPr>
            </w:pPr>
            <w:r>
              <w:rPr>
                <w:rFonts w:eastAsia="SimSun"/>
                <w:lang w:val="en-US" w:eastAsia="zh-CN"/>
              </w:rPr>
              <w:t>W</w:t>
            </w:r>
            <w:r>
              <w:rPr>
                <w:rFonts w:eastAsia="SimSun" w:hint="eastAsia"/>
                <w:lang w:val="en-US" w:eastAsia="zh-CN"/>
              </w:rPr>
              <w:t xml:space="preserve">e are supportive of </w:t>
            </w:r>
            <w:r>
              <w:rPr>
                <w:rFonts w:eastAsia="SimSun"/>
                <w:lang w:val="en-US" w:eastAsia="zh-CN"/>
              </w:rPr>
              <w:t>Alt 2-A</w:t>
            </w:r>
            <w:r>
              <w:rPr>
                <w:rFonts w:eastAsia="SimSun" w:hint="eastAsia"/>
                <w:lang w:val="en-US" w:eastAsia="zh-CN"/>
              </w:rPr>
              <w:t xml:space="preserve"> in FL proposal 2.</w:t>
            </w:r>
          </w:p>
          <w:p w14:paraId="1C9FD831" w14:textId="77777777" w:rsidR="001454B1" w:rsidRDefault="001454B1" w:rsidP="001454B1">
            <w:pPr>
              <w:rPr>
                <w:rFonts w:eastAsia="SimSun"/>
                <w:lang w:val="en-US" w:eastAsia="zh-CN"/>
              </w:rPr>
            </w:pPr>
            <w:r>
              <w:rPr>
                <w:rFonts w:eastAsia="SimSun" w:hint="eastAsia"/>
                <w:lang w:val="en-US" w:eastAsia="zh-CN"/>
              </w:rPr>
              <w:t xml:space="preserve">We are supportive of </w:t>
            </w:r>
            <w:r>
              <w:rPr>
                <w:rFonts w:eastAsia="SimSun"/>
                <w:lang w:val="en-US" w:eastAsia="zh-CN"/>
              </w:rPr>
              <w:t>Alt 3-A</w:t>
            </w:r>
            <w:r>
              <w:rPr>
                <w:rFonts w:eastAsia="SimSun" w:hint="eastAsia"/>
                <w:lang w:val="en-US" w:eastAsia="zh-CN"/>
              </w:rPr>
              <w:t xml:space="preserve"> in in FL proposal 3.</w:t>
            </w:r>
          </w:p>
          <w:p w14:paraId="3B359256" w14:textId="77777777" w:rsidR="001454B1" w:rsidRDefault="001454B1" w:rsidP="001454B1">
            <w:pPr>
              <w:rPr>
                <w:rFonts w:eastAsia="SimSun"/>
                <w:lang w:val="en-US" w:eastAsia="zh-CN"/>
              </w:rPr>
            </w:pPr>
          </w:p>
          <w:p w14:paraId="113BD279" w14:textId="77777777" w:rsidR="001454B1" w:rsidRDefault="001454B1" w:rsidP="001454B1">
            <w:pPr>
              <w:rPr>
                <w:lang w:val="en-US" w:eastAsia="zh-CN"/>
              </w:rPr>
            </w:pPr>
            <w:r>
              <w:rPr>
                <w:lang w:val="en-US" w:eastAsia="zh-CN"/>
              </w:rPr>
              <w:t xml:space="preserve">For </w:t>
            </w:r>
            <w:r>
              <w:rPr>
                <w:lang w:eastAsia="zh-CN"/>
              </w:rPr>
              <w:t xml:space="preserve">(8) </w:t>
            </w:r>
            <w:r>
              <w:rPr>
                <w:lang w:val="en-US" w:eastAsia="zh-CN"/>
              </w:rPr>
              <w:t xml:space="preserve">and (12), LB has the same </w:t>
            </w:r>
            <w:r w:rsidRPr="00D0538E">
              <w:rPr>
                <w:lang w:val="en-US" w:eastAsia="zh-CN"/>
              </w:rPr>
              <w:t>description</w:t>
            </w:r>
            <w:r>
              <w:rPr>
                <w:lang w:val="en-US" w:eastAsia="zh-CN"/>
              </w:rPr>
              <w:t xml:space="preserve"> for the agreement values:</w:t>
            </w:r>
          </w:p>
          <w:p w14:paraId="3F062EA5" w14:textId="77777777" w:rsidR="001454B1" w:rsidRPr="00D0538E" w:rsidRDefault="001454B1" w:rsidP="001454B1">
            <w:pPr>
              <w:pStyle w:val="ListBullet"/>
              <w:rPr>
                <w:rFonts w:eastAsia="Malgun Gothic"/>
                <w:highlight w:val="green"/>
                <w:lang w:eastAsia="ko-KR"/>
              </w:rPr>
            </w:pPr>
            <w:r w:rsidRPr="00D0538E">
              <w:rPr>
                <w:rFonts w:eastAsia="Malgun Gothic"/>
                <w:highlight w:val="green"/>
                <w:lang w:eastAsia="ko-KR"/>
              </w:rPr>
              <w:t xml:space="preserve">"We have two proposal so far: </w:t>
            </w:r>
          </w:p>
          <w:p w14:paraId="6B383CBE" w14:textId="77777777" w:rsidR="001454B1" w:rsidRPr="00D0538E" w:rsidRDefault="001454B1" w:rsidP="001454B1">
            <w:pPr>
              <w:pStyle w:val="ListBullet"/>
              <w:rPr>
                <w:rFonts w:eastAsia="Malgun Gothic"/>
                <w:lang w:eastAsia="ko-KR"/>
              </w:rPr>
            </w:pPr>
            <w:r w:rsidRPr="00D0538E">
              <w:rPr>
                <w:rFonts w:eastAsia="Malgun Gothic"/>
                <w:lang w:eastAsia="ko-KR"/>
              </w:rPr>
              <w:t>Option 1:</w:t>
            </w:r>
          </w:p>
          <w:p w14:paraId="677F25D4" w14:textId="77777777" w:rsidR="001454B1" w:rsidRPr="00D0538E" w:rsidRDefault="001454B1" w:rsidP="001454B1">
            <w:pPr>
              <w:pStyle w:val="ListBullet"/>
              <w:rPr>
                <w:rFonts w:eastAsia="Malgun Gothic"/>
                <w:lang w:eastAsia="ko-KR"/>
              </w:rPr>
            </w:pPr>
            <w:r>
              <w:rPr>
                <w:rFonts w:eastAsia="Malgun Gothic"/>
                <w:lang w:eastAsia="ko-KR"/>
              </w:rPr>
              <w:t xml:space="preserve">- </w:t>
            </w:r>
            <w:r w:rsidRPr="00D0538E">
              <w:rPr>
                <w:rFonts w:eastAsia="Malgun Gothic"/>
                <w:lang w:eastAsia="ko-KR"/>
              </w:rPr>
              <w:t xml:space="preserve"> feeder loss at BS (1dB for 700MHz, 0dB for 4GHz with AAS)</w:t>
            </w:r>
          </w:p>
          <w:p w14:paraId="13DB29EF" w14:textId="77777777" w:rsidR="001454B1" w:rsidRPr="00D0538E" w:rsidRDefault="001454B1" w:rsidP="001454B1">
            <w:pPr>
              <w:pStyle w:val="ListBullet"/>
              <w:numPr>
                <w:ilvl w:val="0"/>
                <w:numId w:val="12"/>
              </w:numPr>
              <w:rPr>
                <w:rFonts w:eastAsia="Malgun Gothic"/>
                <w:lang w:eastAsia="ko-KR"/>
              </w:rPr>
            </w:pPr>
            <w:r w:rsidRPr="00D0538E">
              <w:rPr>
                <w:rFonts w:eastAsia="Malgun Gothic"/>
                <w:lang w:eastAsia="ko-KR"/>
              </w:rPr>
              <w:t>0dB for the loss at UE</w:t>
            </w:r>
          </w:p>
          <w:p w14:paraId="59E46939" w14:textId="77777777" w:rsidR="001454B1" w:rsidRPr="00D0538E" w:rsidRDefault="001454B1" w:rsidP="001454B1">
            <w:pPr>
              <w:pStyle w:val="ListBullet"/>
              <w:rPr>
                <w:rFonts w:eastAsia="Malgun Gothic"/>
                <w:lang w:eastAsia="ko-KR"/>
              </w:rPr>
            </w:pPr>
            <w:r w:rsidRPr="00D0538E">
              <w:rPr>
                <w:rFonts w:eastAsia="Malgun Gothic"/>
                <w:lang w:eastAsia="ko-KR"/>
              </w:rPr>
              <w:t>Option 2:</w:t>
            </w:r>
          </w:p>
          <w:p w14:paraId="2AA5A0C7" w14:textId="77777777" w:rsidR="001454B1" w:rsidRDefault="001454B1" w:rsidP="001454B1">
            <w:pPr>
              <w:pStyle w:val="ListBullet"/>
              <w:numPr>
                <w:ilvl w:val="0"/>
                <w:numId w:val="12"/>
              </w:numPr>
              <w:rPr>
                <w:rFonts w:eastAsia="Malgun Gothic"/>
                <w:lang w:eastAsia="ko-KR"/>
              </w:rPr>
            </w:pPr>
            <w:r w:rsidRPr="00D0538E">
              <w:rPr>
                <w:rFonts w:eastAsia="Malgun Gothic"/>
                <w:lang w:eastAsia="ko-KR"/>
              </w:rPr>
              <w:t>values for IMT-2020 self evaluation (1dB for DL and 3dB for UL)"</w:t>
            </w:r>
          </w:p>
          <w:p w14:paraId="2F15A971" w14:textId="77777777" w:rsidR="001454B1" w:rsidRDefault="001454B1" w:rsidP="001454B1">
            <w:pPr>
              <w:pStyle w:val="ListBullet"/>
              <w:numPr>
                <w:ilvl w:val="0"/>
                <w:numId w:val="0"/>
              </w:numPr>
              <w:rPr>
                <w:rFonts w:eastAsia="Malgun Gothic"/>
                <w:lang w:eastAsia="ko-KR"/>
              </w:rPr>
            </w:pPr>
          </w:p>
          <w:p w14:paraId="6D1221E6" w14:textId="77777777" w:rsidR="001454B1" w:rsidRDefault="001454B1" w:rsidP="001454B1">
            <w:pPr>
              <w:pStyle w:val="ListBullet"/>
              <w:rPr>
                <w:rFonts w:eastAsia="SimSun"/>
                <w:lang w:eastAsia="zh-CN"/>
              </w:rPr>
            </w:pPr>
            <w:r w:rsidRPr="008B21ED">
              <w:rPr>
                <w:rFonts w:eastAsia="SimSun"/>
                <w:lang w:eastAsia="zh-CN"/>
              </w:rPr>
              <w:t>Actually, the values of (8) is incorectly refered from IMT-2020. Should be:</w:t>
            </w:r>
          </w:p>
          <w:p w14:paraId="36CEE9DC" w14:textId="6BAB6A31" w:rsidR="001454B1" w:rsidRDefault="001454B1" w:rsidP="001454B1">
            <w:pPr>
              <w:rPr>
                <w:lang w:val="en-US" w:eastAsia="zh-CN"/>
              </w:rPr>
            </w:pPr>
            <w:r w:rsidRPr="00D0538E">
              <w:rPr>
                <w:rFonts w:eastAsia="Malgun Gothic"/>
                <w:lang w:eastAsia="ko-KR"/>
              </w:rPr>
              <w:t>values for IMT-2020 self evaluation (</w:t>
            </w:r>
            <w:r w:rsidRPr="00A571A2">
              <w:rPr>
                <w:rFonts w:eastAsia="Malgun Gothic"/>
                <w:strike/>
                <w:lang w:eastAsia="ko-KR"/>
              </w:rPr>
              <w:t>1</w:t>
            </w:r>
            <w:r w:rsidRPr="00A571A2">
              <w:rPr>
                <w:rFonts w:eastAsia="Malgun Gothic"/>
                <w:color w:val="FF0000"/>
                <w:lang w:eastAsia="ko-KR"/>
              </w:rPr>
              <w:t>3</w:t>
            </w:r>
            <w:r w:rsidRPr="00D0538E">
              <w:rPr>
                <w:rFonts w:eastAsia="Malgun Gothic"/>
                <w:lang w:eastAsia="ko-KR"/>
              </w:rPr>
              <w:t>dB for DL and</w:t>
            </w:r>
            <w:r w:rsidRPr="00A571A2">
              <w:rPr>
                <w:rFonts w:eastAsia="Malgun Gothic"/>
                <w:strike/>
                <w:lang w:eastAsia="ko-KR"/>
              </w:rPr>
              <w:t xml:space="preserve"> 3</w:t>
            </w:r>
            <w:r w:rsidRPr="00A571A2">
              <w:rPr>
                <w:rFonts w:eastAsia="Malgun Gothic"/>
                <w:color w:val="FF0000"/>
                <w:lang w:eastAsia="ko-KR"/>
              </w:rPr>
              <w:t>1</w:t>
            </w:r>
            <w:r w:rsidRPr="00D0538E">
              <w:rPr>
                <w:rFonts w:eastAsia="Malgun Gothic"/>
                <w:lang w:eastAsia="ko-KR"/>
              </w:rPr>
              <w:t>dB for UL)"</w:t>
            </w:r>
          </w:p>
        </w:tc>
      </w:tr>
      <w:tr w:rsidR="001454B1" w14:paraId="6071D58B" w14:textId="77777777" w:rsidTr="00C35115">
        <w:tc>
          <w:tcPr>
            <w:tcW w:w="2376" w:type="dxa"/>
          </w:tcPr>
          <w:p w14:paraId="236AF263" w14:textId="260AA35F" w:rsidR="001454B1" w:rsidRPr="003C39F7" w:rsidRDefault="00E90A03" w:rsidP="001454B1">
            <w:pPr>
              <w:rPr>
                <w:lang w:val="en-US" w:eastAsia="zh-CN"/>
              </w:rPr>
            </w:pPr>
            <w:r>
              <w:rPr>
                <w:lang w:val="en-US" w:eastAsia="zh-CN"/>
              </w:rPr>
              <w:lastRenderedPageBreak/>
              <w:t>Intel</w:t>
            </w:r>
          </w:p>
        </w:tc>
        <w:tc>
          <w:tcPr>
            <w:tcW w:w="7786" w:type="dxa"/>
          </w:tcPr>
          <w:p w14:paraId="77D9093D" w14:textId="53589278" w:rsidR="00E90A03" w:rsidRPr="00E90A03" w:rsidRDefault="00E90A03" w:rsidP="00E90A03">
            <w:pPr>
              <w:rPr>
                <w:lang w:val="en-US" w:eastAsia="zh-CN"/>
              </w:rPr>
            </w:pPr>
            <w:r w:rsidRPr="00E90A03">
              <w:rPr>
                <w:lang w:val="en-US" w:eastAsia="zh-CN"/>
              </w:rPr>
              <w:t xml:space="preserve">We are fine with FL </w:t>
            </w:r>
            <w:r w:rsidRPr="00E90A03">
              <w:rPr>
                <w:lang w:val="en-US" w:eastAsia="zh-CN"/>
              </w:rPr>
              <w:t>proposal</w:t>
            </w:r>
            <w:r w:rsidRPr="00E90A03">
              <w:rPr>
                <w:lang w:val="en-US" w:eastAsia="zh-CN"/>
              </w:rPr>
              <w:t xml:space="preserve"> 1. We share </w:t>
            </w:r>
            <w:r w:rsidRPr="00E90A03">
              <w:rPr>
                <w:lang w:val="en-US" w:eastAsia="zh-CN"/>
              </w:rPr>
              <w:t>similar</w:t>
            </w:r>
            <w:r w:rsidRPr="00E90A03">
              <w:rPr>
                <w:lang w:val="en-US" w:eastAsia="zh-CN"/>
              </w:rPr>
              <w:t xml:space="preserve"> view as other companies that it is better to keep the simulation assumptions in a separate tab to make the link budget analysis more concise.</w:t>
            </w:r>
          </w:p>
          <w:p w14:paraId="5C446431" w14:textId="177F4ED2" w:rsidR="00E90A03" w:rsidRPr="00E90A03" w:rsidRDefault="00E90A03" w:rsidP="00E90A03">
            <w:pPr>
              <w:rPr>
                <w:lang w:val="en-US" w:eastAsia="zh-CN"/>
              </w:rPr>
            </w:pPr>
            <w:r w:rsidRPr="00E90A03">
              <w:rPr>
                <w:lang w:val="en-US" w:eastAsia="zh-CN"/>
              </w:rPr>
              <w:t>For FL proposal 2, we slightly prefer Alt 2-A</w:t>
            </w:r>
            <w:r w:rsidR="00A35B37">
              <w:rPr>
                <w:lang w:val="en-US" w:eastAsia="zh-CN"/>
              </w:rPr>
              <w:t>,</w:t>
            </w:r>
            <w:r w:rsidRPr="00E90A03">
              <w:rPr>
                <w:lang w:val="en-US" w:eastAsia="zh-CN"/>
              </w:rPr>
              <w:t xml:space="preserve"> as explained by FL. </w:t>
            </w:r>
          </w:p>
          <w:p w14:paraId="7DC3252D" w14:textId="41B31FCD" w:rsidR="00E90A03" w:rsidRPr="00E90A03" w:rsidRDefault="00E90A03" w:rsidP="00E90A03">
            <w:pPr>
              <w:rPr>
                <w:lang w:val="en-US" w:eastAsia="zh-CN"/>
              </w:rPr>
            </w:pPr>
            <w:r w:rsidRPr="00E90A03">
              <w:rPr>
                <w:lang w:val="en-US" w:eastAsia="zh-CN"/>
              </w:rPr>
              <w:t xml:space="preserve">For FL proposal 3, we prefer Alt 3-A to align the agreements. It </w:t>
            </w:r>
            <w:r w:rsidR="00F63677">
              <w:rPr>
                <w:lang w:val="en-US" w:eastAsia="zh-CN"/>
              </w:rPr>
              <w:t>would be more appropriate</w:t>
            </w:r>
            <w:r w:rsidRPr="00E90A03">
              <w:rPr>
                <w:lang w:val="en-US" w:eastAsia="zh-CN"/>
              </w:rPr>
              <w:t xml:space="preserve"> to include the agreed antenna gain block</w:t>
            </w:r>
            <w:r>
              <w:rPr>
                <w:lang w:val="en-US" w:eastAsia="zh-CN"/>
              </w:rPr>
              <w:t xml:space="preserve"> </w:t>
            </w:r>
            <w:r w:rsidRPr="00E90A03">
              <w:rPr>
                <w:lang w:val="en-US" w:eastAsia="zh-CN"/>
              </w:rPr>
              <w:t>diagram along with the simulation assumptions to avoid the confusion.</w:t>
            </w:r>
          </w:p>
          <w:p w14:paraId="49F152A5" w14:textId="26B4FFB0" w:rsidR="00E90A03" w:rsidRPr="00E90A03" w:rsidRDefault="00E90A03" w:rsidP="00E90A03">
            <w:pPr>
              <w:rPr>
                <w:lang w:val="en-US" w:eastAsia="zh-CN"/>
              </w:rPr>
            </w:pPr>
            <w:r w:rsidRPr="00E90A03">
              <w:rPr>
                <w:lang w:val="en-US" w:eastAsia="zh-CN"/>
              </w:rPr>
              <w:t>For issue (3-4), thanks for adding the note to address our concern. We suggest to remove</w:t>
            </w:r>
            <w:r w:rsidR="00A35B37">
              <w:rPr>
                <w:lang w:val="en-US" w:eastAsia="zh-CN"/>
              </w:rPr>
              <w:t xml:space="preserve"> </w:t>
            </w:r>
            <w:r w:rsidRPr="00E90A03">
              <w:rPr>
                <w:lang w:val="en-US" w:eastAsia="zh-CN"/>
              </w:rPr>
              <w:t>"</w:t>
            </w:r>
            <w:bookmarkStart w:id="14" w:name="_GoBack"/>
            <w:bookmarkEnd w:id="14"/>
            <w:r w:rsidRPr="00E90A03">
              <w:rPr>
                <w:lang w:val="en-US" w:eastAsia="zh-CN"/>
              </w:rPr>
              <w:t xml:space="preserve">for uplink, (3a) = (3c) </w:t>
            </w:r>
            <w:r w:rsidRPr="00E90A03">
              <w:rPr>
                <w:strike/>
                <w:color w:val="FF0000"/>
                <w:lang w:val="en-US" w:eastAsia="zh-CN"/>
              </w:rPr>
              <w:t xml:space="preserve">if FDM is not used to multiplex </w:t>
            </w:r>
            <w:r w:rsidRPr="00E90A03">
              <w:rPr>
                <w:strike/>
                <w:color w:val="FF0000"/>
                <w:lang w:val="en-US" w:eastAsia="zh-CN"/>
              </w:rPr>
              <w:t>different</w:t>
            </w:r>
            <w:r w:rsidRPr="00E90A03">
              <w:rPr>
                <w:strike/>
                <w:color w:val="FF0000"/>
                <w:lang w:val="en-US" w:eastAsia="zh-CN"/>
              </w:rPr>
              <w:t xml:space="preserve"> channels</w:t>
            </w:r>
            <w:r w:rsidRPr="00E90A03">
              <w:rPr>
                <w:lang w:val="en-US" w:eastAsia="zh-CN"/>
              </w:rPr>
              <w:t xml:space="preserve">" as we do not support multiplexing different channels in a FDM manner in UL in a CC. </w:t>
            </w:r>
          </w:p>
          <w:p w14:paraId="58E19083" w14:textId="6FE9075F" w:rsidR="001454B1" w:rsidRDefault="00E90A03" w:rsidP="00E90A03">
            <w:pPr>
              <w:rPr>
                <w:lang w:val="en-US" w:eastAsia="zh-CN"/>
              </w:rPr>
            </w:pPr>
            <w:r w:rsidRPr="00E90A03">
              <w:rPr>
                <w:lang w:val="en-US" w:eastAsia="zh-CN"/>
              </w:rPr>
              <w:t>For issue (4-2), we are fine to remove (6).</w:t>
            </w:r>
          </w:p>
        </w:tc>
      </w:tr>
    </w:tbl>
    <w:p w14:paraId="1665F6C2" w14:textId="77777777" w:rsidR="00C35115" w:rsidRDefault="00C35115"/>
    <w:p w14:paraId="60B827B2" w14:textId="77777777" w:rsidR="00C35115" w:rsidRDefault="00C35115"/>
    <w:p w14:paraId="13D7D2D9" w14:textId="77777777" w:rsidR="00C35115" w:rsidRDefault="00C35115"/>
    <w:p w14:paraId="59C099FC" w14:textId="77777777" w:rsidR="00C35115" w:rsidRDefault="00C35115"/>
    <w:p w14:paraId="4CE03981" w14:textId="77777777" w:rsidR="00C35115" w:rsidRDefault="00C35115"/>
    <w:p w14:paraId="510AE55A" w14:textId="77777777" w:rsidR="00C35115" w:rsidRDefault="00BB7EF1">
      <w:pPr>
        <w:pStyle w:val="Heading1"/>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Heading1"/>
        <w:spacing w:after="180"/>
      </w:pPr>
      <w:bookmarkStart w:id="15" w:name="_Toc460164168"/>
      <w:bookmarkStart w:id="16" w:name="_Toc460239646"/>
      <w:bookmarkStart w:id="17" w:name="_Toc460090975"/>
      <w:r>
        <w:t>Annex 1 – Agreements at RAN1#101e</w:t>
      </w:r>
      <w:bookmarkEnd w:id="15"/>
      <w:bookmarkEnd w:id="16"/>
      <w:bookmarkEnd w:id="17"/>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lastRenderedPageBreak/>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ListParagraph"/>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DengXian"/>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BodyText"/>
              <w:spacing w:line="256" w:lineRule="auto"/>
              <w:rPr>
                <w:bCs/>
                <w:lang w:eastAsia="zh-CN"/>
              </w:rPr>
            </w:pPr>
            <w:r>
              <w:rPr>
                <w:bCs/>
                <w:lang w:eastAsia="zh-CN"/>
              </w:rPr>
              <w:t xml:space="preserve">Urban: 4GHz (TDD), 2.6GHz (TDD) </w:t>
            </w:r>
          </w:p>
          <w:p w14:paraId="1826BEF3" w14:textId="77777777" w:rsidR="00C35115" w:rsidRDefault="00BB7EF1">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1781ECF" w14:textId="77777777" w:rsidR="00C35115" w:rsidRDefault="00BB7EF1">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BodyText"/>
              <w:rPr>
                <w:color w:val="FF0000"/>
                <w:lang w:eastAsia="zh-CN"/>
              </w:rPr>
            </w:pPr>
            <w:r>
              <w:rPr>
                <w:color w:val="FF0000"/>
                <w:lang w:eastAsia="zh-CN"/>
              </w:rPr>
              <w:t>DDDSU (S: 10D:2G:2U) only for 4GHz</w:t>
            </w:r>
          </w:p>
          <w:p w14:paraId="04F49FEA" w14:textId="77777777" w:rsidR="00C35115" w:rsidRDefault="00BB7EF1">
            <w:pPr>
              <w:pStyle w:val="BodyText"/>
              <w:rPr>
                <w:color w:val="FF0000"/>
                <w:lang w:eastAsia="zh-CN"/>
              </w:rPr>
            </w:pPr>
            <w:r>
              <w:rPr>
                <w:color w:val="FF0000"/>
                <w:lang w:eastAsia="zh-CN"/>
              </w:rPr>
              <w:t xml:space="preserve">DDDSUDDSUU (S: 10D:2G:2U) only for 4GHz </w:t>
            </w:r>
          </w:p>
          <w:p w14:paraId="37A78ADB" w14:textId="77777777" w:rsidR="00C35115" w:rsidRDefault="00BB7EF1">
            <w:pPr>
              <w:pStyle w:val="BodyText"/>
              <w:rPr>
                <w:color w:val="FF0000"/>
                <w:lang w:eastAsia="zh-CN"/>
              </w:rPr>
            </w:pPr>
            <w:r>
              <w:rPr>
                <w:color w:val="FF0000"/>
                <w:lang w:eastAsia="zh-CN"/>
              </w:rPr>
              <w:lastRenderedPageBreak/>
              <w:t>DDDDDDDSUU (S: 6D:4G:4U) only for 2.6GHz</w:t>
            </w:r>
          </w:p>
          <w:p w14:paraId="3186CBE6" w14:textId="77777777" w:rsidR="00C35115" w:rsidRDefault="00BB7EF1">
            <w:pPr>
              <w:pStyle w:val="BodyText"/>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2CDAA066" w14:textId="77777777" w:rsidR="00C35115" w:rsidRDefault="00BB7EF1">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ListParagraph"/>
        <w:spacing w:line="312" w:lineRule="auto"/>
        <w:ind w:left="1440"/>
        <w:rPr>
          <w:rFonts w:ascii="Arial" w:eastAsia="DengXian" w:hAnsi="Arial" w:cs="Arial"/>
          <w:color w:val="FF0000"/>
          <w:sz w:val="21"/>
          <w:szCs w:val="21"/>
        </w:rPr>
      </w:pPr>
    </w:p>
    <w:p w14:paraId="1EFF169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t>Agreements:</w:t>
      </w:r>
    </w:p>
    <w:p w14:paraId="11018714" w14:textId="77777777" w:rsidR="00C35115" w:rsidRDefault="00BB7EF1">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lastRenderedPageBreak/>
        <w:t>Agreements:</w:t>
      </w:r>
    </w:p>
    <w:p w14:paraId="7AFBE3A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BodyText"/>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BodyText"/>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BodyText"/>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BodyText"/>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BodyText"/>
              <w:rPr>
                <w:rFonts w:ascii="Arial" w:hAnsi="Arial" w:cs="Arial"/>
                <w:sz w:val="21"/>
                <w:szCs w:val="21"/>
              </w:rPr>
            </w:pPr>
            <w:r>
              <w:rPr>
                <w:rFonts w:ascii="Arial" w:hAnsi="Arial" w:cs="Arial"/>
                <w:sz w:val="21"/>
                <w:szCs w:val="21"/>
              </w:rPr>
              <w:t>DDSU (S: 11D:3G:0U)</w:t>
            </w:r>
          </w:p>
          <w:p w14:paraId="5730A85F" w14:textId="77777777" w:rsidR="00C35115" w:rsidRDefault="00BB7EF1">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BodyText"/>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BodyText"/>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BodyText"/>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18"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8"/>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DengXian" w:hAnsi="Arial" w:cs="Arial"/>
          <w:sz w:val="22"/>
          <w:szCs w:val="22"/>
          <w:highlight w:val="green"/>
        </w:rPr>
      </w:pPr>
      <w:r>
        <w:rPr>
          <w:rFonts w:ascii="Arial" w:hAnsi="Arial" w:cs="Arial"/>
          <w:highlight w:val="green"/>
        </w:rPr>
        <w:t>Agreements</w:t>
      </w:r>
    </w:p>
    <w:p w14:paraId="33FCB564"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036241D"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BodyText"/>
              <w:spacing w:after="0" w:line="312" w:lineRule="auto"/>
              <w:rPr>
                <w:rFonts w:ascii="Arial" w:hAnsi="Arial" w:cs="Arial"/>
                <w:sz w:val="21"/>
                <w:szCs w:val="21"/>
                <w:lang w:val="en-GB" w:eastAsia="zh-CN"/>
              </w:rPr>
            </w:pPr>
          </w:p>
          <w:p w14:paraId="09394C7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The actual number of repetitions is reported by 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DengXian"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DengXian"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DengXian"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9642B5B" w14:textId="77777777" w:rsidR="00C35115" w:rsidRDefault="00BB7EF1">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 2: Number of gNB receive chains = </w:t>
            </w:r>
            <w:r>
              <w:rPr>
                <w:color w:val="FF0000"/>
                <w:lang w:eastAsia="ko-KR"/>
              </w:rPr>
              <w:lastRenderedPageBreak/>
              <w:t>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t>QPSK, pi/2 BPSK (optional)</w:t>
            </w:r>
          </w:p>
        </w:tc>
      </w:tr>
    </w:tbl>
    <w:p w14:paraId="2EE5B15A" w14:textId="77777777" w:rsidR="00C35115" w:rsidRDefault="00BB7EF1">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BodyText"/>
        <w:rPr>
          <w:rFonts w:ascii="Arial" w:hAnsi="Arial" w:cs="Arial"/>
          <w:b/>
          <w:bCs/>
          <w:szCs w:val="20"/>
          <w:lang w:eastAsia="zh-CN"/>
        </w:rPr>
      </w:pPr>
    </w:p>
    <w:p w14:paraId="4FE362CE" w14:textId="77777777" w:rsidR="00C35115" w:rsidRDefault="00BB7EF1">
      <w:pPr>
        <w:rPr>
          <w:rFonts w:ascii="Arial" w:eastAsia="DengXian" w:hAnsi="Arial" w:cs="Arial"/>
          <w:highlight w:val="green"/>
        </w:rPr>
      </w:pPr>
      <w:r>
        <w:rPr>
          <w:rFonts w:ascii="Arial" w:hAnsi="Arial" w:cs="Arial"/>
          <w:highlight w:val="green"/>
        </w:rPr>
        <w:t>Agreements:</w:t>
      </w:r>
    </w:p>
    <w:p w14:paraId="61525BF7" w14:textId="77777777" w:rsidR="00C35115" w:rsidRDefault="00BB7EF1">
      <w:pPr>
        <w:pStyle w:val="ListParagraph"/>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lastRenderedPageBreak/>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BodyText"/>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BodyText"/>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BodyText"/>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BodyText"/>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BodyText"/>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BodyText"/>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BodyText"/>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lastRenderedPageBreak/>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BodyText"/>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lastRenderedPageBreak/>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BodyText"/>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BodyText"/>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14:paraId="284A6335" w14:textId="77777777" w:rsidR="00C35115" w:rsidRDefault="00BB7EF1">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ListParagraph"/>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BodyText"/>
        <w:numPr>
          <w:ilvl w:val="1"/>
          <w:numId w:val="43"/>
        </w:numPr>
        <w:spacing w:after="0" w:line="312" w:lineRule="auto"/>
        <w:rPr>
          <w:rFonts w:eastAsia="DengXian"/>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lastRenderedPageBreak/>
        <w:t>Scenario and frequency, frame structure, pathloss model, channel model, delay spread, UE velocity, number of antenna elements and TxRUs for BS and Number of UE transmit chains.</w:t>
      </w:r>
    </w:p>
    <w:p w14:paraId="50236497" w14:textId="77777777" w:rsidR="00C35115" w:rsidRDefault="00BB7EF1">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BodyText"/>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BodyText"/>
              <w:spacing w:after="0" w:line="312" w:lineRule="auto"/>
              <w:rPr>
                <w:lang w:val="en-GB" w:eastAsia="ko-KR"/>
              </w:rPr>
            </w:pPr>
            <w:r>
              <w:rPr>
                <w:lang w:val="en-GB" w:eastAsia="ko-KR"/>
              </w:rPr>
              <w:t>w/o HARQ, 10% iBLER.</w:t>
            </w:r>
          </w:p>
          <w:p w14:paraId="72A2B5D5" w14:textId="77777777" w:rsidR="00C35115" w:rsidRDefault="00C35115">
            <w:pPr>
              <w:pStyle w:val="BodyText"/>
              <w:spacing w:after="0" w:line="312" w:lineRule="auto"/>
              <w:rPr>
                <w:lang w:val="en-GB" w:eastAsia="ko-KR"/>
              </w:rPr>
            </w:pPr>
          </w:p>
          <w:p w14:paraId="67269A4C" w14:textId="77777777" w:rsidR="00C35115" w:rsidRDefault="00BB7EF1">
            <w:pPr>
              <w:pStyle w:val="BodyText"/>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lastRenderedPageBreak/>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BodyText"/>
              <w:spacing w:after="0" w:line="312" w:lineRule="auto"/>
              <w:rPr>
                <w:sz w:val="21"/>
                <w:szCs w:val="21"/>
                <w:lang w:val="en-GB" w:eastAsia="ko-KR"/>
              </w:rPr>
            </w:pPr>
            <w:r>
              <w:rPr>
                <w:lang w:val="en-GB" w:eastAsia="ko-KR"/>
              </w:rPr>
              <w:t>Format 1, 2bits UCI.</w:t>
            </w:r>
          </w:p>
          <w:p w14:paraId="4DD013BC" w14:textId="77777777" w:rsidR="00C35115" w:rsidRDefault="00BB7EF1">
            <w:pPr>
              <w:pStyle w:val="BodyText"/>
              <w:spacing w:line="252" w:lineRule="auto"/>
              <w:rPr>
                <w:lang w:val="en-GB" w:eastAsia="ko-KR"/>
              </w:rPr>
            </w:pPr>
            <w:r>
              <w:rPr>
                <w:lang w:val="en-GB" w:eastAsia="ko-KR"/>
              </w:rPr>
              <w:t>Format 3, [4bits (3 bits A/N + 1 bit SR)]/11/22 bits UCI</w:t>
            </w:r>
          </w:p>
          <w:p w14:paraId="4291E63E" w14:textId="77777777" w:rsidR="00C35115" w:rsidRDefault="00BB7EF1">
            <w:pPr>
              <w:pStyle w:val="BodyText"/>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lastRenderedPageBreak/>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BodyText"/>
        <w:numPr>
          <w:ilvl w:val="1"/>
          <w:numId w:val="43"/>
        </w:numPr>
        <w:spacing w:after="0" w:line="312" w:lineRule="auto"/>
        <w:rPr>
          <w:rFonts w:eastAsia="DengXian"/>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ListParagraph"/>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BodyText"/>
        <w:numPr>
          <w:ilvl w:val="1"/>
          <w:numId w:val="43"/>
        </w:numPr>
        <w:spacing w:after="0" w:line="312" w:lineRule="auto"/>
        <w:rPr>
          <w:rFonts w:eastAsia="DengXian"/>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BodyText"/>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BodyText"/>
        <w:numPr>
          <w:ilvl w:val="1"/>
          <w:numId w:val="43"/>
        </w:numPr>
        <w:spacing w:after="0" w:line="312" w:lineRule="auto"/>
        <w:rPr>
          <w:lang w:val="en-GB"/>
        </w:rPr>
      </w:pPr>
      <w:r>
        <w:rPr>
          <w:lang w:val="en-GB"/>
        </w:rPr>
        <w:t>For PUCCH, reuse SCS for PUSCH.</w:t>
      </w:r>
    </w:p>
    <w:p w14:paraId="05E9810D" w14:textId="77777777" w:rsidR="00C35115" w:rsidRDefault="00BB7EF1">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Heading1"/>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ListParagraph"/>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ListParagraph"/>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ListParagraph"/>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ListParagraph"/>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ListParagraph"/>
        <w:numPr>
          <w:ilvl w:val="1"/>
          <w:numId w:val="45"/>
        </w:numPr>
        <w:spacing w:line="240" w:lineRule="auto"/>
        <w:jc w:val="left"/>
      </w:pPr>
      <w:r>
        <w:t>FFS which component(s) are NOT part of the definition of antenna array gain</w:t>
      </w:r>
    </w:p>
    <w:p w14:paraId="5EAFB39A" w14:textId="77777777" w:rsidR="00C35115" w:rsidRDefault="00BB7EF1">
      <w:pPr>
        <w:pStyle w:val="ListParagraph"/>
        <w:ind w:left="0"/>
      </w:pPr>
      <w:r>
        <w:rPr>
          <w:noProof/>
          <w:lang w:val="en-US" w:eastAsia="zh-CN"/>
        </w:rPr>
        <w:drawing>
          <wp:inline distT="0" distB="0" distL="0" distR="0" wp14:anchorId="4B51000C" wp14:editId="7D7BB34F">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ListParagraph"/>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ListParagraph"/>
        <w:numPr>
          <w:ilvl w:val="1"/>
          <w:numId w:val="46"/>
        </w:numPr>
        <w:spacing w:line="240" w:lineRule="auto"/>
        <w:jc w:val="left"/>
        <w:rPr>
          <w:lang w:eastAsia="zh-CN"/>
        </w:rPr>
      </w:pPr>
      <w:r>
        <w:rPr>
          <w:lang w:eastAsia="zh-CN"/>
        </w:rPr>
        <w:t>Definition of MCL</w:t>
      </w:r>
    </w:p>
    <w:p w14:paraId="6DFDD4F0" w14:textId="77777777" w:rsidR="00C35115" w:rsidRDefault="00BB7EF1">
      <w:pPr>
        <w:pStyle w:val="ListParagraph"/>
        <w:numPr>
          <w:ilvl w:val="2"/>
          <w:numId w:val="46"/>
        </w:numPr>
        <w:spacing w:line="240" w:lineRule="auto"/>
        <w:jc w:val="left"/>
        <w:rPr>
          <w:lang w:eastAsia="zh-CN"/>
        </w:rPr>
      </w:pPr>
      <w:r>
        <w:rPr>
          <w:lang w:eastAsia="zh-CN"/>
        </w:rPr>
        <w:lastRenderedPageBreak/>
        <w:t>Total transmit power - Receiver sensitivity + gNB antenna gain (component 2)</w:t>
      </w:r>
    </w:p>
    <w:p w14:paraId="3DDEE955" w14:textId="77777777" w:rsidR="00C35115" w:rsidRDefault="00BB7EF1">
      <w:pPr>
        <w:pStyle w:val="ListParagraph"/>
        <w:numPr>
          <w:ilvl w:val="1"/>
          <w:numId w:val="46"/>
        </w:numPr>
        <w:spacing w:line="240" w:lineRule="auto"/>
        <w:jc w:val="left"/>
        <w:rPr>
          <w:lang w:eastAsia="zh-CN"/>
        </w:rPr>
      </w:pPr>
      <w:r>
        <w:rPr>
          <w:lang w:eastAsia="zh-CN"/>
        </w:rPr>
        <w:t>Definition of MIL</w:t>
      </w:r>
    </w:p>
    <w:p w14:paraId="2BAA3C52" w14:textId="77777777" w:rsidR="00C35115" w:rsidRDefault="00BB7EF1">
      <w:pPr>
        <w:pStyle w:val="ListParagraph"/>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ListParagraph"/>
        <w:numPr>
          <w:ilvl w:val="1"/>
          <w:numId w:val="46"/>
        </w:numPr>
        <w:spacing w:line="240" w:lineRule="auto"/>
        <w:jc w:val="left"/>
        <w:rPr>
          <w:lang w:eastAsia="zh-CN"/>
        </w:rPr>
      </w:pPr>
      <w:r>
        <w:rPr>
          <w:lang w:eastAsia="zh-CN"/>
        </w:rPr>
        <w:t>Definition of MPL</w:t>
      </w:r>
    </w:p>
    <w:p w14:paraId="650F9777" w14:textId="77777777" w:rsidR="00C35115" w:rsidRDefault="00BB7EF1">
      <w:pPr>
        <w:pStyle w:val="ListParagraph"/>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ListParagraph"/>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ListParagraph"/>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lastRenderedPageBreak/>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lastRenderedPageBreak/>
        <w:t>Agreements:</w:t>
      </w:r>
    </w:p>
    <w:p w14:paraId="71267E39" w14:textId="77777777" w:rsidR="00C35115" w:rsidRDefault="00BB7EF1">
      <w:pPr>
        <w:pStyle w:val="ListParagraph"/>
        <w:numPr>
          <w:ilvl w:val="0"/>
          <w:numId w:val="52"/>
        </w:numPr>
        <w:jc w:val="left"/>
      </w:pPr>
      <w:r>
        <w:t xml:space="preserve">for SIP invite message </w:t>
      </w:r>
    </w:p>
    <w:p w14:paraId="6CC54A2A" w14:textId="77777777" w:rsidR="00C35115" w:rsidRDefault="00BB7EF1">
      <w:pPr>
        <w:pStyle w:val="ListParagraph"/>
        <w:numPr>
          <w:ilvl w:val="1"/>
          <w:numId w:val="52"/>
        </w:numPr>
        <w:jc w:val="left"/>
      </w:pPr>
      <w:r>
        <w:t>Payload of 1500 bytes can be a starting point.</w:t>
      </w:r>
    </w:p>
    <w:p w14:paraId="67BB1807" w14:textId="77777777" w:rsidR="00C35115" w:rsidRDefault="00BB7EF1">
      <w:pPr>
        <w:pStyle w:val="ListParagraph"/>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ListParagraph"/>
        <w:numPr>
          <w:ilvl w:val="1"/>
          <w:numId w:val="52"/>
        </w:numPr>
        <w:jc w:val="left"/>
      </w:pPr>
      <w:r>
        <w:rPr>
          <w:lang w:eastAsia="zh-CN"/>
        </w:rPr>
        <w:t xml:space="preserve">Contributions </w:t>
      </w:r>
      <w:r>
        <w:t xml:space="preserve">R1-2003464 and </w:t>
      </w:r>
      <w:hyperlink r:id="rId21" w:history="1">
        <w:r>
          <w:rPr>
            <w:rStyle w:val="Hyperlink"/>
            <w:lang w:eastAsia="zh-CN"/>
          </w:rPr>
          <w:t>R1-2005259</w:t>
        </w:r>
      </w:hyperlink>
      <w:r>
        <w:rPr>
          <w:lang w:eastAsia="zh-CN"/>
        </w:rPr>
        <w:t xml:space="preserve"> are taken into account for the evaluation.</w:t>
      </w:r>
    </w:p>
    <w:p w14:paraId="7EBDEFA9" w14:textId="77777777" w:rsidR="00C35115" w:rsidRDefault="00BB7EF1">
      <w:pPr>
        <w:pStyle w:val="ListParagraph"/>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ListParagraph"/>
        <w:numPr>
          <w:ilvl w:val="0"/>
          <w:numId w:val="53"/>
        </w:numPr>
        <w:jc w:val="left"/>
      </w:pPr>
      <w:r>
        <w:t>Confirm the working assumption on DMRS configuration for PUSCH:</w:t>
      </w:r>
    </w:p>
    <w:p w14:paraId="4B0BB5BF" w14:textId="77777777" w:rsidR="00C35115" w:rsidRDefault="00BB7EF1">
      <w:pPr>
        <w:pStyle w:val="ListParagraph"/>
        <w:numPr>
          <w:ilvl w:val="1"/>
          <w:numId w:val="53"/>
        </w:numPr>
        <w:jc w:val="left"/>
      </w:pPr>
      <w:r>
        <w:t>For 3km/h: Type I, 1 or 2 DMRS symbol, no multiplexing with data.</w:t>
      </w:r>
    </w:p>
    <w:p w14:paraId="1B485008" w14:textId="77777777" w:rsidR="00C35115" w:rsidRDefault="00BB7EF1">
      <w:pPr>
        <w:pStyle w:val="ListParagraph"/>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ListParagraph"/>
        <w:numPr>
          <w:ilvl w:val="0"/>
          <w:numId w:val="53"/>
        </w:numPr>
        <w:jc w:val="left"/>
      </w:pPr>
      <w:r>
        <w:t xml:space="preserve">Update the description on Repetitions for PUSCH as follows: </w:t>
      </w:r>
    </w:p>
    <w:p w14:paraId="41A0D9BD" w14:textId="77777777" w:rsidR="00C35115" w:rsidRDefault="00BB7EF1">
      <w:pPr>
        <w:pStyle w:val="ListParagraph"/>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ListParagraph"/>
        <w:numPr>
          <w:ilvl w:val="0"/>
          <w:numId w:val="53"/>
        </w:numPr>
        <w:jc w:val="left"/>
      </w:pPr>
      <w:r>
        <w:t>Update the row for BLER for PUCCH as follows:</w:t>
      </w:r>
    </w:p>
    <w:p w14:paraId="695ABD27" w14:textId="77777777" w:rsidR="00C35115" w:rsidRDefault="00BB7EF1">
      <w:pPr>
        <w:pStyle w:val="ListParagraph"/>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7549479A"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Companies can report if and how correlation is </w:t>
            </w:r>
            <w:r>
              <w:rPr>
                <w:color w:val="FF0000"/>
                <w:lang w:eastAsia="ko-KR"/>
              </w:rPr>
              <w:lastRenderedPageBreak/>
              <w:t>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ListParagraph"/>
        <w:numPr>
          <w:ilvl w:val="0"/>
          <w:numId w:val="54"/>
        </w:numPr>
        <w:jc w:val="left"/>
      </w:pPr>
      <w:r>
        <w:t>Remove the whole bullets about gNB architectures to study for CDL and gNB modelling in LLS for CDL</w:t>
      </w:r>
    </w:p>
    <w:p w14:paraId="7F81F065" w14:textId="77777777" w:rsidR="00C35115" w:rsidRDefault="00BB7EF1">
      <w:pPr>
        <w:pStyle w:val="ListParagraph"/>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ListParagraph"/>
        <w:numPr>
          <w:ilvl w:val="0"/>
          <w:numId w:val="45"/>
        </w:numPr>
        <w:jc w:val="left"/>
      </w:pPr>
      <w:r>
        <w:t>The same PDSCH duration as PDSCH is used for Msg.4 PDSCH (i.e. remove the square bracket)</w:t>
      </w:r>
    </w:p>
    <w:p w14:paraId="7664E74C" w14:textId="77777777" w:rsidR="00C35115" w:rsidRDefault="00BB7EF1">
      <w:pPr>
        <w:pStyle w:val="ListParagraph"/>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ListParagraph"/>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ListParagraph"/>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ListParagraph"/>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ListParagraph"/>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lastRenderedPageBreak/>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lastRenderedPageBreak/>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t>Definition of MPL for TDL option 1</w:t>
      </w:r>
    </w:p>
    <w:p w14:paraId="7F0C17BB" w14:textId="77777777" w:rsidR="00C35115" w:rsidRDefault="00BB7EF1">
      <w:pPr>
        <w:numPr>
          <w:ilvl w:val="0"/>
          <w:numId w:val="59"/>
        </w:numPr>
        <w:snapToGrid/>
        <w:spacing w:after="0" w:afterAutospacing="0" w:line="240" w:lineRule="auto"/>
        <w:jc w:val="left"/>
      </w:pPr>
      <w:r>
        <w:lastRenderedPageBreak/>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zh-CN"/>
        </w:rPr>
        <w:drawing>
          <wp:inline distT="0" distB="0" distL="0" distR="0" wp14:anchorId="0D9ACD92" wp14:editId="06CD14D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zh-CN"/>
        </w:rPr>
        <w:drawing>
          <wp:inline distT="0" distB="0" distL="0" distR="0" wp14:anchorId="04A605F4" wp14:editId="703F26CC">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lastRenderedPageBreak/>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lastRenderedPageBreak/>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Heading1"/>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ListParagraph"/>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ListParagraph"/>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ListParagraph"/>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ListParagraph"/>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ListParagraph"/>
        <w:numPr>
          <w:ilvl w:val="2"/>
          <w:numId w:val="63"/>
        </w:numPr>
        <w:spacing w:after="0" w:afterAutospacing="0"/>
        <w:jc w:val="left"/>
      </w:pPr>
      <w:r>
        <w:t xml:space="preserve">For FR1, </w:t>
      </w:r>
      <w:r>
        <w:rPr>
          <w:i/>
        </w:rPr>
        <w:t>k</w:t>
      </w:r>
      <w:r>
        <w:t xml:space="preserve"> = </w:t>
      </w:r>
      <w:r>
        <w:rPr>
          <w:i/>
        </w:rPr>
        <w:t>M</w:t>
      </w:r>
      <w:r>
        <w:t xml:space="preserve"> is assumed for the simulations, and </w:t>
      </w:r>
    </w:p>
    <w:p w14:paraId="37B7A0C5" w14:textId="77777777" w:rsidR="00C35115" w:rsidRDefault="00BB7EF1">
      <w:pPr>
        <w:pStyle w:val="ListParagraph"/>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ListParagraph"/>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ListParagraph"/>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ListParagraph"/>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ListParagraph"/>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ListParagraph"/>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ListParagraph"/>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ListParagraph"/>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ListParagraph"/>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ListParagraph"/>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ListParagraph"/>
        <w:numPr>
          <w:ilvl w:val="0"/>
          <w:numId w:val="63"/>
        </w:numPr>
        <w:jc w:val="left"/>
        <w:rPr>
          <w:lang w:val="en-US"/>
        </w:rPr>
      </w:pPr>
      <w:r>
        <w:rPr>
          <w:lang w:val="en-US"/>
        </w:rPr>
        <w:lastRenderedPageBreak/>
        <w:t>The values for antenna element gain:</w:t>
      </w:r>
    </w:p>
    <w:p w14:paraId="463661DE" w14:textId="77777777" w:rsidR="00C35115" w:rsidRDefault="00BB7EF1">
      <w:pPr>
        <w:pStyle w:val="ListParagraph"/>
        <w:numPr>
          <w:ilvl w:val="1"/>
          <w:numId w:val="63"/>
        </w:numPr>
        <w:jc w:val="left"/>
        <w:rPr>
          <w:lang w:val="en-US"/>
        </w:rPr>
      </w:pPr>
      <w:r>
        <w:rPr>
          <w:lang w:val="en-US"/>
        </w:rPr>
        <w:t>0 dBi for FR1</w:t>
      </w:r>
    </w:p>
    <w:p w14:paraId="2F554DC7" w14:textId="77777777" w:rsidR="00C35115" w:rsidRDefault="00BB7EF1">
      <w:pPr>
        <w:pStyle w:val="ListParagraph"/>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ListParagraph"/>
        <w:numPr>
          <w:ilvl w:val="0"/>
          <w:numId w:val="64"/>
        </w:numPr>
      </w:pPr>
      <w:r>
        <w:t>The working assumption for FR2 is updated as follows:</w:t>
      </w:r>
    </w:p>
    <w:p w14:paraId="45FF15F7" w14:textId="77777777" w:rsidR="00C35115" w:rsidRDefault="00BB7EF1">
      <w:pPr>
        <w:pStyle w:val="ListParagraph"/>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ListParagraph"/>
        <w:numPr>
          <w:ilvl w:val="0"/>
          <w:numId w:val="64"/>
        </w:numPr>
      </w:pPr>
      <w:r>
        <w:t xml:space="preserve">UE transmit antenna gain is given by row No. (4) + </w:t>
      </w:r>
      <w:commentRangeStart w:id="19"/>
      <w:r>
        <w:rPr>
          <w:color w:val="FF0000"/>
        </w:rPr>
        <w:t xml:space="preserve">row No. (5) </w:t>
      </w:r>
      <w:commentRangeEnd w:id="19"/>
      <w:r>
        <w:rPr>
          <w:rStyle w:val="CommentReference"/>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ListParagraph"/>
        <w:numPr>
          <w:ilvl w:val="0"/>
          <w:numId w:val="65"/>
        </w:numPr>
      </w:pPr>
      <w:r>
        <w:t>The agreement on the definition of MIL for downlink is updated by adding Rx loss as follows:</w:t>
      </w:r>
    </w:p>
    <w:p w14:paraId="10246DF5" w14:textId="77777777" w:rsidR="00C35115" w:rsidRDefault="00BB7EF1">
      <w:pPr>
        <w:pStyle w:val="ListParagraph"/>
        <w:numPr>
          <w:ilvl w:val="1"/>
          <w:numId w:val="65"/>
        </w:numPr>
      </w:pPr>
      <w:r>
        <w:t>Total transmit power – Receiver sensitivity – Rx loss + gNB antenna gain (component 2 + 3 + 4) + UE antenna gain, where</w:t>
      </w:r>
    </w:p>
    <w:p w14:paraId="609AFE9C" w14:textId="77777777" w:rsidR="00C35115" w:rsidRDefault="00BB7EF1">
      <w:pPr>
        <w:pStyle w:val="ListParagraph"/>
        <w:numPr>
          <w:ilvl w:val="2"/>
          <w:numId w:val="65"/>
        </w:numPr>
      </w:pPr>
      <w:r>
        <w:t>Rx loss corresponds to row No. (12)</w:t>
      </w:r>
    </w:p>
    <w:p w14:paraId="35267FC3" w14:textId="77777777" w:rsidR="00C35115" w:rsidRDefault="00BB7EF1">
      <w:pPr>
        <w:pStyle w:val="ListParagraph"/>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ListParagraph"/>
        <w:numPr>
          <w:ilvl w:val="0"/>
          <w:numId w:val="65"/>
        </w:numPr>
      </w:pPr>
      <w:r>
        <w:t>It is confirmed that H-ARQ gain is included in sensitivity</w:t>
      </w:r>
    </w:p>
    <w:p w14:paraId="1FED07D3" w14:textId="77777777" w:rsidR="00C35115" w:rsidRDefault="00BB7EF1">
      <w:pPr>
        <w:pStyle w:val="ListParagraph"/>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ListParagraph"/>
        <w:numPr>
          <w:ilvl w:val="1"/>
          <w:numId w:val="65"/>
        </w:numPr>
      </w:pPr>
      <w:r>
        <w:t>If not, “</w:t>
      </w:r>
      <w:r>
        <w:rPr>
          <w:lang w:val="pt-BR" w:eastAsia="zh-CN"/>
        </w:rPr>
        <w:t>(21a/b) H-ARQ gain” can be used for companies report</w:t>
      </w:r>
    </w:p>
    <w:p w14:paraId="5A0F84F5" w14:textId="77777777" w:rsidR="00C35115" w:rsidRDefault="00BB7EF1">
      <w:pPr>
        <w:pStyle w:val="ListParagraph"/>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ListParagraph"/>
        <w:numPr>
          <w:ilvl w:val="0"/>
          <w:numId w:val="65"/>
        </w:numPr>
      </w:pPr>
      <w:r>
        <w:t>Note:  (12) Cable, connector, combiner, body losses (Rx side) is not included in MCL, but included in MIL and MPL</w:t>
      </w:r>
    </w:p>
    <w:p w14:paraId="7E3F837E" w14:textId="77777777" w:rsidR="00C35115" w:rsidRDefault="00BB7EF1">
      <w:pPr>
        <w:pStyle w:val="ListParagraph"/>
        <w:numPr>
          <w:ilvl w:val="0"/>
          <w:numId w:val="65"/>
        </w:numPr>
      </w:pPr>
      <w:r>
        <w:t>The definition of MCL, MIL and MPL for TDL Option 2 &amp; CDL is the same as that for TDL option 1</w:t>
      </w:r>
    </w:p>
    <w:p w14:paraId="65A463EB" w14:textId="77777777" w:rsidR="00C35115" w:rsidRDefault="00BB7EF1">
      <w:pPr>
        <w:pStyle w:val="ListParagraph"/>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ListParagraph"/>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ListParagraph"/>
        <w:numPr>
          <w:ilvl w:val="1"/>
          <w:numId w:val="65"/>
        </w:numPr>
        <w:rPr>
          <w:strike/>
        </w:rPr>
      </w:pPr>
      <w:r>
        <w:rPr>
          <w:strike/>
        </w:rPr>
        <w:t>feeder loss at gNB (1dB for 700MHz, 0dB for 4GHz with AAS)</w:t>
      </w:r>
    </w:p>
    <w:p w14:paraId="7CBDB36F" w14:textId="77777777" w:rsidR="00C35115" w:rsidRDefault="00BB7EF1">
      <w:pPr>
        <w:pStyle w:val="ListParagraph"/>
        <w:numPr>
          <w:ilvl w:val="1"/>
          <w:numId w:val="65"/>
        </w:numPr>
        <w:rPr>
          <w:strike/>
        </w:rPr>
      </w:pPr>
      <w:r>
        <w:rPr>
          <w:strike/>
        </w:rPr>
        <w:t>0dB for the loss at UE</w:t>
      </w:r>
    </w:p>
    <w:p w14:paraId="1499A243" w14:textId="77777777" w:rsidR="00C35115" w:rsidRDefault="00C35115"/>
    <w:sectPr w:rsidR="00C35115">
      <w:headerReference w:type="even" r:id="rId29"/>
      <w:headerReference w:type="default" r:id="rId30"/>
      <w:footerReference w:type="even" r:id="rId31"/>
      <w:footerReference w:type="default" r:id="rId32"/>
      <w:headerReference w:type="first" r:id="rId33"/>
      <w:footerReference w:type="first" r:id="rId34"/>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kimoto Yosuke" w:date="2020-09-18T15:20:00Z" w:initials="YA">
    <w:p w14:paraId="4123596B" w14:textId="77777777" w:rsidR="00BB7EF1" w:rsidRDefault="00BB7EF1">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2359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23596B" w16cid:durableId="231B4B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F0E29" w14:textId="77777777" w:rsidR="001A7540" w:rsidRDefault="001A7540">
      <w:pPr>
        <w:spacing w:after="0" w:line="240" w:lineRule="auto"/>
      </w:pPr>
      <w:r>
        <w:separator/>
      </w:r>
    </w:p>
  </w:endnote>
  <w:endnote w:type="continuationSeparator" w:id="0">
    <w:p w14:paraId="42D99B2C" w14:textId="77777777" w:rsidR="001A7540" w:rsidRDefault="001A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EFC9" w14:textId="77777777" w:rsidR="00E90A03" w:rsidRDefault="00E90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44D9" w14:textId="77777777" w:rsidR="00BB7EF1" w:rsidRDefault="00BB7EF1">
    <w:pPr>
      <w:pStyle w:val="Footer"/>
      <w:spacing w:before="120" w:after="120"/>
      <w:jc w:val="center"/>
    </w:pPr>
    <w:r>
      <w:fldChar w:fldCharType="begin"/>
    </w:r>
    <w:r>
      <w:instrText xml:space="preserve"> PAGE   \* MERGEFORMAT </w:instrText>
    </w:r>
    <w:r>
      <w:fldChar w:fldCharType="separate"/>
    </w:r>
    <w:r w:rsidR="001C3B85" w:rsidRPr="001C3B85">
      <w:rPr>
        <w:noProof/>
        <w:lang w:val="ja-JP"/>
      </w:rPr>
      <w:t>29</w:t>
    </w:r>
    <w:r>
      <w:fldChar w:fldCharType="end"/>
    </w:r>
  </w:p>
  <w:p w14:paraId="1E9EF8D3" w14:textId="77777777" w:rsidR="00BB7EF1" w:rsidRDefault="00BB7E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F9D46" w14:textId="77777777" w:rsidR="00E90A03" w:rsidRDefault="00E90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C1E47" w14:textId="77777777" w:rsidR="001A7540" w:rsidRDefault="001A7540">
      <w:pPr>
        <w:spacing w:after="0" w:line="240" w:lineRule="auto"/>
      </w:pPr>
      <w:r>
        <w:separator/>
      </w:r>
    </w:p>
  </w:footnote>
  <w:footnote w:type="continuationSeparator" w:id="0">
    <w:p w14:paraId="29F9B9BA" w14:textId="77777777" w:rsidR="001A7540" w:rsidRDefault="001A7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30B5" w14:textId="77777777" w:rsidR="00E90A03" w:rsidRDefault="00E90A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6671D" w14:textId="77777777" w:rsidR="00E90A03" w:rsidRDefault="00E90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01C1" w14:textId="77777777" w:rsidR="00E90A03" w:rsidRDefault="00E90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1"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24"/>
  </w:num>
  <w:num w:numId="23">
    <w:abstractNumId w:val="25"/>
  </w:num>
  <w:num w:numId="24">
    <w:abstractNumId w:val="43"/>
  </w:num>
  <w:num w:numId="25">
    <w:abstractNumId w:val="40"/>
  </w:num>
  <w:num w:numId="26">
    <w:abstractNumId w:val="42"/>
  </w:num>
  <w:num w:numId="27">
    <w:abstractNumId w:val="60"/>
  </w:num>
  <w:num w:numId="28">
    <w:abstractNumId w:val="12"/>
  </w:num>
  <w:num w:numId="29">
    <w:abstractNumId w:val="57"/>
  </w:num>
  <w:num w:numId="30">
    <w:abstractNumId w:val="46"/>
  </w:num>
  <w:num w:numId="31">
    <w:abstractNumId w:val="54"/>
  </w:num>
  <w:num w:numId="32">
    <w:abstractNumId w:val="41"/>
  </w:num>
  <w:num w:numId="33">
    <w:abstractNumId w:val="55"/>
  </w:num>
  <w:num w:numId="34">
    <w:abstractNumId w:val="18"/>
  </w:num>
  <w:num w:numId="35">
    <w:abstractNumId w:val="56"/>
  </w:num>
  <w:num w:numId="36">
    <w:abstractNumId w:val="45"/>
  </w:num>
  <w:num w:numId="37">
    <w:abstractNumId w:val="52"/>
  </w:num>
  <w:num w:numId="38">
    <w:abstractNumId w:val="36"/>
  </w:num>
  <w:num w:numId="39">
    <w:abstractNumId w:val="49"/>
  </w:num>
  <w:num w:numId="40">
    <w:abstractNumId w:val="8"/>
  </w:num>
  <w:num w:numId="41">
    <w:abstractNumId w:val="34"/>
  </w:num>
  <w:num w:numId="42">
    <w:abstractNumId w:val="35"/>
  </w:num>
  <w:num w:numId="43">
    <w:abstractNumId w:val="63"/>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3"/>
  </w:num>
  <w:num w:numId="51">
    <w:abstractNumId w:val="17"/>
  </w:num>
  <w:num w:numId="52">
    <w:abstractNumId w:val="29"/>
  </w:num>
  <w:num w:numId="53">
    <w:abstractNumId w:val="26"/>
  </w:num>
  <w:num w:numId="54">
    <w:abstractNumId w:val="37"/>
  </w:num>
  <w:num w:numId="55">
    <w:abstractNumId w:val="38"/>
  </w:num>
  <w:num w:numId="56">
    <w:abstractNumId w:val="61"/>
  </w:num>
  <w:num w:numId="57">
    <w:abstractNumId w:val="51"/>
  </w:num>
  <w:num w:numId="58">
    <w:abstractNumId w:val="50"/>
  </w:num>
  <w:num w:numId="59">
    <w:abstractNumId w:val="44"/>
  </w:num>
  <w:num w:numId="60">
    <w:abstractNumId w:val="20"/>
  </w:num>
  <w:num w:numId="61">
    <w:abstractNumId w:val="22"/>
  </w:num>
  <w:num w:numId="62">
    <w:abstractNumId w:val="27"/>
  </w:num>
  <w:num w:numId="63">
    <w:abstractNumId w:val="30"/>
  </w:num>
  <w:num w:numId="64">
    <w:abstractNumId w:val="9"/>
  </w:num>
  <w:num w:numId="65">
    <w:abstractNumId w:val="3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4B1"/>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540"/>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788"/>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B37"/>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0A03"/>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0C38"/>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677"/>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4D1E739"/>
  <w15:docId w15:val="{8FEE88C5-6D47-48DF-978E-F2F97323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cid:ii_keehbb631"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3wh0"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microsoft.com/office/2011/relationships/commentsExtended" Target="commentsExtended.xm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A9BB174C-1871-4D71-8E44-19729DE6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60</Pages>
  <Words>12389</Words>
  <Characters>70621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Xiong, Gang</cp:lastModifiedBy>
  <cp:revision>10</cp:revision>
  <dcterms:created xsi:type="dcterms:W3CDTF">2020-09-27T02:21:00Z</dcterms:created>
  <dcterms:modified xsi:type="dcterms:W3CDTF">2020-09-27T16:43:00Z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