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rsidP="007B7EE9">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rsidP="007B7EE9">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rsidP="007B7EE9">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rsidP="007B7EE9">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D33EC4" w:rsidRDefault="00D33EC4">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5654B825" w14:textId="77777777" w:rsidR="00D33EC4" w:rsidRDefault="00D33EC4">
                            <w:r>
                              <w:rPr>
                                <w:highlight w:val="yellow"/>
                              </w:rPr>
                              <w:t>· Phase 1 (9/10 to 9/29): link budget template</w:t>
                            </w:r>
                          </w:p>
                          <w:p w14:paraId="0B293950" w14:textId="77777777" w:rsidR="00D33EC4" w:rsidRDefault="00D33EC4">
                            <w:r>
                              <w:t>· Phase 2 (9/30 to 10/14): initial collection of simulation results for baseline</w:t>
                            </w:r>
                          </w:p>
                          <w:p w14:paraId="47886BAF" w14:textId="77777777" w:rsidR="00D33EC4" w:rsidRDefault="00D33EC4">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246BCAED" w14:textId="77777777" w:rsidR="00D33EC4" w:rsidRDefault="00D33EC4">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5654B825" w14:textId="77777777" w:rsidR="00D33EC4" w:rsidRDefault="00D33EC4">
                      <w:r>
                        <w:rPr>
                          <w:highlight w:val="yellow"/>
                        </w:rPr>
                        <w:t>· Phase 1 (9/10 to 9/29): link budget template</w:t>
                      </w:r>
                    </w:p>
                    <w:p w14:paraId="0B293950" w14:textId="77777777" w:rsidR="00D33EC4" w:rsidRDefault="00D33EC4">
                      <w:r>
                        <w:t>· Phase 2 (9/30 to 10/14): initial collection of simulation results for baseline</w:t>
                      </w:r>
                    </w:p>
                    <w:p w14:paraId="47886BAF" w14:textId="77777777" w:rsidR="00D33EC4" w:rsidRDefault="00D33EC4">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a"/>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a"/>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10"/>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20"/>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10892373" w14:textId="3C9ED540" w:rsidR="00066F9C" w:rsidRPr="00066F9C" w:rsidRDefault="00066F9C" w:rsidP="00066F9C">
      <w:pPr>
        <w:pStyle w:val="30"/>
      </w:pPr>
      <w:r>
        <w:t>1</w:t>
      </w:r>
      <w:r w:rsidRPr="00066F9C">
        <w:rPr>
          <w:vertAlign w:val="superscript"/>
        </w:rPr>
        <w:t>st</w:t>
      </w:r>
      <w:r>
        <w:t xml:space="preserve"> round</w:t>
      </w:r>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9F17EE">
      <w:hyperlink r:id="rId15" w:history="1">
        <w:r w:rsidR="00E439F2">
          <w:rPr>
            <w:rStyle w:val="aff1"/>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宋体"/>
                <w:lang w:eastAsia="zh-CN"/>
              </w:rPr>
            </w:pPr>
            <w:proofErr w:type="gramStart"/>
            <w:r>
              <w:rPr>
                <w:rFonts w:eastAsia="宋体" w:hint="eastAsia"/>
                <w:lang w:eastAsia="zh-CN"/>
              </w:rPr>
              <w:t>H</w:t>
            </w:r>
            <w:r>
              <w:rPr>
                <w:rFonts w:eastAsia="宋体"/>
                <w:lang w:eastAsia="zh-CN"/>
              </w:rPr>
              <w:t>uawei ,</w:t>
            </w:r>
            <w:proofErr w:type="gramEnd"/>
            <w:r>
              <w:rPr>
                <w:rFonts w:eastAsia="宋体"/>
                <w:lang w:eastAsia="zh-CN"/>
              </w:rPr>
              <w:t xml:space="preserve"> </w:t>
            </w:r>
            <w:proofErr w:type="spellStart"/>
            <w:r>
              <w:rPr>
                <w:rFonts w:eastAsia="宋体"/>
                <w:lang w:eastAsia="zh-CN"/>
              </w:rPr>
              <w:t>Hisilicon</w:t>
            </w:r>
            <w:proofErr w:type="spellEnd"/>
          </w:p>
        </w:tc>
        <w:tc>
          <w:tcPr>
            <w:tcW w:w="7786" w:type="dxa"/>
          </w:tcPr>
          <w:p w14:paraId="5938FFE6" w14:textId="77777777" w:rsidR="00D73E83" w:rsidRDefault="00E439F2">
            <w:pPr>
              <w:pStyle w:val="a0"/>
              <w:numPr>
                <w:ilvl w:val="0"/>
                <w:numId w:val="0"/>
              </w:numPr>
              <w:rPr>
                <w:rFonts w:eastAsia="宋体"/>
                <w:lang w:eastAsia="zh-CN"/>
              </w:rPr>
            </w:pPr>
            <w:r>
              <w:rPr>
                <w:rFonts w:eastAsia="宋体"/>
                <w:lang w:eastAsia="zh-CN"/>
              </w:rPr>
              <w:t>Support the updated link budget template based on IMT-2020 and have the following suggestions,</w:t>
            </w:r>
          </w:p>
          <w:p w14:paraId="7ABDF31E" w14:textId="77777777" w:rsidR="00D73E83" w:rsidRDefault="00E439F2">
            <w:pPr>
              <w:pStyle w:val="a0"/>
              <w:numPr>
                <w:ilvl w:val="0"/>
                <w:numId w:val="0"/>
              </w:numPr>
              <w:rPr>
                <w:rFonts w:eastAsia="宋体"/>
                <w:lang w:eastAsia="zh-CN"/>
              </w:rPr>
            </w:pPr>
            <w:r>
              <w:rPr>
                <w:rFonts w:eastAsia="宋体"/>
                <w:lang w:eastAsia="zh-CN"/>
              </w:rPr>
              <w:t>Firstly, regarding notes in (2)(2a)(10a)(10b), we prefer to follow previous agreements and keep the terminology of</w:t>
            </w:r>
          </w:p>
          <w:p w14:paraId="6424BA8F" w14:textId="77777777" w:rsidR="00D73E83" w:rsidRDefault="00E439F2">
            <w:pPr>
              <w:pStyle w:val="a0"/>
              <w:numPr>
                <w:ilvl w:val="0"/>
                <w:numId w:val="13"/>
              </w:numPr>
              <w:rPr>
                <w:rFonts w:eastAsia="宋体"/>
                <w:lang w:eastAsia="zh-CN"/>
              </w:rPr>
            </w:pPr>
            <w:proofErr w:type="gramStart"/>
            <w:r>
              <w:rPr>
                <w:rFonts w:eastAsia="宋体"/>
                <w:lang w:eastAsia="zh-CN"/>
              </w:rPr>
              <w:t>transmit</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(2)</w:t>
            </w:r>
          </w:p>
          <w:p w14:paraId="7015F91B" w14:textId="77777777" w:rsidR="00D73E83" w:rsidRDefault="00E439F2">
            <w:pPr>
              <w:pStyle w:val="a0"/>
              <w:numPr>
                <w:ilvl w:val="0"/>
                <w:numId w:val="13"/>
              </w:numPr>
              <w:rPr>
                <w:rFonts w:eastAsia="宋体"/>
                <w:lang w:eastAsia="zh-CN"/>
              </w:rPr>
            </w:pPr>
            <w:proofErr w:type="gramStart"/>
            <w:r>
              <w:rPr>
                <w:rFonts w:eastAsia="宋体"/>
                <w:lang w:eastAsia="zh-CN"/>
              </w:rPr>
              <w:t>transmit</w:t>
            </w:r>
            <w:proofErr w:type="gramEnd"/>
            <w:r>
              <w:rPr>
                <w:rFonts w:eastAsia="宋体"/>
                <w:lang w:eastAsia="zh-CN"/>
              </w:rPr>
              <w:t xml:space="preserve"> chains in (2a)</w:t>
            </w:r>
          </w:p>
          <w:p w14:paraId="16027600" w14:textId="77777777" w:rsidR="00D73E83" w:rsidRDefault="00E439F2">
            <w:pPr>
              <w:pStyle w:val="a0"/>
              <w:numPr>
                <w:ilvl w:val="0"/>
                <w:numId w:val="13"/>
              </w:numPr>
              <w:rPr>
                <w:rFonts w:eastAsia="宋体"/>
                <w:lang w:eastAsia="zh-CN"/>
              </w:rPr>
            </w:pPr>
            <w:proofErr w:type="gramStart"/>
            <w:r>
              <w:rPr>
                <w:rFonts w:eastAsia="宋体"/>
                <w:lang w:eastAsia="zh-CN"/>
              </w:rPr>
              <w:t>receive</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(10a)</w:t>
            </w:r>
          </w:p>
          <w:p w14:paraId="777594C5" w14:textId="77777777" w:rsidR="00D73E83" w:rsidRDefault="00E439F2">
            <w:pPr>
              <w:pStyle w:val="a0"/>
              <w:numPr>
                <w:ilvl w:val="0"/>
                <w:numId w:val="13"/>
              </w:numPr>
              <w:rPr>
                <w:rFonts w:eastAsia="宋体"/>
                <w:lang w:eastAsia="zh-CN"/>
              </w:rPr>
            </w:pPr>
            <w:proofErr w:type="gramStart"/>
            <w:r>
              <w:rPr>
                <w:rFonts w:eastAsia="宋体"/>
                <w:lang w:eastAsia="zh-CN"/>
              </w:rPr>
              <w:t>receive</w:t>
            </w:r>
            <w:proofErr w:type="gramEnd"/>
            <w:r>
              <w:rPr>
                <w:rFonts w:eastAsia="宋体"/>
                <w:lang w:eastAsia="zh-CN"/>
              </w:rPr>
              <w:t xml:space="preserve"> chains in (10b)</w:t>
            </w:r>
          </w:p>
          <w:p w14:paraId="74D9414D" w14:textId="77777777" w:rsidR="00D73E83" w:rsidRDefault="00E439F2">
            <w:pPr>
              <w:pStyle w:val="a0"/>
              <w:numPr>
                <w:ilvl w:val="0"/>
                <w:numId w:val="0"/>
              </w:numPr>
              <w:rPr>
                <w:rFonts w:eastAsia="宋体"/>
                <w:lang w:eastAsia="zh-CN"/>
              </w:rPr>
            </w:pPr>
            <w:r>
              <w:rPr>
                <w:rFonts w:eastAsia="宋体"/>
                <w:noProof/>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a0"/>
              <w:numPr>
                <w:ilvl w:val="0"/>
                <w:numId w:val="0"/>
              </w:numPr>
              <w:rPr>
                <w:rFonts w:eastAsia="宋体"/>
                <w:lang w:eastAsia="zh-CN"/>
              </w:rPr>
            </w:pPr>
            <w:r>
              <w:rPr>
                <w:rFonts w:eastAsia="宋体"/>
                <w:lang w:eastAsia="zh-CN"/>
              </w:rPr>
              <w:t xml:space="preserve">As a result, we suggest to remove the corresponding notes from the template, i.e. “Note: RAN1 needs to decide which wording is better, "transmit chains" </w:t>
            </w:r>
            <w:r>
              <w:rPr>
                <w:rFonts w:eastAsia="宋体"/>
                <w:lang w:eastAsia="zh-CN"/>
              </w:rPr>
              <w:lastRenderedPageBreak/>
              <w:t xml:space="preserve">or "transmit </w:t>
            </w:r>
            <w:proofErr w:type="spellStart"/>
            <w:r>
              <w:rPr>
                <w:rFonts w:eastAsia="宋体"/>
                <w:lang w:eastAsia="zh-CN"/>
              </w:rPr>
              <w:t>TxRUs</w:t>
            </w:r>
            <w:proofErr w:type="spellEnd"/>
            <w:r>
              <w:rPr>
                <w:rFonts w:eastAsia="宋体"/>
                <w:lang w:eastAsia="zh-CN"/>
              </w:rPr>
              <w:t>"”</w:t>
            </w:r>
          </w:p>
          <w:p w14:paraId="35D1EBB9" w14:textId="77777777" w:rsidR="00D73E83" w:rsidRDefault="00D73E83">
            <w:pPr>
              <w:pStyle w:val="a0"/>
              <w:numPr>
                <w:ilvl w:val="0"/>
                <w:numId w:val="0"/>
              </w:numPr>
              <w:rPr>
                <w:rFonts w:eastAsia="宋体"/>
                <w:lang w:eastAsia="zh-CN"/>
              </w:rPr>
            </w:pPr>
          </w:p>
          <w:p w14:paraId="514CE130" w14:textId="77777777" w:rsidR="00D73E83" w:rsidRDefault="00E439F2">
            <w:pPr>
              <w:pStyle w:val="a0"/>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a0"/>
              <w:numPr>
                <w:ilvl w:val="0"/>
                <w:numId w:val="0"/>
              </w:numPr>
              <w:rPr>
                <w:rFonts w:eastAsia="宋体"/>
                <w:lang w:eastAsia="zh-CN"/>
              </w:rPr>
            </w:pPr>
          </w:p>
          <w:p w14:paraId="610262E5" w14:textId="77777777" w:rsidR="00D73E83" w:rsidRDefault="00E439F2">
            <w:pPr>
              <w:pStyle w:val="a0"/>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 xml:space="preserve">“(4c) + 10 log </w:t>
            </w:r>
            <w:proofErr w:type="gramStart"/>
            <w:r>
              <w:rPr>
                <w:rFonts w:eastAsia="宋体"/>
                <w:i/>
                <w:lang w:eastAsia="zh-CN"/>
              </w:rPr>
              <w:t>( (</w:t>
            </w:r>
            <w:proofErr w:type="gramEnd"/>
            <w:r>
              <w:rPr>
                <w:rFonts w:eastAsia="宋体"/>
                <w:i/>
                <w:lang w:eastAsia="zh-CN"/>
              </w:rPr>
              <w:t>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a0"/>
              <w:numPr>
                <w:ilvl w:val="0"/>
                <w:numId w:val="0"/>
              </w:numPr>
              <w:rPr>
                <w:rFonts w:eastAsia="宋体"/>
                <w:lang w:eastAsia="zh-CN"/>
              </w:rPr>
            </w:pPr>
          </w:p>
          <w:p w14:paraId="09AB7479" w14:textId="77777777" w:rsidR="00D73E83" w:rsidRDefault="00E439F2">
            <w:pPr>
              <w:pStyle w:val="a0"/>
              <w:numPr>
                <w:ilvl w:val="0"/>
                <w:numId w:val="0"/>
              </w:numPr>
              <w:rPr>
                <w:rFonts w:eastAsia="宋体"/>
                <w:lang w:eastAsia="zh-CN"/>
              </w:rPr>
            </w:pPr>
            <w:r>
              <w:rPr>
                <w:rFonts w:eastAsia="宋体"/>
                <w:lang w:eastAsia="zh-CN"/>
              </w:rPr>
              <w:t>Regarding MCL in (30a) and (30b), it is OK to include (11bis).</w:t>
            </w:r>
          </w:p>
          <w:p w14:paraId="11A00C2B" w14:textId="77777777" w:rsidR="00D73E83" w:rsidRDefault="00D73E83">
            <w:pPr>
              <w:pStyle w:val="a0"/>
              <w:numPr>
                <w:ilvl w:val="0"/>
                <w:numId w:val="0"/>
              </w:numPr>
              <w:rPr>
                <w:rFonts w:eastAsia="宋体"/>
                <w:lang w:eastAsia="zh-CN"/>
              </w:rPr>
            </w:pPr>
          </w:p>
          <w:p w14:paraId="43FF88AA" w14:textId="77777777" w:rsidR="00D73E83" w:rsidRDefault="00E439F2">
            <w:pPr>
              <w:pStyle w:val="a0"/>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6AE1F840" w:rsidR="00D73E83" w:rsidRDefault="007C0653">
            <w:ins w:id="11" w:author="Mark Harrison" w:date="2020-09-24T22:49:00Z">
              <w:r>
                <w:rPr>
                  <w:rFonts w:eastAsia="宋体"/>
                  <w:lang w:eastAsia="zh-CN"/>
                </w:rPr>
                <w:lastRenderedPageBreak/>
                <w:t>Ericsson</w:t>
              </w:r>
            </w:ins>
          </w:p>
        </w:tc>
        <w:tc>
          <w:tcPr>
            <w:tcW w:w="7786" w:type="dxa"/>
          </w:tcPr>
          <w:p w14:paraId="27BCED92" w14:textId="77777777" w:rsidR="00D73E83" w:rsidRDefault="00E439F2">
            <w:r>
              <w:t>We’ll comment here rather than in the template for brevity’s sake.</w:t>
            </w:r>
          </w:p>
          <w:p w14:paraId="15F2BB61" w14:textId="77777777" w:rsidR="00D73E83" w:rsidRDefault="00E439F2">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w:t>
            </w:r>
            <w:proofErr w:type="spellStart"/>
            <w:r>
              <w:t>spreadsheet</w:t>
            </w:r>
            <w:proofErr w:type="spellEnd"/>
            <w:r>
              <w:t xml:space="preserve">, and it is easier to </w:t>
            </w:r>
            <w:r>
              <w:lastRenderedPageBreak/>
              <w:t xml:space="preserve">relate the proposed template to the agreements with the notes.  Once the template is finalized, we can clean up the Delta value terminology if needed at that time. </w:t>
            </w:r>
          </w:p>
          <w:p w14:paraId="75D7C349" w14:textId="77777777" w:rsidR="00D73E83" w:rsidRDefault="00E439F2">
            <w:r>
              <w:t>Regarding (16a), (16b), (29a), and (29b) we are OK with FL proposal to have (12) in (23a) and (23b) instead.</w:t>
            </w:r>
          </w:p>
          <w:p w14:paraId="716BB4B0" w14:textId="77777777" w:rsidR="00D73E83" w:rsidRDefault="00E439F2">
            <w:r>
              <w:t xml:space="preserve">Regarding (30a/b), since we have antenna gain component 2 for downlink at </w:t>
            </w:r>
            <w:proofErr w:type="spellStart"/>
            <w:r>
              <w:t>gNB</w:t>
            </w:r>
            <w:proofErr w:type="spellEnd"/>
            <w:r>
              <w:t>, we would need it for uplink as well.  So we think (11bis) should be added in (30a/b).</w:t>
            </w:r>
          </w:p>
          <w:p w14:paraId="4BFFB6CD" w14:textId="77777777" w:rsidR="00D73E83" w:rsidRDefault="00E439F2">
            <w:r>
              <w:t xml:space="preserve">If </w:t>
            </w:r>
            <w:proofErr w:type="gramStart"/>
            <w:r>
              <w:t xml:space="preserve">they are not captured by tabs in the </w:t>
            </w:r>
            <w:proofErr w:type="spellStart"/>
            <w:r>
              <w:t>spreadsheet</w:t>
            </w:r>
            <w:proofErr w:type="spellEnd"/>
            <w:proofErr w:type="gramEnd"/>
            <w:r>
              <w:t xml:space="preserve">,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a"/>
              <w:numPr>
                <w:ilvl w:val="0"/>
                <w:numId w:val="14"/>
              </w:numPr>
            </w:pPr>
            <w:r>
              <w:t>CDL vs. TDL</w:t>
            </w:r>
          </w:p>
          <w:p w14:paraId="31D71740" w14:textId="77777777" w:rsidR="00D73E83" w:rsidRDefault="00E439F2">
            <w:pPr>
              <w:pStyle w:val="a"/>
              <w:numPr>
                <w:ilvl w:val="0"/>
                <w:numId w:val="14"/>
              </w:numPr>
            </w:pPr>
            <w:r>
              <w:t>Correlation value</w:t>
            </w:r>
          </w:p>
          <w:p w14:paraId="23A3C413" w14:textId="77777777" w:rsidR="00D73E83" w:rsidRDefault="00E439F2">
            <w:pPr>
              <w:pStyle w:val="a"/>
              <w:numPr>
                <w:ilvl w:val="0"/>
                <w:numId w:val="14"/>
              </w:numPr>
            </w:pPr>
            <w:r>
              <w:t>Frequency hopping or not</w:t>
            </w:r>
          </w:p>
          <w:p w14:paraId="5CA5CDDD" w14:textId="77777777" w:rsidR="00D73E83" w:rsidRDefault="00E439F2">
            <w:pPr>
              <w:pStyle w:val="a"/>
              <w:numPr>
                <w:ilvl w:val="0"/>
                <w:numId w:val="14"/>
              </w:numPr>
            </w:pPr>
            <w:r>
              <w:t>#PRBs</w:t>
            </w:r>
          </w:p>
          <w:p w14:paraId="5FD783A1" w14:textId="77777777" w:rsidR="00D73E83" w:rsidRDefault="00E439F2">
            <w:pPr>
              <w:pStyle w:val="a"/>
              <w:numPr>
                <w:ilvl w:val="0"/>
                <w:numId w:val="14"/>
              </w:numPr>
            </w:pPr>
            <w:r>
              <w:t>Etc.</w:t>
            </w:r>
          </w:p>
          <w:p w14:paraId="69E1AA5A" w14:textId="77777777" w:rsidR="00D73E83" w:rsidRDefault="00E439F2">
            <w:r>
              <w:t xml:space="preserve">How antenna gain correction values are derived (system </w:t>
            </w:r>
            <w:proofErr w:type="spellStart"/>
            <w:r>
              <w:t>sims</w:t>
            </w:r>
            <w:proofErr w:type="spellEnd"/>
            <w:r>
              <w:t>, some analytical approach, etc.) should also be captured/referenced in a cell somewhere.</w:t>
            </w:r>
          </w:p>
          <w:p w14:paraId="115129FF" w14:textId="77777777" w:rsidR="00D73E83" w:rsidRDefault="00E439F2">
            <w:r>
              <w:t xml:space="preserve">I may miss some </w:t>
            </w:r>
            <w:proofErr w:type="gramStart"/>
            <w:r>
              <w:t>fine tuning</w:t>
            </w:r>
            <w:proofErr w:type="gramEnd"/>
            <w:r>
              <w:t xml:space="preserve"> here, but this may be best addressed in a later </w:t>
            </w:r>
            <w:r>
              <w:lastRenderedPageBreak/>
              <w:t>round of discussion anyway.</w:t>
            </w:r>
          </w:p>
        </w:tc>
      </w:tr>
      <w:tr w:rsidR="00D73E83" w14:paraId="69C809E8" w14:textId="77777777" w:rsidTr="00D73E83">
        <w:tc>
          <w:tcPr>
            <w:tcW w:w="2376" w:type="dxa"/>
          </w:tcPr>
          <w:p w14:paraId="26EB55F7" w14:textId="77777777" w:rsidR="00D73E83" w:rsidRDefault="00E439F2">
            <w:pPr>
              <w:rPr>
                <w:rFonts w:eastAsia="宋体"/>
                <w:lang w:val="en-US" w:eastAsia="zh-CN"/>
              </w:rPr>
            </w:pPr>
            <w:r>
              <w:lastRenderedPageBreak/>
              <w:t>Intel</w:t>
            </w:r>
          </w:p>
        </w:tc>
        <w:tc>
          <w:tcPr>
            <w:tcW w:w="7786" w:type="dxa"/>
          </w:tcPr>
          <w:p w14:paraId="2D4DBDAC" w14:textId="77777777" w:rsidR="00D73E83" w:rsidRDefault="00E439F2">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宋体"/>
                <w:lang w:eastAsia="zh-CN"/>
              </w:rPr>
            </w:pPr>
            <w:r>
              <w:rPr>
                <w:rFonts w:eastAsia="宋体"/>
                <w:lang w:eastAsia="zh-CN"/>
              </w:rPr>
              <w:t xml:space="preserve">Some detailed comments for some rows: </w:t>
            </w:r>
          </w:p>
          <w:p w14:paraId="2B3200D2" w14:textId="77777777" w:rsidR="00D73E83" w:rsidRDefault="00E439F2">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w:t>
            </w:r>
            <w:proofErr w:type="spellStart"/>
            <w:r>
              <w:rPr>
                <w:rFonts w:eastAsia="宋体"/>
                <w:lang w:eastAsia="zh-CN"/>
              </w:rPr>
              <w:t>TxRUs</w:t>
            </w:r>
            <w:proofErr w:type="spellEnd"/>
            <w:r>
              <w:rPr>
                <w:rFonts w:eastAsia="宋体"/>
                <w:lang w:eastAsia="zh-CN"/>
              </w:rPr>
              <w:t xml:space="preserve">, k is number of transmit chains and M is number of transmit antenna elements. </w:t>
            </w:r>
          </w:p>
          <w:p w14:paraId="38564205" w14:textId="77777777" w:rsidR="00D73E83" w:rsidRDefault="00E439F2">
            <w:pPr>
              <w:rPr>
                <w:rFonts w:eastAsia="宋体"/>
                <w:lang w:eastAsia="zh-CN"/>
              </w:rPr>
            </w:pPr>
            <w:r>
              <w:rPr>
                <w:rFonts w:eastAsia="宋体"/>
                <w:lang w:eastAsia="zh-CN"/>
              </w:rPr>
              <w:t>Further, the following changes are needed to align the agreements:</w:t>
            </w:r>
          </w:p>
          <w:p w14:paraId="602F8977" w14:textId="77777777" w:rsidR="00D73E83" w:rsidRDefault="00E439F2">
            <w:pPr>
              <w:pStyle w:val="a"/>
              <w:numPr>
                <w:ilvl w:val="0"/>
                <w:numId w:val="15"/>
              </w:numPr>
            </w:pPr>
            <w:proofErr w:type="gramStart"/>
            <w:r>
              <w:t>Number of transmit</w:t>
            </w:r>
            <w:proofErr w:type="gramEnd"/>
            <w:r>
              <w:t xml:space="preserve">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宋体"/>
                <w:lang w:eastAsia="zh-CN"/>
              </w:rPr>
            </w:pPr>
            <w:r>
              <w:rPr>
                <w:rFonts w:eastAsia="宋体"/>
                <w:lang w:eastAsia="zh-CN"/>
              </w:rPr>
              <w:t xml:space="preserve">In addition, our </w:t>
            </w:r>
            <w:proofErr w:type="gramStart"/>
            <w:r>
              <w:rPr>
                <w:rFonts w:eastAsia="宋体"/>
                <w:lang w:eastAsia="zh-CN"/>
              </w:rPr>
              <w:t>understanding is that (3bis-a) and (3bis-b) are</w:t>
            </w:r>
            <w:proofErr w:type="gramEnd"/>
            <w:r>
              <w:rPr>
                <w:rFonts w:eastAsia="宋体"/>
                <w:lang w:eastAsia="zh-CN"/>
              </w:rPr>
              <w:t xml:space="preserv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 xml:space="preserve">Total transmit power – Receiver sensitivity + </w:t>
            </w:r>
            <w:proofErr w:type="spellStart"/>
            <w:r>
              <w:rPr>
                <w:highlight w:val="yellow"/>
              </w:rPr>
              <w:t>gNB</w:t>
            </w:r>
            <w:proofErr w:type="spellEnd"/>
            <w:r>
              <w:rPr>
                <w:highlight w:val="yellow"/>
              </w:rPr>
              <w:t xml:space="preserve">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w:t>
            </w:r>
            <w:proofErr w:type="gramStart"/>
            <w:r>
              <w:t>.(</w:t>
            </w:r>
            <w:proofErr w:type="gramEnd"/>
            <w:r>
              <w:t>22a/22b)</w:t>
            </w:r>
          </w:p>
          <w:p w14:paraId="4C9A4C93" w14:textId="77777777" w:rsidR="00D73E83" w:rsidRDefault="00D73E83"/>
          <w:p w14:paraId="56788D0D" w14:textId="77777777" w:rsidR="00D73E83" w:rsidRDefault="00E439F2">
            <w:pPr>
              <w:rPr>
                <w:rFonts w:eastAsia="宋体"/>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宋体"/>
                <w:lang w:val="en-US" w:eastAsia="zh-CN"/>
              </w:rPr>
            </w:pPr>
            <w:r>
              <w:rPr>
                <w:rFonts w:eastAsia="宋体" w:hint="eastAsia"/>
                <w:lang w:val="en-US" w:eastAsia="zh-CN"/>
              </w:rPr>
              <w:t>CATT</w:t>
            </w:r>
          </w:p>
        </w:tc>
        <w:tc>
          <w:tcPr>
            <w:tcW w:w="7786" w:type="dxa"/>
          </w:tcPr>
          <w:p w14:paraId="02603899" w14:textId="77777777" w:rsidR="00D73E83" w:rsidRDefault="00E439F2">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4068032C" w14:textId="77777777" w:rsidR="00D73E83" w:rsidRDefault="00E439F2">
            <w:pPr>
              <w:pStyle w:val="a"/>
              <w:numPr>
                <w:ilvl w:val="0"/>
                <w:numId w:val="17"/>
              </w:numPr>
              <w:rPr>
                <w:rFonts w:eastAsia="宋体"/>
                <w:lang w:eastAsia="zh-CN"/>
              </w:rPr>
            </w:pPr>
            <w:r>
              <w:rPr>
                <w:rFonts w:eastAsia="宋体" w:hint="eastAsia"/>
                <w:lang w:eastAsia="zh-CN"/>
              </w:rPr>
              <w:t>For</w:t>
            </w:r>
            <w:r>
              <w:rPr>
                <w:rFonts w:eastAsia="宋体"/>
                <w:lang w:eastAsia="zh-CN"/>
              </w:rPr>
              <w:t xml:space="preserve"> notes in (2)(2a)(10a)(10b),</w:t>
            </w:r>
            <w:r>
              <w:rPr>
                <w:rFonts w:eastAsia="宋体" w:hint="eastAsia"/>
                <w:lang w:eastAsia="zh-CN"/>
              </w:rPr>
              <w:t xml:space="preserve"> we share the same </w:t>
            </w:r>
            <w:proofErr w:type="gramStart"/>
            <w:r>
              <w:rPr>
                <w:rFonts w:eastAsia="宋体" w:hint="eastAsia"/>
                <w:lang w:eastAsia="zh-CN"/>
              </w:rPr>
              <w:t>views</w:t>
            </w:r>
            <w:proofErr w:type="gramEnd"/>
            <w:r>
              <w:rPr>
                <w:rFonts w:eastAsia="宋体" w:hint="eastAsia"/>
                <w:lang w:eastAsia="zh-CN"/>
              </w:rPr>
              <w:t xml:space="preserve"> as HW that the terminology defined in the previous agreements should be respected.  </w:t>
            </w:r>
          </w:p>
          <w:p w14:paraId="714E94A9" w14:textId="77777777" w:rsidR="00D73E83" w:rsidRDefault="00E439F2">
            <w:r>
              <w:rPr>
                <w:rFonts w:eastAsia="宋体" w:hint="eastAsia"/>
                <w:lang w:eastAsia="zh-CN"/>
              </w:rPr>
              <w:t>2. For MCL in (30a) and (30b)</w:t>
            </w:r>
            <w:proofErr w:type="gramStart"/>
            <w:r>
              <w:rPr>
                <w:rFonts w:eastAsia="宋体" w:hint="eastAsia"/>
                <w:lang w:eastAsia="zh-CN"/>
              </w:rPr>
              <w:t>,  we</w:t>
            </w:r>
            <w:proofErr w:type="gramEnd"/>
            <w:r>
              <w:rPr>
                <w:rFonts w:eastAsia="宋体" w:hint="eastAsia"/>
                <w:lang w:eastAsia="zh-CN"/>
              </w:rPr>
              <w:t xml:space="preserve"> are fine with including (11bis) although </w:t>
            </w:r>
            <w:r>
              <w:rPr>
                <w:rFonts w:eastAsia="宋体"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update the MCL definition with including (11bis) (i.e. removing the bracket and question mark followed 11bis).</w:t>
            </w:r>
          </w:p>
          <w:p w14:paraId="6EAA1AE4" w14:textId="77777777" w:rsidR="00D73E83" w:rsidRDefault="00D73E83">
            <w:pPr>
              <w:rPr>
                <w:rFonts w:eastAsia="宋体"/>
                <w:lang w:val="en-US" w:eastAsia="zh-CN"/>
              </w:rPr>
            </w:pPr>
          </w:p>
        </w:tc>
      </w:tr>
      <w:tr w:rsidR="00D73E83" w14:paraId="1A4BAB15" w14:textId="77777777" w:rsidTr="00D73E83">
        <w:tc>
          <w:tcPr>
            <w:tcW w:w="2376" w:type="dxa"/>
          </w:tcPr>
          <w:p w14:paraId="59111C23" w14:textId="77777777" w:rsidR="00D73E83" w:rsidRDefault="00E439F2">
            <w:pPr>
              <w:rPr>
                <w:rFonts w:eastAsia="宋体"/>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00714C47" w14:textId="77777777" w:rsidR="00D73E83" w:rsidRDefault="00E439F2">
            <w:pPr>
              <w:pStyle w:val="a0"/>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1587DFF1" w14:textId="77777777" w:rsidR="00D73E83" w:rsidRDefault="00D73E83">
            <w:pPr>
              <w:pStyle w:val="a0"/>
              <w:numPr>
                <w:ilvl w:val="0"/>
                <w:numId w:val="0"/>
              </w:numPr>
              <w:rPr>
                <w:rFonts w:eastAsia="宋体"/>
                <w:lang w:eastAsia="zh-CN"/>
              </w:rPr>
            </w:pPr>
          </w:p>
          <w:p w14:paraId="18A6D11C" w14:textId="77777777" w:rsidR="00D73E83" w:rsidRDefault="00E439F2">
            <w:pPr>
              <w:pStyle w:val="a0"/>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w:t>
            </w:r>
            <w:proofErr w:type="spellStart"/>
            <w:r>
              <w:t>gNB</w:t>
            </w:r>
            <w:proofErr w:type="spellEnd"/>
            <w:r>
              <w:t>” and “UE”. In order to achieve alignment with the previous agreements, we prefer to keep the contents as:</w:t>
            </w:r>
          </w:p>
          <w:p w14:paraId="52B0D2C2" w14:textId="77777777" w:rsidR="00D73E83" w:rsidRDefault="00E439F2">
            <w:pPr>
              <w:pStyle w:val="a0"/>
              <w:numPr>
                <w:ilvl w:val="0"/>
                <w:numId w:val="13"/>
              </w:numPr>
              <w:rPr>
                <w:rFonts w:eastAsia="宋体"/>
                <w:lang w:eastAsia="zh-CN"/>
              </w:rPr>
            </w:pPr>
            <w:proofErr w:type="gramStart"/>
            <w:r>
              <w:rPr>
                <w:rFonts w:eastAsia="宋体"/>
                <w:lang w:eastAsia="zh-CN"/>
              </w:rPr>
              <w:t>transmit</w:t>
            </w:r>
            <w:proofErr w:type="gramEnd"/>
            <w:r>
              <w:rPr>
                <w:rFonts w:eastAsia="宋体"/>
                <w:lang w:eastAsia="zh-CN"/>
              </w:rPr>
              <w:t xml:space="preserve"> antenna elements in (1)</w:t>
            </w:r>
          </w:p>
          <w:p w14:paraId="64924BC8" w14:textId="77777777" w:rsidR="00D73E83" w:rsidRDefault="00E439F2">
            <w:pPr>
              <w:pStyle w:val="a0"/>
              <w:numPr>
                <w:ilvl w:val="0"/>
                <w:numId w:val="13"/>
              </w:numPr>
              <w:rPr>
                <w:rFonts w:eastAsia="宋体"/>
                <w:lang w:eastAsia="zh-CN"/>
              </w:rPr>
            </w:pPr>
            <w:proofErr w:type="gramStart"/>
            <w:r>
              <w:rPr>
                <w:rFonts w:eastAsia="宋体"/>
                <w:lang w:eastAsia="zh-CN"/>
              </w:rPr>
              <w:t>transmit</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(2)</w:t>
            </w:r>
          </w:p>
          <w:p w14:paraId="5B721E02" w14:textId="77777777" w:rsidR="00D73E83" w:rsidRDefault="00E439F2">
            <w:pPr>
              <w:pStyle w:val="a0"/>
              <w:numPr>
                <w:ilvl w:val="0"/>
                <w:numId w:val="13"/>
              </w:numPr>
              <w:rPr>
                <w:rFonts w:eastAsia="宋体"/>
                <w:lang w:eastAsia="zh-CN"/>
              </w:rPr>
            </w:pPr>
            <w:proofErr w:type="gramStart"/>
            <w:r>
              <w:rPr>
                <w:rFonts w:eastAsia="宋体"/>
                <w:lang w:eastAsia="zh-CN"/>
              </w:rPr>
              <w:t>transmit</w:t>
            </w:r>
            <w:proofErr w:type="gramEnd"/>
            <w:r>
              <w:rPr>
                <w:rFonts w:eastAsia="宋体"/>
                <w:lang w:eastAsia="zh-CN"/>
              </w:rPr>
              <w:t xml:space="preserve"> chains in (2a)</w:t>
            </w:r>
          </w:p>
          <w:p w14:paraId="43F61136" w14:textId="77777777" w:rsidR="00D73E83" w:rsidRDefault="00E439F2">
            <w:pPr>
              <w:pStyle w:val="a0"/>
              <w:numPr>
                <w:ilvl w:val="0"/>
                <w:numId w:val="13"/>
              </w:numPr>
              <w:rPr>
                <w:rFonts w:eastAsia="宋体"/>
                <w:lang w:eastAsia="zh-CN"/>
              </w:rPr>
            </w:pPr>
            <w:proofErr w:type="gramStart"/>
            <w:r>
              <w:rPr>
                <w:rFonts w:eastAsia="宋体" w:hint="eastAsia"/>
                <w:lang w:eastAsia="zh-CN"/>
              </w:rPr>
              <w:t>r</w:t>
            </w:r>
            <w:r>
              <w:rPr>
                <w:rFonts w:eastAsia="宋体"/>
                <w:lang w:eastAsia="zh-CN"/>
              </w:rPr>
              <w:t>eceive</w:t>
            </w:r>
            <w:proofErr w:type="gramEnd"/>
            <w:r>
              <w:rPr>
                <w:rFonts w:eastAsia="宋体"/>
                <w:lang w:eastAsia="zh-CN"/>
              </w:rPr>
              <w:t xml:space="preserve"> antenna elements in (10)</w:t>
            </w:r>
          </w:p>
          <w:p w14:paraId="51FF2054" w14:textId="77777777" w:rsidR="00D73E83" w:rsidRDefault="00E439F2">
            <w:pPr>
              <w:pStyle w:val="a0"/>
              <w:numPr>
                <w:ilvl w:val="0"/>
                <w:numId w:val="13"/>
              </w:numPr>
              <w:rPr>
                <w:rFonts w:eastAsia="宋体"/>
                <w:lang w:eastAsia="zh-CN"/>
              </w:rPr>
            </w:pPr>
            <w:proofErr w:type="gramStart"/>
            <w:r>
              <w:rPr>
                <w:rFonts w:eastAsia="宋体"/>
                <w:lang w:eastAsia="zh-CN"/>
              </w:rPr>
              <w:t>receive</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(10a)</w:t>
            </w:r>
          </w:p>
          <w:p w14:paraId="43881CF1" w14:textId="77777777" w:rsidR="00D73E83" w:rsidRDefault="00E439F2">
            <w:pPr>
              <w:pStyle w:val="a0"/>
              <w:numPr>
                <w:ilvl w:val="0"/>
                <w:numId w:val="13"/>
              </w:numPr>
              <w:rPr>
                <w:rFonts w:eastAsia="宋体"/>
                <w:lang w:eastAsia="zh-CN"/>
              </w:rPr>
            </w:pPr>
            <w:proofErr w:type="gramStart"/>
            <w:r>
              <w:rPr>
                <w:rFonts w:eastAsia="宋体"/>
                <w:lang w:eastAsia="zh-CN"/>
              </w:rPr>
              <w:t>receive</w:t>
            </w:r>
            <w:proofErr w:type="gramEnd"/>
            <w:r>
              <w:rPr>
                <w:rFonts w:eastAsia="宋体"/>
                <w:lang w:eastAsia="zh-CN"/>
              </w:rPr>
              <w:t xml:space="preserve"> chains in (10b)</w:t>
            </w:r>
          </w:p>
          <w:p w14:paraId="57CB2F01" w14:textId="77777777" w:rsidR="00D73E83" w:rsidRDefault="00D73E83">
            <w:pPr>
              <w:rPr>
                <w:rFonts w:eastAsia="宋体"/>
                <w:lang w:val="en-US" w:eastAsia="zh-CN"/>
              </w:rPr>
            </w:pPr>
          </w:p>
          <w:p w14:paraId="28D710F5" w14:textId="77777777" w:rsidR="00D73E83" w:rsidRDefault="00E439F2">
            <w:pPr>
              <w:rPr>
                <w:rFonts w:eastAsia="宋体"/>
                <w:lang w:val="en-US" w:eastAsia="zh-CN"/>
              </w:rPr>
            </w:pPr>
            <w:r>
              <w:rPr>
                <w:rFonts w:eastAsia="宋体"/>
                <w:lang w:val="en-US" w:eastAsia="zh-CN"/>
              </w:rPr>
              <w:t xml:space="preserve">Since the definition of antenna gain is well descripted in the </w:t>
            </w:r>
            <w:proofErr w:type="gramStart"/>
            <w:r>
              <w:rPr>
                <w:rFonts w:eastAsia="宋体"/>
                <w:lang w:val="en-US" w:eastAsia="zh-CN"/>
              </w:rPr>
              <w:t xml:space="preserve">agreements </w:t>
            </w:r>
            <w:r>
              <w:rPr>
                <w:rFonts w:eastAsia="宋体" w:hint="eastAsia"/>
                <w:lang w:val="en-US" w:eastAsia="zh-CN"/>
              </w:rPr>
              <w:t>whi</w:t>
            </w:r>
            <w:r>
              <w:rPr>
                <w:rFonts w:eastAsia="宋体"/>
                <w:lang w:val="en-US" w:eastAsia="zh-CN"/>
              </w:rPr>
              <w:t>ch</w:t>
            </w:r>
            <w:proofErr w:type="gramEnd"/>
            <w:r>
              <w:rPr>
                <w:rFonts w:eastAsia="宋体"/>
                <w:lang w:val="en-US" w:eastAsia="zh-CN"/>
              </w:rPr>
              <w:t xml:space="preserve">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14:paraId="5DB24771" w14:textId="77777777" w:rsidR="00D73E83" w:rsidRDefault="00E439F2">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宋体"/>
                <w:lang w:eastAsia="zh-CN"/>
              </w:rPr>
            </w:pPr>
          </w:p>
        </w:tc>
      </w:tr>
      <w:tr w:rsidR="00D73E83" w14:paraId="264230B4" w14:textId="77777777" w:rsidTr="00D73E83">
        <w:tc>
          <w:tcPr>
            <w:tcW w:w="2376" w:type="dxa"/>
          </w:tcPr>
          <w:p w14:paraId="63EF14F3" w14:textId="77777777" w:rsidR="00D73E83" w:rsidRDefault="00E439F2">
            <w:pPr>
              <w:rPr>
                <w:rFonts w:eastAsia="宋体"/>
                <w:lang w:val="en-US" w:eastAsia="zh-CN"/>
              </w:rPr>
            </w:pPr>
            <w:r>
              <w:rPr>
                <w:rFonts w:eastAsia="宋体" w:hint="eastAsia"/>
                <w:lang w:val="en-US" w:eastAsia="zh-CN"/>
              </w:rPr>
              <w:t>ZTE</w:t>
            </w:r>
          </w:p>
        </w:tc>
        <w:tc>
          <w:tcPr>
            <w:tcW w:w="7786" w:type="dxa"/>
          </w:tcPr>
          <w:p w14:paraId="6603A3B0" w14:textId="77777777" w:rsidR="00D73E83" w:rsidRDefault="00E439F2">
            <w:pPr>
              <w:pStyle w:val="a0"/>
              <w:numPr>
                <w:ilvl w:val="0"/>
                <w:numId w:val="0"/>
              </w:numPr>
              <w:rPr>
                <w:rFonts w:eastAsia="宋体"/>
                <w:lang w:eastAsia="zh-CN"/>
              </w:rPr>
            </w:pPr>
            <w:r>
              <w:rPr>
                <w:rFonts w:eastAsia="宋体" w:hint="eastAsia"/>
                <w:lang w:eastAsia="zh-CN"/>
              </w:rPr>
              <w:t>R</w:t>
            </w:r>
            <w:r>
              <w:rPr>
                <w:rFonts w:eastAsia="宋体"/>
                <w:lang w:eastAsia="zh-CN"/>
              </w:rPr>
              <w:t xml:space="preserve">egarding (2)(2a)(10a)(10b), we prefer </w:t>
            </w:r>
            <w:r>
              <w:rPr>
                <w:rFonts w:eastAsia="宋体" w:hint="eastAsia"/>
                <w:lang w:eastAsia="zh-CN"/>
              </w:rPr>
              <w:t>the wording as provided by China</w:t>
            </w:r>
            <w:r>
              <w:rPr>
                <w:rFonts w:eastAsia="宋体"/>
                <w:lang w:eastAsia="zh-CN"/>
              </w:rPr>
              <w:t xml:space="preserve"> T</w:t>
            </w:r>
            <w:r>
              <w:rPr>
                <w:rFonts w:eastAsia="宋体" w:hint="eastAsia"/>
                <w:lang w:eastAsia="zh-CN"/>
              </w:rPr>
              <w:t>elecom above.</w:t>
            </w:r>
          </w:p>
          <w:p w14:paraId="34AB88FB" w14:textId="77777777" w:rsidR="00D73E83" w:rsidRDefault="00E439F2">
            <w:pPr>
              <w:pStyle w:val="a0"/>
              <w:numPr>
                <w:ilvl w:val="0"/>
                <w:numId w:val="0"/>
              </w:numPr>
              <w:rPr>
                <w:rFonts w:eastAsia="宋体"/>
                <w:lang w:eastAsia="zh-CN"/>
              </w:rPr>
            </w:pPr>
            <w:r>
              <w:rPr>
                <w:rFonts w:eastAsia="宋体" w:hint="eastAsia"/>
                <w:lang w:eastAsia="zh-CN"/>
              </w:rPr>
              <w:lastRenderedPageBreak/>
              <w:t xml:space="preserve">  </w:t>
            </w:r>
          </w:p>
          <w:p w14:paraId="33B2CA32" w14:textId="77777777" w:rsidR="00D73E83" w:rsidRDefault="00E439F2">
            <w:pPr>
              <w:pStyle w:val="a0"/>
              <w:numPr>
                <w:ilvl w:val="0"/>
                <w:numId w:val="0"/>
              </w:numPr>
              <w:rPr>
                <w:rFonts w:eastAsia="宋体"/>
                <w:lang w:eastAsia="zh-CN"/>
              </w:rPr>
            </w:pPr>
            <w:r>
              <w:t>Regarding (16a)(16b)(29a)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6D039ECD" w14:textId="77777777" w:rsidR="00D73E83" w:rsidRDefault="00D73E83">
            <w:pPr>
              <w:pStyle w:val="a0"/>
              <w:numPr>
                <w:ilvl w:val="0"/>
                <w:numId w:val="0"/>
              </w:numPr>
              <w:rPr>
                <w:rFonts w:eastAsia="宋体"/>
                <w:lang w:eastAsia="zh-CN"/>
              </w:rPr>
            </w:pPr>
          </w:p>
          <w:p w14:paraId="3EF018FB" w14:textId="77777777" w:rsidR="00D73E83" w:rsidRDefault="00E439F2">
            <w:pPr>
              <w:pStyle w:val="a0"/>
              <w:numPr>
                <w:ilvl w:val="0"/>
                <w:numId w:val="0"/>
              </w:numPr>
              <w:rPr>
                <w:rFonts w:eastAsia="宋体"/>
                <w:lang w:eastAsia="zh-CN"/>
              </w:rPr>
            </w:pPr>
            <w:r>
              <w:rPr>
                <w:rFonts w:eastAsia="宋体" w:hint="eastAsia"/>
                <w:lang w:eastAsia="zh-CN"/>
              </w:rPr>
              <w:t>About (30a)(30b), w</w:t>
            </w:r>
            <w:r>
              <w:rPr>
                <w:rFonts w:eastAsia="宋体"/>
                <w:lang w:eastAsia="zh-CN"/>
              </w:rPr>
              <w:t>e think component 2 at receiver side should be included in MCL</w:t>
            </w:r>
            <w:r>
              <w:rPr>
                <w:rFonts w:eastAsia="宋体" w:hint="eastAsia"/>
                <w:lang w:eastAsia="zh-CN"/>
              </w:rPr>
              <w:t>, i.e., including (11bis) in (30a)(30b)</w:t>
            </w:r>
            <w:r>
              <w:rPr>
                <w:rFonts w:eastAsia="宋体"/>
                <w:lang w:eastAsia="zh-CN"/>
              </w:rPr>
              <w:t xml:space="preserve">. </w:t>
            </w:r>
            <w:r>
              <w:rPr>
                <w:rFonts w:eastAsia="宋体" w:hint="eastAsia"/>
                <w:lang w:eastAsia="zh-CN"/>
              </w:rPr>
              <w:t>Because</w:t>
            </w:r>
            <w:r>
              <w:rPr>
                <w:rFonts w:eastAsia="宋体"/>
                <w:lang w:eastAsia="zh-CN"/>
              </w:rPr>
              <w:t>, component 2</w:t>
            </w:r>
            <w:r>
              <w:rPr>
                <w:rFonts w:eastAsia="宋体" w:hint="eastAsia"/>
                <w:lang w:eastAsia="zh-CN"/>
              </w:rPr>
              <w:t>, no matter at transmitter side or receiver</w:t>
            </w:r>
            <w:r>
              <w:rPr>
                <w:rFonts w:eastAsia="宋体"/>
                <w:lang w:eastAsia="zh-CN"/>
              </w:rPr>
              <w:t xml:space="preserve"> side</w:t>
            </w:r>
            <w:r>
              <w:rPr>
                <w:rFonts w:eastAsia="宋体" w:hint="eastAsia"/>
                <w:lang w:eastAsia="zh-CN"/>
              </w:rPr>
              <w:t xml:space="preserve">, has direct impacts on the required SNR, and we should keep the same principle for both DL and UL. </w:t>
            </w:r>
          </w:p>
          <w:p w14:paraId="1BFB2E6D" w14:textId="77777777" w:rsidR="00D73E83" w:rsidRDefault="00D73E83">
            <w:pPr>
              <w:pStyle w:val="a0"/>
              <w:numPr>
                <w:ilvl w:val="0"/>
                <w:numId w:val="0"/>
              </w:numPr>
              <w:rPr>
                <w:rFonts w:eastAsia="宋体"/>
                <w:lang w:eastAsia="zh-CN"/>
              </w:rPr>
            </w:pPr>
          </w:p>
          <w:p w14:paraId="0E30CBE4" w14:textId="77777777" w:rsidR="00D73E83" w:rsidRDefault="00E439F2">
            <w:pPr>
              <w:rPr>
                <w:rFonts w:eastAsia="宋体"/>
                <w:lang w:val="en-US" w:eastAsia="zh-CN"/>
              </w:rPr>
            </w:pPr>
            <w:r>
              <w:rPr>
                <w:rFonts w:eastAsia="宋体" w:hint="eastAsia"/>
                <w:lang w:val="en-US" w:eastAsia="zh-CN"/>
              </w:rPr>
              <w:t>Following are some general comments from us.</w:t>
            </w:r>
          </w:p>
          <w:p w14:paraId="010A9777" w14:textId="77777777" w:rsidR="00D73E83" w:rsidRDefault="00E439F2">
            <w:pPr>
              <w:numPr>
                <w:ilvl w:val="0"/>
                <w:numId w:val="18"/>
              </w:numPr>
              <w:rPr>
                <w:rFonts w:eastAsia="宋体"/>
                <w:lang w:val="en-US" w:eastAsia="zh-CN"/>
              </w:rPr>
            </w:pPr>
            <w:r>
              <w:rPr>
                <w:rFonts w:eastAsia="宋体" w:hint="eastAsia"/>
                <w:lang w:val="en-US" w:eastAsia="zh-CN"/>
              </w:rPr>
              <w:t>For now, we have introduced three correction factors for antenna gain. In the template,</w:t>
            </w:r>
            <w:r>
              <w:rPr>
                <w:rFonts w:hint="eastAsia"/>
              </w:rPr>
              <w:t xml:space="preserve"> we use the same </w:t>
            </w:r>
            <w:r>
              <w:rPr>
                <w:rFonts w:eastAsia="宋体" w:hint="eastAsia"/>
                <w:lang w:val="en-US" w:eastAsia="zh-CN"/>
              </w:rPr>
              <w:t>terminology, i.e., delta1~3, for both DL and UL. While</w:t>
            </w:r>
            <w:r>
              <w:rPr>
                <w:rFonts w:hint="eastAsia"/>
              </w:rPr>
              <w:t xml:space="preserve">, it should be clarified that the detailed values for these </w:t>
            </w:r>
            <w:r>
              <w:rPr>
                <w:rFonts w:eastAsia="宋体" w:hint="eastAsia"/>
                <w:lang w:val="en-US" w:eastAsia="zh-CN"/>
              </w:rPr>
              <w:t xml:space="preserve">correction factors </w:t>
            </w:r>
            <w:r>
              <w:rPr>
                <w:rFonts w:hint="eastAsia"/>
              </w:rPr>
              <w:t>could be different between DL and UL</w:t>
            </w:r>
            <w:r>
              <w:rPr>
                <w:rFonts w:eastAsia="宋体" w:hint="eastAsia"/>
                <w:lang w:val="en-US" w:eastAsia="zh-CN"/>
              </w:rPr>
              <w:t xml:space="preserve"> depending on the scenarios. </w:t>
            </w:r>
          </w:p>
          <w:p w14:paraId="0E615519" w14:textId="77777777" w:rsidR="00D73E83" w:rsidRDefault="00E439F2">
            <w:pPr>
              <w:spacing w:after="0" w:afterAutospacing="0" w:line="260" w:lineRule="auto"/>
              <w:rPr>
                <w:rFonts w:eastAsia="宋体"/>
                <w:b/>
                <w:bCs/>
                <w:i/>
                <w:iCs/>
                <w:lang w:val="en-US" w:eastAsia="zh-CN"/>
              </w:rPr>
            </w:pPr>
            <w:proofErr w:type="spellStart"/>
            <w:proofErr w:type="gramStart"/>
            <w:r>
              <w:rPr>
                <w:rFonts w:eastAsia="宋体"/>
                <w:b/>
                <w:bCs/>
                <w:i/>
                <w:iCs/>
                <w:lang w:val="en-US" w:eastAsia="zh-CN"/>
              </w:rPr>
              <w:t>gNB</w:t>
            </w:r>
            <w:proofErr w:type="spellEnd"/>
            <w:proofErr w:type="gramEnd"/>
            <w:r>
              <w:rPr>
                <w:rFonts w:eastAsia="宋体"/>
                <w:b/>
                <w:bCs/>
                <w:i/>
                <w:iCs/>
                <w:lang w:val="en-US" w:eastAsia="zh-CN"/>
              </w:rPr>
              <w:t xml:space="preserve"> antenna gain:</w:t>
            </w:r>
          </w:p>
          <w:p w14:paraId="470A61A5"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 2 = 10 * log 10</w:t>
            </w:r>
            <w:proofErr w:type="gramStart"/>
            <w:r>
              <w:rPr>
                <w:rFonts w:eastAsia="宋体"/>
                <w:i/>
                <w:iCs/>
                <w:lang w:val="en-US" w:eastAsia="zh-CN"/>
              </w:rPr>
              <w:t>( N</w:t>
            </w:r>
            <w:proofErr w:type="gramEnd"/>
            <w:r>
              <w:rPr>
                <w:rFonts w:eastAsia="宋体"/>
                <w:i/>
                <w:iCs/>
                <w:lang w:val="en-US" w:eastAsia="zh-CN"/>
              </w:rPr>
              <w:t>/k ) - Δ1.</w:t>
            </w:r>
          </w:p>
          <w:p w14:paraId="7450D9CE"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w:t>
            </w:r>
            <w:proofErr w:type="gramStart"/>
            <w:r>
              <w:rPr>
                <w:rFonts w:eastAsia="宋体"/>
                <w:i/>
                <w:iCs/>
                <w:lang w:val="en-US" w:eastAsia="zh-CN"/>
              </w:rPr>
              <w:t>( M</w:t>
            </w:r>
            <w:proofErr w:type="gramEnd"/>
            <w:r>
              <w:rPr>
                <w:rFonts w:eastAsia="宋体"/>
                <w:i/>
                <w:iCs/>
                <w:lang w:val="en-US" w:eastAsia="zh-CN"/>
              </w:rPr>
              <w:t>/N ) -Δ2</w:t>
            </w:r>
          </w:p>
          <w:p w14:paraId="5CC0BAB5" w14:textId="77777777" w:rsidR="00D73E83" w:rsidRDefault="00E439F2">
            <w:pPr>
              <w:spacing w:after="0" w:afterAutospacing="0" w:line="260" w:lineRule="auto"/>
              <w:rPr>
                <w:rFonts w:eastAsia="宋体"/>
                <w:b/>
                <w:bCs/>
                <w:i/>
                <w:iCs/>
                <w:lang w:val="en-US" w:eastAsia="zh-CN"/>
              </w:rPr>
            </w:pPr>
            <w:r>
              <w:rPr>
                <w:rFonts w:eastAsia="宋体"/>
                <w:b/>
                <w:bCs/>
                <w:i/>
                <w:iCs/>
                <w:lang w:val="en-US" w:eastAsia="zh-CN"/>
              </w:rPr>
              <w:t>UE antenna gain:</w:t>
            </w:r>
          </w:p>
          <w:p w14:paraId="68C789CB"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w:t>
            </w:r>
            <w:proofErr w:type="gramStart"/>
            <w:r>
              <w:rPr>
                <w:rFonts w:eastAsia="宋体"/>
                <w:i/>
                <w:iCs/>
                <w:lang w:val="en-US" w:eastAsia="zh-CN"/>
              </w:rPr>
              <w:t>( M</w:t>
            </w:r>
            <w:proofErr w:type="gramEnd"/>
            <w:r>
              <w:rPr>
                <w:rFonts w:eastAsia="宋体"/>
                <w:i/>
                <w:iCs/>
                <w:lang w:val="en-US" w:eastAsia="zh-CN"/>
              </w:rPr>
              <w:t>/k ) -Δ3</w:t>
            </w:r>
          </w:p>
          <w:p w14:paraId="49FE1AFE" w14:textId="77777777" w:rsidR="00D73E83" w:rsidRDefault="00D73E83">
            <w:pPr>
              <w:spacing w:after="0" w:afterAutospacing="0" w:line="260" w:lineRule="auto"/>
              <w:rPr>
                <w:rFonts w:eastAsia="宋体"/>
                <w:i/>
                <w:iCs/>
                <w:lang w:val="en-US" w:eastAsia="zh-CN"/>
              </w:rPr>
            </w:pPr>
          </w:p>
          <w:p w14:paraId="345E71D8" w14:textId="77777777" w:rsidR="00D73E83" w:rsidRDefault="00E439F2">
            <w:pPr>
              <w:numPr>
                <w:ilvl w:val="0"/>
                <w:numId w:val="18"/>
              </w:numPr>
              <w:rPr>
                <w:rFonts w:eastAsia="宋体"/>
                <w:lang w:eastAsia="zh-CN"/>
              </w:rPr>
            </w:pPr>
            <w:r>
              <w:rPr>
                <w:rFonts w:hint="eastAsia"/>
              </w:rPr>
              <w:t xml:space="preserve">For FR2, a unified </w:t>
            </w:r>
            <w:proofErr w:type="spellStart"/>
            <w:r>
              <w:rPr>
                <w:rFonts w:hint="eastAsia"/>
              </w:rPr>
              <w:t>beamforming</w:t>
            </w:r>
            <w:proofErr w:type="spellEnd"/>
            <w:r>
              <w:rPr>
                <w:rFonts w:hint="eastAsia"/>
              </w:rPr>
              <w:t xml:space="preserve"> gain across </w:t>
            </w:r>
            <w:proofErr w:type="spellStart"/>
            <w:r>
              <w:rPr>
                <w:rFonts w:hint="eastAsia"/>
              </w:rPr>
              <w:t>transmi</w:t>
            </w:r>
            <w:proofErr w:type="spellEnd"/>
            <w:r>
              <w:rPr>
                <w:rFonts w:eastAsia="宋体" w:hint="eastAsia"/>
                <w:lang w:val="en-US" w:eastAsia="zh-CN"/>
              </w:rPr>
              <w:t>t</w:t>
            </w:r>
            <w:proofErr w:type="spellStart"/>
            <w:r>
              <w:rPr>
                <w:rFonts w:hint="eastAsia"/>
              </w:rPr>
              <w:t>ter</w:t>
            </w:r>
            <w:proofErr w:type="spellEnd"/>
            <w:r>
              <w:rPr>
                <w:rFonts w:hint="eastAsia"/>
              </w:rPr>
              <w:t xml:space="preserve"> and receiver may be obtained via SLS. It means the correction of the </w:t>
            </w:r>
            <w:proofErr w:type="spellStart"/>
            <w:r>
              <w:rPr>
                <w:rFonts w:hint="eastAsia"/>
              </w:rPr>
              <w:t>beamforming</w:t>
            </w:r>
            <w:proofErr w:type="spellEnd"/>
            <w:r>
              <w:rPr>
                <w:rFonts w:hint="eastAsia"/>
              </w:rPr>
              <w:t xml:space="preserve"> gain is a summation of delta2 and delta3. In other words, </w:t>
            </w:r>
            <w:r>
              <w:rPr>
                <w:rFonts w:eastAsia="宋体" w:hint="eastAsia"/>
                <w:lang w:val="en-US" w:eastAsia="zh-CN"/>
              </w:rPr>
              <w:t xml:space="preserve">it should be allowed for </w:t>
            </w:r>
            <w:r>
              <w:rPr>
                <w:rFonts w:hint="eastAsia"/>
              </w:rPr>
              <w:t xml:space="preserve">companies </w:t>
            </w:r>
            <w:r>
              <w:rPr>
                <w:rFonts w:eastAsia="宋体" w:hint="eastAsia"/>
                <w:lang w:val="en-US" w:eastAsia="zh-CN"/>
              </w:rPr>
              <w:t xml:space="preserve">to </w:t>
            </w:r>
            <w:r>
              <w:rPr>
                <w:rFonts w:hint="eastAsia"/>
              </w:rPr>
              <w:t>report the overall correction into one of the delta, e.g., delat2 while making the other delta, e.g., delta3, as zero.</w:t>
            </w:r>
            <w:r>
              <w:rPr>
                <w:rFonts w:eastAsia="宋体" w:hint="eastAsia"/>
                <w:lang w:val="en-US" w:eastAsia="zh-CN"/>
              </w:rPr>
              <w:t xml:space="preserve"> Similarly, for some of scenarios in FR1, companies could report a joint antenna gain correction into one of </w:t>
            </w:r>
            <w:r>
              <w:rPr>
                <w:rFonts w:eastAsia="宋体"/>
                <w:lang w:val="en-US" w:eastAsia="zh-CN"/>
              </w:rPr>
              <w:t>Δ1</w:t>
            </w:r>
            <w:r>
              <w:rPr>
                <w:rFonts w:eastAsia="宋体" w:hint="eastAsia"/>
                <w:lang w:val="en-US" w:eastAsia="zh-CN"/>
              </w:rPr>
              <w:t xml:space="preserve"> and </w:t>
            </w:r>
            <w:r>
              <w:rPr>
                <w:rFonts w:eastAsia="宋体"/>
                <w:lang w:val="en-US" w:eastAsia="zh-CN"/>
              </w:rPr>
              <w:t>Δ</w:t>
            </w:r>
            <w:r>
              <w:rPr>
                <w:rFonts w:eastAsia="宋体"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宋体" w:hint="eastAsia"/>
                <w:lang w:val="en-US" w:eastAsia="zh-CN"/>
              </w:rPr>
              <w:t>1</w:t>
            </w:r>
            <w:r>
              <w:rPr>
                <w:rFonts w:hint="eastAsia"/>
              </w:rPr>
              <w:t xml:space="preserve"> and delta</w:t>
            </w:r>
            <w:r>
              <w:rPr>
                <w:rFonts w:eastAsia="宋体"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宋体"/>
                <w:lang w:val="en-US" w:eastAsia="zh-CN"/>
              </w:rPr>
            </w:pPr>
            <w:r>
              <w:rPr>
                <w:rFonts w:eastAsia="宋体"/>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 xml:space="preserve">Can 17a and 17b be specified further upfront? Some level of reorganization of </w:t>
            </w:r>
            <w:r>
              <w:lastRenderedPageBreak/>
              <w:t>the parameters involved might help to make the template easier to follow.</w:t>
            </w:r>
          </w:p>
          <w:p w14:paraId="7F5C927B" w14:textId="77777777" w:rsidR="00D73E83" w:rsidRDefault="00E439F2">
            <w:r>
              <w:t>Just as in the agreements, can we structure the template so that MCL is computed first, then used as a basis to compute MIL, followed by MPL? I see that this is already done for MIL to MPL, will be good to have the same for MCL to MIL.</w:t>
            </w:r>
          </w:p>
          <w:p w14:paraId="1D6C7C09" w14:textId="77777777" w:rsidR="00D73E83" w:rsidRDefault="00E439F2">
            <w:r>
              <w:t xml:space="preserve">Okay to have a separate sheet for system </w:t>
            </w:r>
            <w:proofErr w:type="spellStart"/>
            <w:r>
              <w:t>config</w:t>
            </w:r>
            <w:proofErr w:type="spellEnd"/>
            <w:r>
              <w:t>/parameters. No need to mix it up with link budget template --- will be good to have this concise.</w:t>
            </w:r>
          </w:p>
          <w:p w14:paraId="65DF28C7" w14:textId="77777777" w:rsidR="00D73E83" w:rsidRDefault="00D73E83">
            <w:pPr>
              <w:pStyle w:val="a0"/>
              <w:numPr>
                <w:ilvl w:val="0"/>
                <w:numId w:val="0"/>
              </w:numPr>
              <w:rPr>
                <w:rFonts w:eastAsia="宋体"/>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a0"/>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a0"/>
              <w:numPr>
                <w:ilvl w:val="0"/>
                <w:numId w:val="0"/>
              </w:numPr>
              <w:rPr>
                <w:rFonts w:eastAsia="Malgun Gothic"/>
                <w:lang w:eastAsia="ko-KR"/>
              </w:rPr>
            </w:pPr>
          </w:p>
          <w:p w14:paraId="68F6257D" w14:textId="77777777" w:rsidR="00D73E83" w:rsidRDefault="00E439F2">
            <w:pPr>
              <w:pStyle w:val="a0"/>
              <w:numPr>
                <w:ilvl w:val="0"/>
                <w:numId w:val="0"/>
              </w:numPr>
              <w:rPr>
                <w:rFonts w:eastAsia="宋体"/>
                <w:lang w:eastAsia="zh-CN"/>
              </w:rPr>
            </w:pPr>
            <w:r>
              <w:t>For (16a) (16b) (29a)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46091DDB" w14:textId="77777777" w:rsidR="00D73E83" w:rsidRDefault="00D73E83">
            <w:pPr>
              <w:pStyle w:val="a0"/>
              <w:numPr>
                <w:ilvl w:val="0"/>
                <w:numId w:val="0"/>
              </w:numPr>
              <w:rPr>
                <w:rFonts w:eastAsia="Malgun Gothic"/>
                <w:lang w:eastAsia="ko-KR"/>
              </w:rPr>
            </w:pPr>
          </w:p>
          <w:p w14:paraId="66CB252F" w14:textId="77777777" w:rsidR="00D73E83" w:rsidRDefault="00E439F2">
            <w:pPr>
              <w:pStyle w:val="a0"/>
              <w:numPr>
                <w:ilvl w:val="0"/>
                <w:numId w:val="0"/>
              </w:numPr>
              <w:rPr>
                <w:rFonts w:eastAsia="Malgun Gothic"/>
                <w:lang w:eastAsia="ko-KR"/>
              </w:rPr>
            </w:pPr>
            <w:r>
              <w:rPr>
                <w:rFonts w:eastAsia="Malgun Gothic"/>
                <w:lang w:eastAsia="ko-KR"/>
              </w:rPr>
              <w:t xml:space="preserve">It seems “Cell area </w:t>
            </w:r>
            <w:proofErr w:type="gramStart"/>
            <w:r>
              <w:rPr>
                <w:rFonts w:eastAsia="Malgun Gothic"/>
                <w:lang w:eastAsia="ko-KR"/>
              </w:rPr>
              <w:t>reliability(</w:t>
            </w:r>
            <w:proofErr w:type="gramEnd"/>
            <w:r>
              <w:rPr>
                <w:rFonts w:eastAsia="Malgun Gothic"/>
                <w:lang w:eastAsia="ko-KR"/>
              </w:rPr>
              <w:t>1) for control/data channel (row#6, #7)” are not necessary similar with the removal of rows#8 - #12.</w:t>
            </w:r>
          </w:p>
          <w:p w14:paraId="1A5E78FB" w14:textId="77777777" w:rsidR="00D73E83" w:rsidRDefault="00D73E83">
            <w:pPr>
              <w:pStyle w:val="a0"/>
              <w:numPr>
                <w:ilvl w:val="0"/>
                <w:numId w:val="0"/>
              </w:numPr>
              <w:rPr>
                <w:rFonts w:eastAsia="Malgun Gothic"/>
                <w:lang w:eastAsia="ko-KR"/>
              </w:rPr>
            </w:pPr>
          </w:p>
          <w:p w14:paraId="35540728" w14:textId="77777777" w:rsidR="00D73E83" w:rsidRDefault="00E439F2">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 xml:space="preserve">The targets may be in the form of one or more of the </w:t>
                  </w:r>
                  <w:r>
                    <w:lastRenderedPageBreak/>
                    <w:t>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a0"/>
              <w:numPr>
                <w:ilvl w:val="0"/>
                <w:numId w:val="0"/>
              </w:numPr>
              <w:rPr>
                <w:rFonts w:eastAsiaTheme="minorEastAsia"/>
                <w:lang w:val="en-GB"/>
              </w:rPr>
            </w:pPr>
          </w:p>
        </w:tc>
      </w:tr>
    </w:tbl>
    <w:p w14:paraId="29BE3A22" w14:textId="77777777" w:rsidR="00D73E83" w:rsidRDefault="00D73E83"/>
    <w:p w14:paraId="3467C0A2" w14:textId="77777777" w:rsidR="00066F9C" w:rsidRDefault="00066F9C"/>
    <w:p w14:paraId="0B55CC2A" w14:textId="63A508FE" w:rsidR="00066F9C" w:rsidRDefault="00066F9C" w:rsidP="00066F9C">
      <w:pPr>
        <w:pStyle w:val="30"/>
      </w:pPr>
      <w:r>
        <w:t>2</w:t>
      </w:r>
      <w:r w:rsidRPr="00066F9C">
        <w:rPr>
          <w:vertAlign w:val="superscript"/>
        </w:rPr>
        <w:t>nd</w:t>
      </w:r>
      <w:r>
        <w:t xml:space="preserve"> round</w:t>
      </w:r>
    </w:p>
    <w:p w14:paraId="01C8F044" w14:textId="34D64ECE" w:rsidR="00D73E83" w:rsidRDefault="00E439F2">
      <w:pPr>
        <w:rPr>
          <w:b/>
          <w:u w:val="single"/>
        </w:rPr>
      </w:pPr>
      <w:r>
        <w:rPr>
          <w:b/>
          <w:u w:val="single"/>
        </w:rPr>
        <w:t xml:space="preserve">Summary of the </w:t>
      </w:r>
      <w:r w:rsidR="00066F9C">
        <w:rPr>
          <w:b/>
          <w:u w:val="single"/>
        </w:rPr>
        <w:t>1</w:t>
      </w:r>
      <w:r w:rsidR="00066F9C" w:rsidRPr="00066F9C">
        <w:rPr>
          <w:b/>
          <w:u w:val="single"/>
          <w:vertAlign w:val="superscript"/>
        </w:rPr>
        <w:t>st</w:t>
      </w:r>
      <w:r w:rsidR="00066F9C">
        <w:rPr>
          <w:b/>
          <w:u w:val="single"/>
        </w:rPr>
        <w:t xml:space="preserve"> round </w:t>
      </w:r>
      <w:r>
        <w:rPr>
          <w:b/>
          <w:u w:val="single"/>
        </w:rPr>
        <w:t>discussion:</w:t>
      </w:r>
    </w:p>
    <w:p w14:paraId="14B5FFE0" w14:textId="77777777" w:rsidR="00D73E83" w:rsidRDefault="00E439F2">
      <w:proofErr w:type="gramStart"/>
      <w:r>
        <w:t>So many remaining issues are identified by companies</w:t>
      </w:r>
      <w:proofErr w:type="gramEnd"/>
      <w:r>
        <w:t>.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a"/>
        <w:numPr>
          <w:ilvl w:val="0"/>
          <w:numId w:val="12"/>
        </w:numPr>
        <w:rPr>
          <w:b/>
          <w:u w:val="single"/>
        </w:rPr>
      </w:pPr>
      <w:r>
        <w:rPr>
          <w:b/>
          <w:u w:val="single"/>
        </w:rPr>
        <w:t>(1-1) Introduction of (11bis) for MCL definition</w:t>
      </w:r>
    </w:p>
    <w:p w14:paraId="4D1321D8" w14:textId="77777777" w:rsidR="00D73E83" w:rsidRDefault="00E439F2">
      <w:pPr>
        <w:pStyle w:val="a"/>
        <w:numPr>
          <w:ilvl w:val="1"/>
          <w:numId w:val="12"/>
        </w:numPr>
      </w:pPr>
      <w:r>
        <w:t>OK to include: Huawei/</w:t>
      </w:r>
      <w:proofErr w:type="spellStart"/>
      <w:r>
        <w:t>HiSilicon</w:t>
      </w:r>
      <w:proofErr w:type="spellEnd"/>
      <w:r>
        <w:t>, Ericsson, Sharp</w:t>
      </w:r>
      <w:ins w:id="12" w:author="ZTE" w:date="2020-09-24T14:14:00Z">
        <w:r>
          <w:rPr>
            <w:rFonts w:eastAsia="宋体" w:hint="eastAsia"/>
            <w:lang w:val="en-US" w:eastAsia="zh-CN"/>
          </w:rPr>
          <w:t>, ZTE</w:t>
        </w:r>
      </w:ins>
    </w:p>
    <w:p w14:paraId="720649AF" w14:textId="77777777" w:rsidR="00D73E83" w:rsidRDefault="00E439F2">
      <w:pPr>
        <w:pStyle w:val="a"/>
        <w:numPr>
          <w:ilvl w:val="1"/>
          <w:numId w:val="12"/>
        </w:numPr>
      </w:pPr>
      <w:r>
        <w:t>Should not be included: Intel, Qualcomm</w:t>
      </w:r>
    </w:p>
    <w:p w14:paraId="7645C631" w14:textId="77777777" w:rsidR="00D73E83" w:rsidRDefault="00E439F2">
      <w:pPr>
        <w:pStyle w:val="a"/>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a"/>
        <w:numPr>
          <w:ilvl w:val="0"/>
          <w:numId w:val="12"/>
        </w:numPr>
        <w:rPr>
          <w:b/>
          <w:u w:val="single"/>
        </w:rPr>
      </w:pPr>
      <w:r>
        <w:rPr>
          <w:b/>
          <w:u w:val="single"/>
        </w:rPr>
        <w:t>(1-2) Inclusion of Rx loss (12) in MIL (23a)(23b)</w:t>
      </w:r>
    </w:p>
    <w:p w14:paraId="57AD2549" w14:textId="77777777" w:rsidR="00D73E83" w:rsidRDefault="00E439F2">
      <w:pPr>
        <w:pStyle w:val="a"/>
        <w:numPr>
          <w:ilvl w:val="1"/>
          <w:numId w:val="12"/>
        </w:numPr>
      </w:pPr>
      <w:r>
        <w:t>OK: Huawei/</w:t>
      </w:r>
      <w:proofErr w:type="spellStart"/>
      <w:r>
        <w:t>HiSilicon</w:t>
      </w:r>
      <w:proofErr w:type="spellEnd"/>
      <w:r>
        <w:t>,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a"/>
        <w:widowControl w:val="0"/>
        <w:numPr>
          <w:ilvl w:val="0"/>
          <w:numId w:val="20"/>
        </w:numPr>
        <w:snapToGrid/>
        <w:spacing w:after="0" w:afterAutospacing="0" w:line="240" w:lineRule="auto"/>
        <w:rPr>
          <w:b/>
          <w:u w:val="single"/>
        </w:rPr>
      </w:pPr>
      <w:r>
        <w:rPr>
          <w:b/>
          <w:u w:val="single"/>
        </w:rPr>
        <w:lastRenderedPageBreak/>
        <w:t>(2-1) Clean up for the rows used for UL - Huawei</w:t>
      </w:r>
    </w:p>
    <w:p w14:paraId="5A95E278" w14:textId="77777777" w:rsidR="00D73E83" w:rsidRDefault="00E439F2">
      <w:pPr>
        <w:pStyle w:val="a0"/>
        <w:numPr>
          <w:ilvl w:val="1"/>
          <w:numId w:val="20"/>
        </w:numPr>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 xml:space="preserve">“(4c) + 10 log </w:t>
      </w:r>
      <w:proofErr w:type="gramStart"/>
      <w:r>
        <w:rPr>
          <w:rFonts w:eastAsia="宋体"/>
          <w:i/>
          <w:lang w:eastAsia="zh-CN"/>
        </w:rPr>
        <w:t>( (</w:t>
      </w:r>
      <w:proofErr w:type="gramEnd"/>
      <w:r>
        <w:rPr>
          <w:rFonts w:eastAsia="宋体"/>
          <w:i/>
          <w:lang w:eastAsia="zh-CN"/>
        </w:rPr>
        <w:t>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11BEFFEE" w14:textId="77777777" w:rsidR="00D73E83" w:rsidRDefault="00E439F2">
      <w:pPr>
        <w:pStyle w:val="a"/>
        <w:widowControl w:val="0"/>
        <w:numPr>
          <w:ilvl w:val="1"/>
          <w:numId w:val="20"/>
        </w:numPr>
        <w:snapToGrid/>
        <w:spacing w:after="0" w:afterAutospacing="0" w:line="240" w:lineRule="auto"/>
      </w:pPr>
      <w:r>
        <w:t xml:space="preserve">By introducing tabs for </w:t>
      </w:r>
      <w:proofErr w:type="spellStart"/>
      <w:r>
        <w:t>spreadsheet</w:t>
      </w:r>
      <w:proofErr w:type="spellEnd"/>
    </w:p>
    <w:p w14:paraId="676D1278" w14:textId="77777777" w:rsidR="00D73E83" w:rsidRDefault="00E439F2">
      <w:pPr>
        <w:pStyle w:val="a"/>
        <w:widowControl w:val="0"/>
        <w:numPr>
          <w:ilvl w:val="1"/>
          <w:numId w:val="20"/>
        </w:numPr>
        <w:snapToGrid/>
        <w:spacing w:after="0" w:afterAutospacing="0" w:line="240" w:lineRule="auto"/>
      </w:pPr>
      <w:r>
        <w:t>By adding rows</w:t>
      </w:r>
    </w:p>
    <w:p w14:paraId="5E6A6A98" w14:textId="77777777" w:rsidR="00D73E83" w:rsidRDefault="00E439F2">
      <w:pPr>
        <w:pStyle w:val="a"/>
        <w:widowControl w:val="0"/>
        <w:numPr>
          <w:ilvl w:val="2"/>
          <w:numId w:val="20"/>
        </w:numPr>
        <w:tabs>
          <w:tab w:val="left" w:pos="709"/>
        </w:tabs>
        <w:snapToGrid/>
        <w:spacing w:after="0" w:afterAutospacing="0" w:line="240" w:lineRule="auto"/>
      </w:pPr>
      <w:r>
        <w:t>BS/UE height (</w:t>
      </w:r>
      <w:proofErr w:type="spellStart"/>
      <w:r>
        <w:t>Er</w:t>
      </w:r>
      <w:proofErr w:type="spellEnd"/>
      <w:r>
        <w:t>, CTC)</w:t>
      </w:r>
    </w:p>
    <w:p w14:paraId="338843BA" w14:textId="77777777" w:rsidR="00D73E83" w:rsidRDefault="00E439F2">
      <w:pPr>
        <w:pStyle w:val="a"/>
        <w:widowControl w:val="0"/>
        <w:numPr>
          <w:ilvl w:val="2"/>
          <w:numId w:val="20"/>
        </w:numPr>
        <w:tabs>
          <w:tab w:val="left" w:pos="709"/>
        </w:tabs>
        <w:snapToGrid/>
        <w:spacing w:after="0" w:afterAutospacing="0" w:line="240" w:lineRule="auto"/>
      </w:pPr>
      <w:r>
        <w:t xml:space="preserve">CDL </w:t>
      </w:r>
      <w:proofErr w:type="spellStart"/>
      <w:r>
        <w:t>vs</w:t>
      </w:r>
      <w:proofErr w:type="spellEnd"/>
      <w:r>
        <w:t xml:space="preserve"> TDL</w:t>
      </w:r>
    </w:p>
    <w:p w14:paraId="0D9B0FBD" w14:textId="77777777" w:rsidR="00D73E83" w:rsidRDefault="00E439F2">
      <w:pPr>
        <w:pStyle w:val="a"/>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10B77EFC" w14:textId="77777777" w:rsidR="00D73E83" w:rsidRDefault="00E439F2">
      <w:pPr>
        <w:pStyle w:val="a"/>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6A8F3B4C" w14:textId="77777777" w:rsidR="00D73E83" w:rsidRDefault="00E439F2">
      <w:pPr>
        <w:pStyle w:val="a"/>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a"/>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a"/>
        <w:widowControl w:val="0"/>
        <w:numPr>
          <w:ilvl w:val="2"/>
          <w:numId w:val="20"/>
        </w:numPr>
        <w:tabs>
          <w:tab w:val="left" w:pos="709"/>
        </w:tabs>
        <w:snapToGrid/>
        <w:spacing w:after="0" w:afterAutospacing="0" w:line="240" w:lineRule="auto"/>
      </w:pPr>
      <w:proofErr w:type="spellStart"/>
      <w:r>
        <w:t>Etc</w:t>
      </w:r>
      <w:proofErr w:type="spellEnd"/>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a"/>
        <w:widowControl w:val="0"/>
        <w:numPr>
          <w:ilvl w:val="1"/>
          <w:numId w:val="20"/>
        </w:numPr>
        <w:snapToGrid/>
        <w:spacing w:after="0" w:afterAutospacing="0" w:line="240" w:lineRule="auto"/>
      </w:pPr>
      <w:r>
        <w:t xml:space="preserve">(6) </w:t>
      </w:r>
      <w:proofErr w:type="gramStart"/>
      <w:r>
        <w:t>and</w:t>
      </w:r>
      <w:proofErr w:type="gramEnd"/>
      <w:r>
        <w:t xml:space="preserve"> (7) are merged </w:t>
      </w:r>
    </w:p>
    <w:p w14:paraId="14FB6738" w14:textId="77777777" w:rsidR="00D73E83" w:rsidRDefault="00E439F2">
      <w:pPr>
        <w:pStyle w:val="a"/>
        <w:widowControl w:val="0"/>
        <w:numPr>
          <w:ilvl w:val="1"/>
          <w:numId w:val="20"/>
        </w:numPr>
        <w:snapToGrid/>
        <w:spacing w:after="0" w:afterAutospacing="0" w:line="240" w:lineRule="auto"/>
      </w:pPr>
      <w:r>
        <w:t xml:space="preserve">(3bis-a/b), (9a/b), (15a/b) </w:t>
      </w:r>
      <w:proofErr w:type="spellStart"/>
      <w:r>
        <w:t>etc</w:t>
      </w:r>
      <w:proofErr w:type="spellEnd"/>
    </w:p>
    <w:p w14:paraId="0BB39495" w14:textId="77777777" w:rsidR="00D73E83" w:rsidRDefault="00D73E83">
      <w:pPr>
        <w:ind w:left="480"/>
      </w:pPr>
    </w:p>
    <w:p w14:paraId="0357C551" w14:textId="77777777" w:rsidR="00D73E83" w:rsidRDefault="00E439F2">
      <w:pPr>
        <w:ind w:left="480"/>
      </w:pPr>
      <w:r>
        <w:rPr>
          <w:highlight w:val="cyan"/>
        </w:rPr>
        <w:lastRenderedPageBreak/>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a"/>
        <w:widowControl w:val="0"/>
        <w:numPr>
          <w:ilvl w:val="0"/>
          <w:numId w:val="20"/>
        </w:numPr>
        <w:snapToGrid/>
        <w:spacing w:after="0" w:afterAutospacing="0" w:line="240" w:lineRule="auto"/>
      </w:pPr>
    </w:p>
    <w:p w14:paraId="4A063A3F" w14:textId="77777777" w:rsidR="00D73E83" w:rsidRDefault="00E439F2">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a"/>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a"/>
        <w:widowControl w:val="0"/>
        <w:numPr>
          <w:ilvl w:val="1"/>
          <w:numId w:val="20"/>
        </w:numPr>
        <w:snapToGrid/>
        <w:spacing w:after="0" w:afterAutospacing="0" w:line="240" w:lineRule="auto"/>
      </w:pPr>
      <w:r>
        <w:t>Keep the same terminology (</w:t>
      </w:r>
      <w:proofErr w:type="spellStart"/>
      <w:r>
        <w:t>TxRU</w:t>
      </w:r>
      <w:proofErr w:type="spellEnd"/>
      <w:r>
        <w:t>)</w:t>
      </w:r>
    </w:p>
    <w:p w14:paraId="0117DDF1" w14:textId="77777777" w:rsidR="00D73E83" w:rsidRDefault="00E439F2">
      <w:pPr>
        <w:pStyle w:val="a"/>
        <w:widowControl w:val="0"/>
        <w:numPr>
          <w:ilvl w:val="2"/>
          <w:numId w:val="20"/>
        </w:numPr>
        <w:snapToGrid/>
        <w:spacing w:after="0" w:afterAutospacing="0" w:line="240" w:lineRule="auto"/>
      </w:pPr>
      <w:r>
        <w:t>Huawei/</w:t>
      </w:r>
      <w:proofErr w:type="spellStart"/>
      <w:r>
        <w:t>HiSilicon</w:t>
      </w:r>
      <w:proofErr w:type="spellEnd"/>
      <w:r>
        <w:t>, Intel, CATT, CTC, ZTE, Samsung</w:t>
      </w:r>
    </w:p>
    <w:p w14:paraId="0BAA0A72" w14:textId="77777777" w:rsidR="00D73E83" w:rsidRDefault="00E439F2">
      <w:pPr>
        <w:pStyle w:val="a0"/>
        <w:numPr>
          <w:ilvl w:val="3"/>
          <w:numId w:val="20"/>
        </w:numPr>
        <w:rPr>
          <w:rFonts w:eastAsia="宋体"/>
          <w:lang w:eastAsia="zh-CN"/>
        </w:rPr>
      </w:pPr>
      <w:proofErr w:type="gramStart"/>
      <w:r>
        <w:rPr>
          <w:rFonts w:eastAsia="宋体"/>
          <w:lang w:eastAsia="zh-CN"/>
        </w:rPr>
        <w:t>transmit</w:t>
      </w:r>
      <w:proofErr w:type="gramEnd"/>
      <w:r>
        <w:rPr>
          <w:rFonts w:eastAsia="宋体"/>
          <w:lang w:eastAsia="zh-CN"/>
        </w:rPr>
        <w:t xml:space="preserve"> antenna elements in (1)</w:t>
      </w:r>
    </w:p>
    <w:p w14:paraId="155F6B1E" w14:textId="77777777" w:rsidR="00D73E83" w:rsidRDefault="00E439F2">
      <w:pPr>
        <w:pStyle w:val="a0"/>
        <w:numPr>
          <w:ilvl w:val="3"/>
          <w:numId w:val="20"/>
        </w:numPr>
        <w:rPr>
          <w:rFonts w:eastAsia="宋体"/>
          <w:lang w:eastAsia="zh-CN"/>
        </w:rPr>
      </w:pPr>
      <w:proofErr w:type="gramStart"/>
      <w:r>
        <w:rPr>
          <w:rFonts w:eastAsia="宋体"/>
          <w:lang w:eastAsia="zh-CN"/>
        </w:rPr>
        <w:lastRenderedPageBreak/>
        <w:t>transmit</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(2)</w:t>
      </w:r>
    </w:p>
    <w:p w14:paraId="089D299E" w14:textId="77777777" w:rsidR="00D73E83" w:rsidRDefault="00E439F2">
      <w:pPr>
        <w:pStyle w:val="a0"/>
        <w:numPr>
          <w:ilvl w:val="3"/>
          <w:numId w:val="20"/>
        </w:numPr>
        <w:rPr>
          <w:rFonts w:eastAsia="宋体"/>
          <w:lang w:eastAsia="zh-CN"/>
        </w:rPr>
      </w:pPr>
      <w:proofErr w:type="gramStart"/>
      <w:r>
        <w:rPr>
          <w:rFonts w:eastAsia="宋体"/>
          <w:lang w:eastAsia="zh-CN"/>
        </w:rPr>
        <w:t>transmit</w:t>
      </w:r>
      <w:proofErr w:type="gramEnd"/>
      <w:r>
        <w:rPr>
          <w:rFonts w:eastAsia="宋体"/>
          <w:lang w:eastAsia="zh-CN"/>
        </w:rPr>
        <w:t xml:space="preserve"> chains in (2a)</w:t>
      </w:r>
    </w:p>
    <w:p w14:paraId="105247B7" w14:textId="77777777" w:rsidR="00D73E83" w:rsidRDefault="00E439F2">
      <w:pPr>
        <w:pStyle w:val="a0"/>
        <w:numPr>
          <w:ilvl w:val="3"/>
          <w:numId w:val="20"/>
        </w:numPr>
        <w:rPr>
          <w:rFonts w:eastAsia="宋体"/>
          <w:lang w:eastAsia="zh-CN"/>
        </w:rPr>
      </w:pPr>
      <w:proofErr w:type="gramStart"/>
      <w:r>
        <w:rPr>
          <w:rFonts w:eastAsia="宋体" w:hint="eastAsia"/>
          <w:lang w:eastAsia="zh-CN"/>
        </w:rPr>
        <w:t>r</w:t>
      </w:r>
      <w:r>
        <w:rPr>
          <w:rFonts w:eastAsia="宋体"/>
          <w:lang w:eastAsia="zh-CN"/>
        </w:rPr>
        <w:t>eceive</w:t>
      </w:r>
      <w:proofErr w:type="gramEnd"/>
      <w:r>
        <w:rPr>
          <w:rFonts w:eastAsia="宋体"/>
          <w:lang w:eastAsia="zh-CN"/>
        </w:rPr>
        <w:t xml:space="preserve"> antenna elements in (10)</w:t>
      </w:r>
    </w:p>
    <w:p w14:paraId="3F95E0E1" w14:textId="77777777" w:rsidR="00D73E83" w:rsidRDefault="00E439F2">
      <w:pPr>
        <w:pStyle w:val="a0"/>
        <w:numPr>
          <w:ilvl w:val="3"/>
          <w:numId w:val="20"/>
        </w:numPr>
        <w:rPr>
          <w:rFonts w:eastAsia="宋体"/>
          <w:lang w:eastAsia="zh-CN"/>
        </w:rPr>
      </w:pPr>
      <w:proofErr w:type="gramStart"/>
      <w:r>
        <w:rPr>
          <w:rFonts w:eastAsia="宋体"/>
          <w:lang w:eastAsia="zh-CN"/>
        </w:rPr>
        <w:t>receive</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(10a)</w:t>
      </w:r>
    </w:p>
    <w:p w14:paraId="73E0EC11" w14:textId="77777777" w:rsidR="00D73E83" w:rsidRDefault="00E439F2">
      <w:pPr>
        <w:pStyle w:val="a0"/>
        <w:numPr>
          <w:ilvl w:val="3"/>
          <w:numId w:val="20"/>
        </w:numPr>
        <w:rPr>
          <w:rFonts w:eastAsia="宋体"/>
          <w:lang w:eastAsia="zh-CN"/>
        </w:rPr>
      </w:pPr>
      <w:proofErr w:type="gramStart"/>
      <w:r>
        <w:rPr>
          <w:rFonts w:eastAsia="宋体"/>
          <w:lang w:eastAsia="zh-CN"/>
        </w:rPr>
        <w:t>receive</w:t>
      </w:r>
      <w:proofErr w:type="gramEnd"/>
      <w:r>
        <w:rPr>
          <w:rFonts w:eastAsia="宋体"/>
          <w:lang w:eastAsia="zh-CN"/>
        </w:rPr>
        <w:t xml:space="preserve"> chains in (10b)</w:t>
      </w:r>
    </w:p>
    <w:p w14:paraId="16CD45E9" w14:textId="77777777" w:rsidR="00D73E83" w:rsidRDefault="00E439F2">
      <w:pPr>
        <w:pStyle w:val="a"/>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a"/>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w:t>
      </w:r>
      <w:proofErr w:type="spellStart"/>
      <w:r>
        <w:t>Tx</w:t>
      </w:r>
      <w:proofErr w:type="spellEnd"/>
      <w:r>
        <w:t xml:space="preserve"> side or #of </w:t>
      </w:r>
      <w:proofErr w:type="spellStart"/>
      <w:r>
        <w:t>Tx</w:t>
      </w:r>
      <w:proofErr w:type="spellEnd"/>
      <w:r>
        <w:t xml:space="preserve">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a0"/>
        <w:numPr>
          <w:ilvl w:val="3"/>
          <w:numId w:val="20"/>
        </w:numPr>
        <w:rPr>
          <w:rFonts w:eastAsia="宋体"/>
          <w:lang w:eastAsia="zh-CN"/>
        </w:rPr>
      </w:pPr>
      <w:proofErr w:type="gramStart"/>
      <w:r>
        <w:rPr>
          <w:rFonts w:eastAsia="宋体"/>
          <w:lang w:eastAsia="zh-CN"/>
        </w:rPr>
        <w:t>transmit</w:t>
      </w:r>
      <w:proofErr w:type="gramEnd"/>
      <w:r>
        <w:rPr>
          <w:rFonts w:eastAsia="宋体"/>
          <w:lang w:eastAsia="zh-CN"/>
        </w:rPr>
        <w:t xml:space="preserve"> antenna elements in (1)</w:t>
      </w:r>
    </w:p>
    <w:p w14:paraId="45932180" w14:textId="77777777" w:rsidR="00D73E83" w:rsidRDefault="00E439F2">
      <w:pPr>
        <w:pStyle w:val="a0"/>
        <w:numPr>
          <w:ilvl w:val="3"/>
          <w:numId w:val="20"/>
        </w:numPr>
        <w:rPr>
          <w:rFonts w:eastAsia="宋体"/>
          <w:lang w:eastAsia="zh-CN"/>
        </w:rPr>
      </w:pPr>
      <w:proofErr w:type="gramStart"/>
      <w:r>
        <w:rPr>
          <w:rFonts w:eastAsia="宋体"/>
          <w:lang w:eastAsia="zh-CN"/>
        </w:rPr>
        <w:t>transmit</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(2)</w:t>
      </w:r>
    </w:p>
    <w:p w14:paraId="38791453" w14:textId="77777777" w:rsidR="00D73E83" w:rsidRDefault="00E439F2">
      <w:pPr>
        <w:pStyle w:val="a0"/>
        <w:numPr>
          <w:ilvl w:val="3"/>
          <w:numId w:val="20"/>
        </w:numPr>
        <w:rPr>
          <w:rFonts w:eastAsia="宋体"/>
          <w:lang w:eastAsia="zh-CN"/>
        </w:rPr>
      </w:pPr>
      <w:proofErr w:type="gramStart"/>
      <w:r>
        <w:rPr>
          <w:rFonts w:eastAsia="宋体"/>
          <w:lang w:eastAsia="zh-CN"/>
        </w:rPr>
        <w:t>transmit</w:t>
      </w:r>
      <w:proofErr w:type="gramEnd"/>
      <w:r>
        <w:rPr>
          <w:rFonts w:eastAsia="宋体"/>
          <w:lang w:eastAsia="zh-CN"/>
        </w:rPr>
        <w:t xml:space="preserve"> chains in (2a)</w:t>
      </w:r>
    </w:p>
    <w:p w14:paraId="180D926A" w14:textId="77777777" w:rsidR="00D73E83" w:rsidRDefault="00E439F2">
      <w:pPr>
        <w:pStyle w:val="a0"/>
        <w:numPr>
          <w:ilvl w:val="3"/>
          <w:numId w:val="20"/>
        </w:numPr>
        <w:rPr>
          <w:rFonts w:eastAsia="宋体"/>
          <w:lang w:eastAsia="zh-CN"/>
        </w:rPr>
      </w:pPr>
      <w:proofErr w:type="gramStart"/>
      <w:r>
        <w:rPr>
          <w:rFonts w:eastAsia="宋体" w:hint="eastAsia"/>
          <w:lang w:eastAsia="zh-CN"/>
        </w:rPr>
        <w:t>r</w:t>
      </w:r>
      <w:r>
        <w:rPr>
          <w:rFonts w:eastAsia="宋体"/>
          <w:lang w:eastAsia="zh-CN"/>
        </w:rPr>
        <w:t>eceive</w:t>
      </w:r>
      <w:proofErr w:type="gramEnd"/>
      <w:r>
        <w:rPr>
          <w:rFonts w:eastAsia="宋体"/>
          <w:lang w:eastAsia="zh-CN"/>
        </w:rPr>
        <w:t xml:space="preserve"> antenna elements in (10)</w:t>
      </w:r>
    </w:p>
    <w:p w14:paraId="5BB6B350" w14:textId="77777777" w:rsidR="00D73E83" w:rsidRDefault="00E439F2">
      <w:pPr>
        <w:pStyle w:val="a0"/>
        <w:numPr>
          <w:ilvl w:val="3"/>
          <w:numId w:val="20"/>
        </w:numPr>
        <w:rPr>
          <w:rFonts w:eastAsia="宋体"/>
          <w:lang w:eastAsia="zh-CN"/>
        </w:rPr>
      </w:pPr>
      <w:proofErr w:type="gramStart"/>
      <w:r>
        <w:rPr>
          <w:rFonts w:eastAsia="宋体"/>
          <w:lang w:eastAsia="zh-CN"/>
        </w:rPr>
        <w:t>receive</w:t>
      </w:r>
      <w:proofErr w:type="gramEnd"/>
      <w:r>
        <w:rPr>
          <w:rFonts w:eastAsia="宋体"/>
          <w:lang w:eastAsia="zh-CN"/>
        </w:rPr>
        <w:t xml:space="preserve"> </w:t>
      </w:r>
      <w:proofErr w:type="spellStart"/>
      <w:r>
        <w:rPr>
          <w:rFonts w:eastAsia="宋体"/>
          <w:lang w:eastAsia="zh-CN"/>
        </w:rPr>
        <w:t>TxRUs</w:t>
      </w:r>
      <w:proofErr w:type="spellEnd"/>
      <w:r>
        <w:rPr>
          <w:rFonts w:eastAsia="宋体"/>
          <w:lang w:eastAsia="zh-CN"/>
        </w:rPr>
        <w:t xml:space="preserve"> in (10a)</w:t>
      </w:r>
    </w:p>
    <w:p w14:paraId="0B09F6DB" w14:textId="77777777" w:rsidR="00D73E83" w:rsidRDefault="00E439F2">
      <w:pPr>
        <w:pStyle w:val="a0"/>
        <w:numPr>
          <w:ilvl w:val="3"/>
          <w:numId w:val="20"/>
        </w:numPr>
        <w:rPr>
          <w:rFonts w:eastAsia="宋体"/>
          <w:lang w:eastAsia="zh-CN"/>
        </w:rPr>
      </w:pPr>
      <w:proofErr w:type="gramStart"/>
      <w:r>
        <w:rPr>
          <w:rFonts w:eastAsia="宋体"/>
          <w:lang w:eastAsia="zh-CN"/>
        </w:rPr>
        <w:t>receive</w:t>
      </w:r>
      <w:proofErr w:type="gramEnd"/>
      <w:r>
        <w:rPr>
          <w:rFonts w:eastAsia="宋体"/>
          <w:lang w:eastAsia="zh-CN"/>
        </w:rPr>
        <w:t xml:space="preser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46645CA2" w14:textId="77777777" w:rsidR="00D73E83" w:rsidRDefault="00E439F2">
      <w:pPr>
        <w:pStyle w:val="a"/>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a"/>
        <w:widowControl w:val="0"/>
        <w:numPr>
          <w:ilvl w:val="1"/>
          <w:numId w:val="20"/>
        </w:numPr>
        <w:snapToGrid/>
        <w:spacing w:after="0" w:afterAutospacing="0" w:line="240" w:lineRule="auto"/>
      </w:pPr>
      <w:proofErr w:type="gramStart"/>
      <w:r>
        <w:t>detla1</w:t>
      </w:r>
      <w:proofErr w:type="gramEnd"/>
      <w:r>
        <w:t xml:space="preserve">~3 should not be used in the </w:t>
      </w:r>
      <w:proofErr w:type="spellStart"/>
      <w:r>
        <w:t>spreadsheet</w:t>
      </w:r>
      <w:proofErr w:type="spellEnd"/>
      <w:r>
        <w:t>, i.e. “antenna gain correction factor” is sufficient . (</w:t>
      </w:r>
      <w:proofErr w:type="gramStart"/>
      <w:r>
        <w:t>delta1</w:t>
      </w:r>
      <w:proofErr w:type="gramEnd"/>
      <w:r>
        <w:t>, delta2, delta3 is only for information in this email discussion)</w:t>
      </w:r>
    </w:p>
    <w:p w14:paraId="7B7B0FB4" w14:textId="77777777" w:rsidR="00D73E83" w:rsidRDefault="00E439F2">
      <w:pPr>
        <w:pStyle w:val="a"/>
        <w:widowControl w:val="0"/>
        <w:numPr>
          <w:ilvl w:val="2"/>
          <w:numId w:val="20"/>
        </w:numPr>
        <w:snapToGrid/>
        <w:spacing w:after="0" w:afterAutospacing="0" w:line="240" w:lineRule="auto"/>
      </w:pPr>
      <w:r>
        <w:t>Huawei/</w:t>
      </w:r>
      <w:proofErr w:type="spellStart"/>
      <w:r>
        <w:t>HiSilicon</w:t>
      </w:r>
      <w:proofErr w:type="spellEnd"/>
      <w:r>
        <w:t>,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delta1~3 is temporally added in the </w:t>
      </w:r>
      <w:proofErr w:type="spellStart"/>
      <w:r>
        <w:t>spreadsheet</w:t>
      </w:r>
      <w:proofErr w:type="spellEnd"/>
      <w:r>
        <w:t xml:space="preserve">. These will be removed after we reach the common understanding. </w:t>
      </w:r>
    </w:p>
    <w:p w14:paraId="01A5E520" w14:textId="77777777" w:rsidR="00D73E83" w:rsidRDefault="00E439F2">
      <w:pPr>
        <w:pStyle w:val="a"/>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a"/>
        <w:widowControl w:val="0"/>
        <w:numPr>
          <w:ilvl w:val="0"/>
          <w:numId w:val="0"/>
        </w:numPr>
        <w:snapToGrid/>
        <w:spacing w:after="0" w:afterAutospacing="0" w:line="240" w:lineRule="auto"/>
        <w:ind w:left="360"/>
      </w:pPr>
    </w:p>
    <w:p w14:paraId="27DCFB09"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a"/>
        <w:widowControl w:val="0"/>
        <w:numPr>
          <w:ilvl w:val="1"/>
          <w:numId w:val="20"/>
        </w:numPr>
        <w:snapToGrid/>
        <w:spacing w:after="0" w:afterAutospacing="0" w:line="240" w:lineRule="auto"/>
      </w:pPr>
      <w:r>
        <w:lastRenderedPageBreak/>
        <w:t>For FR2 with system level simulation, delta1, delta2 and delta 3 may not be separable – ZTE</w:t>
      </w:r>
    </w:p>
    <w:p w14:paraId="40A18918" w14:textId="77777777" w:rsidR="00D73E83" w:rsidRDefault="00D73E83">
      <w:pPr>
        <w:pStyle w:val="a"/>
        <w:numPr>
          <w:ilvl w:val="0"/>
          <w:numId w:val="0"/>
        </w:numPr>
        <w:ind w:left="360"/>
        <w:rPr>
          <w:highlight w:val="cyan"/>
        </w:rPr>
      </w:pPr>
    </w:p>
    <w:p w14:paraId="10154460"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a"/>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a"/>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a"/>
        <w:widowControl w:val="0"/>
        <w:numPr>
          <w:ilvl w:val="0"/>
          <w:numId w:val="20"/>
        </w:numPr>
        <w:snapToGrid/>
        <w:spacing w:after="0" w:afterAutospacing="0" w:line="240" w:lineRule="auto"/>
        <w:rPr>
          <w:b/>
          <w:u w:val="single"/>
        </w:rPr>
      </w:pPr>
    </w:p>
    <w:p w14:paraId="444E198B"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a"/>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a"/>
        <w:widowControl w:val="0"/>
        <w:numPr>
          <w:ilvl w:val="0"/>
          <w:numId w:val="0"/>
        </w:numPr>
        <w:snapToGrid/>
        <w:spacing w:after="0" w:afterAutospacing="0" w:line="240" w:lineRule="auto"/>
        <w:ind w:left="960"/>
      </w:pPr>
    </w:p>
    <w:p w14:paraId="07EFB88A"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a"/>
        <w:numPr>
          <w:ilvl w:val="0"/>
          <w:numId w:val="12"/>
        </w:numPr>
        <w:rPr>
          <w:b/>
          <w:u w:val="single"/>
        </w:rPr>
      </w:pPr>
      <w:r>
        <w:rPr>
          <w:b/>
          <w:u w:val="single"/>
        </w:rPr>
        <w:t>(4-1) Resolution of parameters/values</w:t>
      </w:r>
    </w:p>
    <w:p w14:paraId="7C6F9FA1" w14:textId="77777777" w:rsidR="00D73E83" w:rsidRDefault="00E439F2">
      <w:pPr>
        <w:pStyle w:val="a"/>
        <w:numPr>
          <w:ilvl w:val="1"/>
          <w:numId w:val="12"/>
        </w:numPr>
        <w:rPr>
          <w:b/>
          <w:u w:val="single"/>
        </w:rPr>
      </w:pPr>
      <w:r>
        <w:t>Ericsson pointed out that more discussion is necessary for simulation values.</w:t>
      </w:r>
    </w:p>
    <w:p w14:paraId="614BD0F5" w14:textId="77777777" w:rsidR="00D73E83" w:rsidRDefault="00E439F2">
      <w:pPr>
        <w:pStyle w:val="a"/>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9F17EE">
      <w:pPr>
        <w:rPr>
          <w:highlight w:val="cyan"/>
        </w:rPr>
      </w:pPr>
      <w:hyperlink r:id="rId17" w:history="1">
        <w:r w:rsidR="00E439F2">
          <w:rPr>
            <w:rStyle w:val="aff1"/>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eastAsia="宋体" w:hint="eastAsia"/>
                <w:lang w:val="en-US" w:eastAsia="zh-CN"/>
              </w:rPr>
              <w:t xml:space="preserve">. </w:t>
            </w:r>
          </w:p>
          <w:p w14:paraId="1C70815E" w14:textId="77777777" w:rsidR="00D73E83" w:rsidRDefault="00E439F2">
            <w:pPr>
              <w:spacing w:afterLines="50" w:after="180" w:afterAutospacing="0" w:line="260" w:lineRule="auto"/>
              <w:rPr>
                <w:rFonts w:eastAsia="宋体"/>
                <w:lang w:val="en-US" w:eastAsia="zh-CN"/>
              </w:rPr>
            </w:pPr>
            <w:r>
              <w:rPr>
                <w:rFonts w:eastAsia="宋体"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宋体"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宋体" w:hint="eastAsia"/>
                <w:lang w:val="en-US" w:eastAsia="zh-CN"/>
              </w:rPr>
              <w:t>eMBB</w:t>
            </w:r>
            <w:proofErr w:type="spellEnd"/>
            <w:r>
              <w:rPr>
                <w:rFonts w:eastAsia="宋体" w:hint="eastAsia"/>
                <w:lang w:val="en-US" w:eastAsia="zh-CN"/>
              </w:rPr>
              <w:t xml:space="preserve">.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w:t>
            </w:r>
            <w:proofErr w:type="gramStart"/>
            <w:r>
              <w:rPr>
                <w:rFonts w:hint="eastAsia"/>
                <w:lang w:val="en-US" w:eastAsia="zh-CN"/>
              </w:rPr>
              <w:t>to conclude</w:t>
            </w:r>
            <w:proofErr w:type="gramEnd"/>
            <w:r>
              <w:rPr>
                <w:rFonts w:hint="eastAsia"/>
                <w:lang w:val="en-US" w:eastAsia="zh-CN"/>
              </w:rPr>
              <w:t xml:space="preserv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等线"/>
                <w:i/>
                <w:iCs/>
                <w:kern w:val="2"/>
                <w:lang w:eastAsia="zh-CN"/>
              </w:rPr>
              <w:t>euse</w:t>
            </w:r>
            <w:proofErr w:type="spellEnd"/>
            <w:r>
              <w:rPr>
                <w:rFonts w:eastAsia="等线"/>
                <w:i/>
                <w:iCs/>
                <w:kern w:val="2"/>
                <w:lang w:eastAsia="zh-CN"/>
              </w:rPr>
              <w:t xml:space="preserve"> </w:t>
            </w:r>
            <w:r>
              <w:rPr>
                <w:rFonts w:eastAsia="等线" w:hint="eastAsia"/>
                <w:i/>
                <w:iCs/>
                <w:kern w:val="2"/>
                <w:lang w:val="en-US" w:eastAsia="zh-CN"/>
              </w:rPr>
              <w:t>the</w:t>
            </w:r>
            <w:r>
              <w:rPr>
                <w:rFonts w:eastAsia="等线"/>
                <w:i/>
                <w:iCs/>
                <w:kern w:val="2"/>
                <w:lang w:eastAsia="zh-CN"/>
              </w:rPr>
              <w:t xml:space="preserve"> simulation assumptions </w:t>
            </w:r>
            <w:r>
              <w:rPr>
                <w:rFonts w:eastAsia="等线" w:hint="eastAsia"/>
                <w:i/>
                <w:iCs/>
                <w:kern w:val="2"/>
                <w:lang w:val="en-US" w:eastAsia="zh-CN"/>
              </w:rPr>
              <w:t xml:space="preserve">of normal </w:t>
            </w:r>
            <w:r>
              <w:rPr>
                <w:rFonts w:eastAsia="等线"/>
                <w:i/>
                <w:iCs/>
                <w:kern w:val="2"/>
                <w:lang w:eastAsia="zh-CN"/>
              </w:rPr>
              <w:t>PU</w:t>
            </w:r>
            <w:r>
              <w:rPr>
                <w:rFonts w:eastAsia="等线" w:hint="eastAsia"/>
                <w:i/>
                <w:iCs/>
                <w:kern w:val="2"/>
                <w:lang w:val="en-US" w:eastAsia="zh-CN"/>
              </w:rPr>
              <w:t>C</w:t>
            </w:r>
            <w:r>
              <w:rPr>
                <w:rFonts w:eastAsia="等线"/>
                <w:i/>
                <w:iCs/>
                <w:kern w:val="2"/>
                <w:lang w:eastAsia="zh-CN"/>
              </w:rPr>
              <w:t>CH</w:t>
            </w:r>
            <w:r>
              <w:rPr>
                <w:rFonts w:eastAsia="等线" w:hint="eastAsia"/>
                <w:i/>
                <w:iCs/>
                <w:kern w:val="2"/>
                <w:lang w:val="en-US" w:eastAsia="zh-CN"/>
              </w:rPr>
              <w:t xml:space="preserve"> with assuming no PUCCH repetition.</w:t>
            </w:r>
            <w:r>
              <w:rPr>
                <w:rFonts w:eastAsia="等线"/>
                <w:kern w:val="2"/>
                <w:lang w:val="en-US" w:eastAsia="zh-CN"/>
              </w:rPr>
              <w:t>’</w:t>
            </w:r>
            <w:r>
              <w:rPr>
                <w:rFonts w:eastAsia="等线" w:hint="eastAsia"/>
                <w:kern w:val="2"/>
                <w:lang w:val="en-US" w:eastAsia="zh-CN"/>
              </w:rPr>
              <w:t xml:space="preserve"> </w:t>
            </w:r>
          </w:p>
          <w:p w14:paraId="0C359339" w14:textId="77777777" w:rsidR="00D73E83" w:rsidRDefault="00E439F2">
            <w:pPr>
              <w:rPr>
                <w:lang w:val="en-US" w:eastAsia="zh-CN"/>
              </w:rPr>
            </w:pPr>
            <w:r>
              <w:rPr>
                <w:rFonts w:eastAsia="等线" w:hint="eastAsia"/>
                <w:kern w:val="2"/>
                <w:lang w:val="en-US" w:eastAsia="zh-CN"/>
              </w:rPr>
              <w:t>We are fine with FL</w:t>
            </w:r>
            <w:r>
              <w:rPr>
                <w:rFonts w:eastAsia="等线"/>
                <w:kern w:val="2"/>
                <w:lang w:val="en-US" w:eastAsia="zh-CN"/>
              </w:rPr>
              <w:t>’</w:t>
            </w:r>
            <w:r>
              <w:rPr>
                <w:rFonts w:eastAsia="等线"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宋体"/>
                <w:lang w:eastAsia="zh-CN"/>
              </w:rPr>
            </w:pPr>
            <w:r>
              <w:rPr>
                <w:rFonts w:eastAsia="宋体"/>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 xml:space="preserve">s”? </w:t>
            </w:r>
            <w:proofErr w:type="gramStart"/>
            <w:r>
              <w:t>does</w:t>
            </w:r>
            <w:proofErr w:type="gramEnd"/>
            <w:r>
              <w:t xml:space="preserve">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a"/>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w:t>
            </w:r>
            <w:proofErr w:type="spellStart"/>
            <w:r>
              <w:t>gNB</w:t>
            </w:r>
            <w:proofErr w:type="spellEnd"/>
            <w:r>
              <w:t xml:space="preserve"> AGC2 must be included for DL only but not for UL?</w:t>
            </w:r>
          </w:p>
          <w:p w14:paraId="3A652E91" w14:textId="77777777" w:rsidR="00EA59DD" w:rsidRDefault="00EA59DD" w:rsidP="00EA59DD">
            <w:pPr>
              <w:pStyle w:val="a"/>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a"/>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a"/>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w:t>
            </w:r>
            <w:proofErr w:type="spellStart"/>
            <w:r>
              <w:t>vs</w:t>
            </w:r>
            <w:proofErr w:type="spellEnd"/>
            <w:r>
              <w:t xml:space="preserve"> (7)</w:t>
            </w:r>
            <w:r>
              <w:sym w:font="Wingdings" w:char="F0E0"/>
            </w:r>
            <w:r>
              <w:t xml:space="preserve">(6) and (9a) </w:t>
            </w:r>
            <w:proofErr w:type="spellStart"/>
            <w:r>
              <w:t>vs</w:t>
            </w:r>
            <w:proofErr w:type="spellEnd"/>
            <w:r>
              <w:t xml:space="preserve">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a"/>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a"/>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宋体"/>
                <w:lang w:eastAsia="zh-CN"/>
              </w:rPr>
            </w:pPr>
            <w:r>
              <w:rPr>
                <w:rFonts w:eastAsia="宋体"/>
                <w:lang w:eastAsia="zh-CN"/>
              </w:rPr>
              <w:lastRenderedPageBreak/>
              <w:t>Intel</w:t>
            </w:r>
          </w:p>
        </w:tc>
        <w:tc>
          <w:tcPr>
            <w:tcW w:w="7786" w:type="dxa"/>
          </w:tcPr>
          <w:p w14:paraId="29D3C544" w14:textId="77777777" w:rsidR="0057118B" w:rsidRDefault="00574ECC" w:rsidP="00574ECC">
            <w:pPr>
              <w:pStyle w:val="a0"/>
              <w:ind w:left="480" w:hanging="480"/>
              <w:rPr>
                <w:rFonts w:eastAsia="宋体"/>
                <w:lang w:eastAsia="zh-CN"/>
              </w:rPr>
            </w:pPr>
            <w:r w:rsidRPr="00574ECC">
              <w:rPr>
                <w:rFonts w:eastAsia="宋体"/>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a0"/>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a0"/>
              <w:ind w:left="480" w:hanging="480"/>
              <w:rPr>
                <w:rFonts w:eastAsia="宋体"/>
                <w:lang w:eastAsia="zh-CN"/>
              </w:rPr>
            </w:pPr>
            <w:r w:rsidRPr="00574ECC">
              <w:rPr>
                <w:rFonts w:eastAsia="宋体"/>
                <w:lang w:eastAsia="zh-CN"/>
              </w:rPr>
              <w:t>For issue 1-2, we are fine to include (12) in MIL calculation</w:t>
            </w:r>
            <w:r w:rsidR="0057118B">
              <w:rPr>
                <w:rFonts w:eastAsia="宋体"/>
                <w:lang w:eastAsia="zh-CN"/>
              </w:rPr>
              <w:t>.</w:t>
            </w:r>
          </w:p>
          <w:p w14:paraId="337C94DD" w14:textId="1121E0B3" w:rsidR="00574ECC" w:rsidRPr="00574ECC" w:rsidRDefault="00574ECC" w:rsidP="00574ECC">
            <w:pPr>
              <w:pStyle w:val="a0"/>
              <w:ind w:left="480" w:hanging="480"/>
              <w:rPr>
                <w:rFonts w:eastAsia="宋体"/>
                <w:lang w:eastAsia="zh-CN"/>
              </w:rPr>
            </w:pPr>
            <w:r w:rsidRPr="00574ECC">
              <w:rPr>
                <w:rFonts w:eastAsia="宋体"/>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w:t>
            </w:r>
            <w:r w:rsidRPr="00574ECC">
              <w:rPr>
                <w:rFonts w:eastAsia="宋体"/>
                <w:lang w:eastAsia="zh-CN"/>
              </w:rPr>
              <w:lastRenderedPageBreak/>
              <w:t xml:space="preserve">same link budget template would be used also for </w:t>
            </w:r>
            <w:proofErr w:type="spellStart"/>
            <w:r w:rsidRPr="00574ECC">
              <w:rPr>
                <w:rFonts w:eastAsia="宋体"/>
                <w:lang w:eastAsia="zh-CN"/>
              </w:rPr>
              <w:t>RedCap</w:t>
            </w:r>
            <w:proofErr w:type="spellEnd"/>
            <w:r w:rsidRPr="00574ECC">
              <w:rPr>
                <w:rFonts w:eastAsia="宋体"/>
                <w:lang w:eastAsia="zh-CN"/>
              </w:rPr>
              <w:t xml:space="preserve"> coverage recovery study and it is more appropriate to make it more concise. </w:t>
            </w:r>
          </w:p>
          <w:p w14:paraId="1F2D4EDC" w14:textId="77777777" w:rsidR="00574ECC" w:rsidRPr="00574ECC" w:rsidRDefault="00574ECC" w:rsidP="00574ECC">
            <w:pPr>
              <w:pStyle w:val="a0"/>
              <w:ind w:left="480" w:hanging="480"/>
              <w:rPr>
                <w:rFonts w:eastAsia="宋体"/>
                <w:lang w:eastAsia="zh-CN"/>
              </w:rPr>
            </w:pPr>
            <w:r w:rsidRPr="00574ECC">
              <w:rPr>
                <w:rFonts w:eastAsia="宋体"/>
                <w:lang w:eastAsia="zh-CN"/>
              </w:rPr>
              <w:t xml:space="preserve">For 2-3, we support to merge control and data into a single row to make it more concise. </w:t>
            </w:r>
          </w:p>
          <w:p w14:paraId="49995188" w14:textId="405517A3" w:rsidR="001273F0" w:rsidRDefault="00574ECC" w:rsidP="00574ECC">
            <w:pPr>
              <w:pStyle w:val="a0"/>
              <w:ind w:left="480" w:hanging="480"/>
              <w:rPr>
                <w:rFonts w:eastAsia="宋体"/>
                <w:lang w:eastAsia="zh-CN"/>
              </w:rPr>
            </w:pPr>
            <w:r w:rsidRPr="00574ECC">
              <w:rPr>
                <w:rFonts w:eastAsia="宋体"/>
                <w:lang w:eastAsia="zh-CN"/>
              </w:rPr>
              <w:t xml:space="preserve">For 3-4, thanks for the update on the description in (3b). Our understanding is that we only need to provide values in </w:t>
            </w:r>
            <w:r w:rsidR="00273B86">
              <w:rPr>
                <w:rFonts w:eastAsia="宋体"/>
                <w:lang w:eastAsia="zh-CN"/>
              </w:rPr>
              <w:t xml:space="preserve">(3) and </w:t>
            </w:r>
            <w:r w:rsidRPr="00574ECC">
              <w:rPr>
                <w:rFonts w:eastAsia="宋体"/>
                <w:lang w:eastAsia="zh-CN"/>
              </w:rPr>
              <w:t>(3</w:t>
            </w:r>
            <w:r w:rsidR="00D75F40">
              <w:rPr>
                <w:rFonts w:eastAsia="宋体"/>
                <w:lang w:eastAsia="zh-CN"/>
              </w:rPr>
              <w:t>bis</w:t>
            </w:r>
            <w:r w:rsidRPr="00574ECC">
              <w:rPr>
                <w:rFonts w:eastAsia="宋体"/>
                <w:lang w:eastAsia="zh-CN"/>
              </w:rPr>
              <w:t xml:space="preserve">) </w:t>
            </w:r>
            <w:r w:rsidR="00273B86">
              <w:rPr>
                <w:rFonts w:eastAsia="宋体"/>
                <w:lang w:eastAsia="zh-CN"/>
              </w:rPr>
              <w:t xml:space="preserve">as they are equivalent </w:t>
            </w:r>
            <w:r w:rsidR="00D75F40">
              <w:rPr>
                <w:rFonts w:eastAsia="宋体"/>
                <w:lang w:eastAsia="zh-CN"/>
              </w:rPr>
              <w:t xml:space="preserve">for UL </w:t>
            </w:r>
            <w:r w:rsidRPr="00574ECC">
              <w:rPr>
                <w:rFonts w:eastAsia="宋体"/>
                <w:lang w:eastAsia="zh-CN"/>
              </w:rPr>
              <w:t xml:space="preserve">and do not need to </w:t>
            </w:r>
            <w:r w:rsidR="00273B86">
              <w:rPr>
                <w:rFonts w:eastAsia="宋体"/>
                <w:lang w:eastAsia="zh-CN"/>
              </w:rPr>
              <w:t>determine</w:t>
            </w:r>
            <w:r w:rsidRPr="00574ECC">
              <w:rPr>
                <w:rFonts w:eastAsia="宋体"/>
                <w:lang w:eastAsia="zh-CN"/>
              </w:rPr>
              <w:t xml:space="preserve"> </w:t>
            </w:r>
            <w:r w:rsidR="00905A50">
              <w:rPr>
                <w:rFonts w:eastAsia="宋体"/>
                <w:lang w:eastAsia="zh-CN"/>
              </w:rPr>
              <w:t xml:space="preserve">the </w:t>
            </w:r>
            <w:r w:rsidRPr="00574ECC">
              <w:rPr>
                <w:rFonts w:eastAsia="宋体"/>
                <w:lang w:eastAsia="zh-CN"/>
              </w:rPr>
              <w:t>values in (3b)</w:t>
            </w:r>
            <w:r w:rsidR="00240F3A">
              <w:rPr>
                <w:rFonts w:eastAsia="宋体"/>
                <w:lang w:eastAsia="zh-CN"/>
              </w:rPr>
              <w:t xml:space="preserve"> for PSD</w:t>
            </w:r>
            <w:r w:rsidRPr="00574ECC">
              <w:rPr>
                <w:rFonts w:eastAsia="宋体"/>
                <w:lang w:eastAsia="zh-CN"/>
              </w:rPr>
              <w:t>.</w:t>
            </w:r>
            <w:r w:rsidR="001273F0">
              <w:rPr>
                <w:rFonts w:eastAsia="宋体"/>
                <w:lang w:eastAsia="zh-CN"/>
              </w:rPr>
              <w:t xml:space="preserve"> Please clarify. </w:t>
            </w:r>
            <w:r w:rsidR="006E561C">
              <w:rPr>
                <w:rFonts w:eastAsia="宋体"/>
                <w:lang w:eastAsia="zh-CN"/>
              </w:rPr>
              <w:t xml:space="preserve">Also it would be good to clarify that (3a) and (3c) are equivalent for UL. </w:t>
            </w:r>
          </w:p>
          <w:p w14:paraId="519A5ED1" w14:textId="07055F60" w:rsidR="001273F0" w:rsidRDefault="00183CF6" w:rsidP="00183CF6">
            <w:pPr>
              <w:pStyle w:val="a0"/>
              <w:numPr>
                <w:ilvl w:val="2"/>
                <w:numId w:val="2"/>
              </w:numPr>
              <w:rPr>
                <w:lang w:eastAsia="zh-CN"/>
              </w:rPr>
            </w:pPr>
            <w:r>
              <w:rPr>
                <w:lang w:eastAsia="zh-CN"/>
              </w:rPr>
              <w:t>F</w:t>
            </w:r>
            <w:r w:rsidR="001273F0">
              <w:rPr>
                <w:lang w:eastAsia="zh-CN"/>
              </w:rPr>
              <w:t xml:space="preserve">or </w:t>
            </w:r>
            <w:r>
              <w:rPr>
                <w:lang w:eastAsia="zh-CN"/>
              </w:rPr>
              <w:t xml:space="preserve">agreements, “FR1 PUSCH and PUCCH: - 20MHz for 2GHz (FDD - 20MHz (optional for 10MHz) for 700MHz. (FDD)”, as it is for uplink, only occupied bandwidth is needed. It is good to remove “PUSCH and PUCCH” as this is for system bandwidth. </w:t>
            </w:r>
          </w:p>
          <w:p w14:paraId="54352A9D" w14:textId="13ED475C" w:rsidR="00F73A8C" w:rsidRDefault="00F73A8C" w:rsidP="00574ECC">
            <w:pPr>
              <w:pStyle w:val="a0"/>
              <w:numPr>
                <w:ilvl w:val="0"/>
                <w:numId w:val="0"/>
              </w:numPr>
              <w:rPr>
                <w:rFonts w:eastAsia="宋体"/>
                <w:lang w:eastAsia="zh-CN"/>
              </w:rPr>
            </w:pPr>
          </w:p>
          <w:p w14:paraId="10D75756" w14:textId="4ED9B657" w:rsidR="006A1F77" w:rsidRDefault="006A1F77" w:rsidP="00574ECC">
            <w:pPr>
              <w:pStyle w:val="a0"/>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14:paraId="3EF33962" w14:textId="741E6E1B" w:rsidR="006A1F77" w:rsidRDefault="006A1F77" w:rsidP="00574ECC">
            <w:pPr>
              <w:pStyle w:val="a0"/>
              <w:numPr>
                <w:ilvl w:val="0"/>
                <w:numId w:val="0"/>
              </w:numPr>
              <w:rPr>
                <w:rFonts w:eastAsia="宋体"/>
                <w:lang w:eastAsia="zh-CN"/>
              </w:rPr>
            </w:pPr>
          </w:p>
          <w:p w14:paraId="4E7302E9" w14:textId="4735FD21" w:rsidR="00BF6C32" w:rsidRDefault="00BF6C32" w:rsidP="00574ECC">
            <w:pPr>
              <w:pStyle w:val="a0"/>
              <w:numPr>
                <w:ilvl w:val="0"/>
                <w:numId w:val="0"/>
              </w:numPr>
              <w:rPr>
                <w:rFonts w:eastAsia="宋体"/>
                <w:lang w:eastAsia="zh-CN"/>
              </w:rPr>
            </w:pPr>
            <w:r>
              <w:rPr>
                <w:rFonts w:eastAsia="宋体"/>
                <w:lang w:eastAsia="zh-CN"/>
              </w:rPr>
              <w:t xml:space="preserve">We have some further comments: </w:t>
            </w:r>
          </w:p>
          <w:p w14:paraId="6AD47877" w14:textId="77777777" w:rsidR="00BF6C32" w:rsidRDefault="00BF6C32" w:rsidP="00574ECC">
            <w:pPr>
              <w:pStyle w:val="a0"/>
              <w:numPr>
                <w:ilvl w:val="0"/>
                <w:numId w:val="0"/>
              </w:numPr>
              <w:rPr>
                <w:rFonts w:eastAsia="宋体"/>
                <w:lang w:eastAsia="zh-CN"/>
              </w:rPr>
            </w:pPr>
          </w:p>
          <w:p w14:paraId="0C5FF1D1" w14:textId="77777777" w:rsidR="00D73E83" w:rsidRDefault="00574ECC" w:rsidP="00BF6C32">
            <w:pPr>
              <w:pStyle w:val="a0"/>
              <w:ind w:left="480" w:hanging="480"/>
              <w:rPr>
                <w:rFonts w:eastAsia="宋体"/>
                <w:lang w:eastAsia="zh-CN"/>
              </w:rPr>
            </w:pPr>
            <w:r w:rsidRPr="00574ECC">
              <w:rPr>
                <w:rFonts w:eastAsia="宋体"/>
                <w:lang w:eastAsia="zh-CN"/>
              </w:rPr>
              <w:t xml:space="preserve">One additional comment on row "(6) Control channel power boosting gain (dB) or data channel power loss due to control boosting (dB)": </w:t>
            </w:r>
            <w:r w:rsidR="00943AF3">
              <w:rPr>
                <w:rFonts w:eastAsia="宋体"/>
                <w:lang w:eastAsia="zh-CN"/>
              </w:rPr>
              <w:t>f</w:t>
            </w:r>
            <w:r w:rsidRPr="00574ECC">
              <w:rPr>
                <w:rFonts w:eastAsia="宋体"/>
                <w:lang w:eastAsia="zh-CN"/>
              </w:rPr>
              <w:t xml:space="preserve">or data channel power loss due to control boosting, our understanding is that this is for the case when data and control channel are multiplexed in </w:t>
            </w:r>
            <w:r w:rsidR="003A4940">
              <w:rPr>
                <w:rFonts w:eastAsia="宋体"/>
                <w:lang w:eastAsia="zh-CN"/>
              </w:rPr>
              <w:t xml:space="preserve">a FDM manner in a </w:t>
            </w:r>
            <w:r w:rsidRPr="00574ECC">
              <w:rPr>
                <w:rFonts w:eastAsia="宋体"/>
                <w:lang w:eastAsia="zh-CN"/>
              </w:rPr>
              <w:t xml:space="preserve">same symbol, where </w:t>
            </w:r>
            <w:proofErr w:type="spellStart"/>
            <w:r w:rsidRPr="00574ECC">
              <w:rPr>
                <w:rFonts w:eastAsia="宋体"/>
                <w:lang w:eastAsia="zh-CN"/>
              </w:rPr>
              <w:t>gNB</w:t>
            </w:r>
            <w:proofErr w:type="spellEnd"/>
            <w:r w:rsidRPr="00574ECC">
              <w:rPr>
                <w:rFonts w:eastAsia="宋体"/>
                <w:lang w:eastAsia="zh-CN"/>
              </w:rPr>
              <w:t xml:space="preserve"> may borrow some power from data for control channel power boosting. For CE study, </w:t>
            </w:r>
            <w:r w:rsidR="001841AA">
              <w:rPr>
                <w:rFonts w:eastAsia="宋体"/>
                <w:lang w:eastAsia="zh-CN"/>
              </w:rPr>
              <w:t>we do not have such simulation assumptions for FDM of control and data</w:t>
            </w:r>
            <w:r w:rsidR="004317D9">
              <w:rPr>
                <w:rFonts w:eastAsia="宋体"/>
                <w:lang w:eastAsia="zh-CN"/>
              </w:rPr>
              <w:t xml:space="preserve"> for downlink</w:t>
            </w:r>
            <w:r w:rsidR="001841AA">
              <w:rPr>
                <w:rFonts w:eastAsia="宋体"/>
                <w:lang w:eastAsia="zh-CN"/>
              </w:rPr>
              <w:t xml:space="preserve">. </w:t>
            </w:r>
            <w:r w:rsidRPr="00574ECC">
              <w:rPr>
                <w:rFonts w:eastAsia="宋体"/>
                <w:lang w:eastAsia="zh-CN"/>
              </w:rPr>
              <w:t>It may be good to remove it.</w:t>
            </w:r>
          </w:p>
          <w:p w14:paraId="09A2C3BA" w14:textId="77777777" w:rsidR="00F37117" w:rsidRDefault="00F37117" w:rsidP="00BF6C32">
            <w:pPr>
              <w:pStyle w:val="a0"/>
              <w:ind w:left="480" w:hanging="480"/>
              <w:rPr>
                <w:rFonts w:eastAsia="宋体"/>
                <w:lang w:eastAsia="zh-CN"/>
              </w:rPr>
            </w:pPr>
            <w:r>
              <w:rPr>
                <w:rFonts w:eastAsia="宋体"/>
                <w:lang w:eastAsia="zh-CN"/>
              </w:rPr>
              <w:t>One minor comment on (10): it would be good to modify this as “</w:t>
            </w:r>
            <w:r w:rsidRPr="00F37117">
              <w:rPr>
                <w:rFonts w:eastAsia="宋体"/>
                <w:lang w:eastAsia="zh-CN"/>
              </w:rPr>
              <w:t>(10) Number of receive antenna</w:t>
            </w:r>
            <w:r>
              <w:rPr>
                <w:rFonts w:eastAsia="宋体"/>
                <w:lang w:eastAsia="zh-CN"/>
              </w:rPr>
              <w:t xml:space="preserve"> </w:t>
            </w:r>
            <w:r w:rsidRPr="00BF6C32">
              <w:rPr>
                <w:rFonts w:eastAsia="宋体"/>
                <w:color w:val="FF0000"/>
                <w:lang w:eastAsia="zh-CN"/>
              </w:rPr>
              <w:t>elements</w:t>
            </w:r>
            <w:r>
              <w:rPr>
                <w:rFonts w:eastAsia="宋体"/>
                <w:lang w:eastAsia="zh-CN"/>
              </w:rPr>
              <w:t>”</w:t>
            </w:r>
          </w:p>
          <w:p w14:paraId="37A9D730" w14:textId="1EEBDC31" w:rsidR="00BF6C32" w:rsidRDefault="00BF6C32" w:rsidP="00BF6C32">
            <w:pPr>
              <w:pStyle w:val="a0"/>
              <w:ind w:left="480" w:hanging="480"/>
              <w:rPr>
                <w:rFonts w:eastAsia="宋体"/>
                <w:lang w:eastAsia="zh-CN"/>
              </w:rPr>
            </w:pPr>
            <w:r>
              <w:rPr>
                <w:rFonts w:eastAsia="宋体"/>
                <w:lang w:eastAsia="zh-CN"/>
              </w:rPr>
              <w:t>For the newly added rows for “</w:t>
            </w:r>
            <w:r w:rsidRPr="00BF6C32">
              <w:rPr>
                <w:rFonts w:eastAsia="宋体"/>
                <w:lang w:eastAsia="zh-CN"/>
              </w:rPr>
              <w:t>The derivation of the value in antenna gain correction factor</w:t>
            </w:r>
            <w:r>
              <w:rPr>
                <w:rFonts w:eastAsia="宋体"/>
                <w:lang w:eastAsia="zh-CN"/>
              </w:rPr>
              <w:t xml:space="preserve"> </w:t>
            </w:r>
            <w:r w:rsidRPr="00BF6C32">
              <w:rPr>
                <w:rFonts w:eastAsia="宋体"/>
                <w:lang w:eastAsia="zh-CN"/>
              </w:rPr>
              <w:t>(4b)</w:t>
            </w:r>
            <w:r>
              <w:rPr>
                <w:rFonts w:eastAsia="宋体"/>
                <w:lang w:eastAsia="zh-CN"/>
              </w:rPr>
              <w:t xml:space="preserve">, (5b), (11b), (11bis)”, is it for companies to report the evaluation methodology on how to obtain the delta values? </w:t>
            </w:r>
          </w:p>
        </w:tc>
      </w:tr>
      <w:tr w:rsidR="00D73E83" w14:paraId="1B21C0B4" w14:textId="77777777" w:rsidTr="00D73E83">
        <w:tc>
          <w:tcPr>
            <w:tcW w:w="2376" w:type="dxa"/>
          </w:tcPr>
          <w:p w14:paraId="694D6389" w14:textId="06EC7B98" w:rsidR="00D73E83" w:rsidRPr="000573E2" w:rsidRDefault="000573E2">
            <w:pPr>
              <w:rPr>
                <w:rFonts w:eastAsiaTheme="minorEastAsia"/>
              </w:rPr>
            </w:pPr>
            <w:r>
              <w:rPr>
                <w:rFonts w:eastAsiaTheme="minorEastAsia" w:hint="eastAsia"/>
              </w:rPr>
              <w:lastRenderedPageBreak/>
              <w:t>S</w:t>
            </w:r>
            <w:r>
              <w:rPr>
                <w:rFonts w:eastAsiaTheme="minorEastAsia"/>
              </w:rPr>
              <w:t>harp</w:t>
            </w:r>
          </w:p>
        </w:tc>
        <w:tc>
          <w:tcPr>
            <w:tcW w:w="7786" w:type="dxa"/>
          </w:tcPr>
          <w:p w14:paraId="3862CE83" w14:textId="7DCCB847" w:rsidR="00D73E83" w:rsidRDefault="004D093A">
            <w:pPr>
              <w:pStyle w:val="a0"/>
              <w:numPr>
                <w:ilvl w:val="0"/>
                <w:numId w:val="0"/>
              </w:numPr>
              <w:rPr>
                <w:rFonts w:eastAsiaTheme="minorEastAsia"/>
              </w:rPr>
            </w:pPr>
            <w:r>
              <w:rPr>
                <w:rFonts w:eastAsiaTheme="minorEastAsia"/>
              </w:rPr>
              <w:t>For Issue 4-1</w:t>
            </w:r>
            <w:r w:rsidR="00DC6115">
              <w:rPr>
                <w:rFonts w:eastAsiaTheme="minorEastAsia"/>
              </w:rPr>
              <w:t>, r</w:t>
            </w:r>
            <w:r>
              <w:rPr>
                <w:rFonts w:eastAsiaTheme="minorEastAsia"/>
              </w:rPr>
              <w:t xml:space="preserve">egarding channels for evaluation, as commented by ZTE, we also think that PUCCH for </w:t>
            </w:r>
            <w:proofErr w:type="spellStart"/>
            <w:proofErr w:type="gramStart"/>
            <w:r>
              <w:rPr>
                <w:rFonts w:eastAsiaTheme="minorEastAsia"/>
              </w:rPr>
              <w:t>msg</w:t>
            </w:r>
            <w:proofErr w:type="spellEnd"/>
            <w:proofErr w:type="gramEnd"/>
            <w:r>
              <w:rPr>
                <w:rFonts w:eastAsiaTheme="minorEastAsia"/>
              </w:rPr>
              <w:t xml:space="preserve"> 4 acknowledgement should be included in this evaluation.</w:t>
            </w:r>
          </w:p>
          <w:p w14:paraId="58F070BC" w14:textId="350F20A6" w:rsidR="00B02F3E" w:rsidRPr="00B02F3E" w:rsidRDefault="00B02F3E">
            <w:pPr>
              <w:pStyle w:val="a0"/>
              <w:numPr>
                <w:ilvl w:val="0"/>
                <w:numId w:val="0"/>
              </w:numPr>
              <w:rPr>
                <w:rFonts w:eastAsiaTheme="minorEastAsia"/>
              </w:rPr>
            </w:pPr>
            <w:r>
              <w:rPr>
                <w:rFonts w:eastAsiaTheme="minorEastAsia"/>
              </w:rPr>
              <w:lastRenderedPageBreak/>
              <w:t>For row (6), we also support Intel’s argument removing row (6).</w:t>
            </w:r>
            <w:r w:rsidR="001C4646">
              <w:rPr>
                <w:rFonts w:eastAsiaTheme="minorEastAsia"/>
              </w:rPr>
              <w:t xml:space="preserve"> If we don’t assume FDM scenario for control and data, the value should be 0.</w:t>
            </w:r>
          </w:p>
        </w:tc>
      </w:tr>
      <w:tr w:rsidR="00C21008" w14:paraId="702CEDF2" w14:textId="77777777" w:rsidTr="00D73E83">
        <w:tc>
          <w:tcPr>
            <w:tcW w:w="2376" w:type="dxa"/>
          </w:tcPr>
          <w:p w14:paraId="09CD3449" w14:textId="78B94D28" w:rsidR="00C21008" w:rsidRDefault="00C21008">
            <w:pPr>
              <w:rPr>
                <w:rFonts w:eastAsiaTheme="minorEastAsia"/>
              </w:rPr>
            </w:pPr>
            <w:r>
              <w:rPr>
                <w:rFonts w:eastAsiaTheme="minorEastAsia"/>
              </w:rPr>
              <w:lastRenderedPageBreak/>
              <w:t>Qualcomm</w:t>
            </w:r>
          </w:p>
        </w:tc>
        <w:tc>
          <w:tcPr>
            <w:tcW w:w="7786" w:type="dxa"/>
          </w:tcPr>
          <w:p w14:paraId="3B24D3A9" w14:textId="53458788" w:rsidR="00C21008" w:rsidRPr="00C21008" w:rsidRDefault="00C21008" w:rsidP="00C21008">
            <w:pPr>
              <w:rPr>
                <w:rFonts w:eastAsiaTheme="minorHAnsi"/>
                <w:sz w:val="22"/>
                <w:lang w:val="en-US" w:eastAsia="en-US"/>
              </w:rPr>
            </w:pPr>
            <w:r>
              <w:rPr>
                <w:rFonts w:eastAsiaTheme="minorHAnsi"/>
                <w:sz w:val="22"/>
                <w:lang w:val="en-US" w:eastAsia="en-US"/>
              </w:rPr>
              <w:t>Comments on the link budget table:</w:t>
            </w:r>
          </w:p>
          <w:p w14:paraId="44E0F5E2" w14:textId="3B1F4EF5" w:rsidR="00C21008" w:rsidRPr="00C21008" w:rsidRDefault="00C21008" w:rsidP="000F4D77">
            <w:pPr>
              <w:pStyle w:val="a"/>
              <w:numPr>
                <w:ilvl w:val="0"/>
                <w:numId w:val="58"/>
              </w:numPr>
              <w:rPr>
                <w:rFonts w:eastAsiaTheme="minorHAnsi"/>
                <w:sz w:val="22"/>
                <w:lang w:val="en-US" w:eastAsia="en-US"/>
              </w:rPr>
            </w:pPr>
            <w:r>
              <w:t xml:space="preserve">Regarding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5C650349" w14:textId="6FBC0D99" w:rsidR="00C21008" w:rsidRDefault="00C21008" w:rsidP="000F4D77">
            <w:pPr>
              <w:pStyle w:val="a"/>
              <w:numPr>
                <w:ilvl w:val="0"/>
                <w:numId w:val="58"/>
              </w:numPr>
            </w:pPr>
            <w:r>
              <w:t>Regarding (2a): Can we say “Number of transmit chains modelled in LLS”? This makes it rather clear on why this row is included.</w:t>
            </w:r>
          </w:p>
          <w:p w14:paraId="1C62A909" w14:textId="479A2E91" w:rsidR="00C21008" w:rsidRDefault="00C21008" w:rsidP="000F4D77">
            <w:pPr>
              <w:pStyle w:val="a"/>
              <w:numPr>
                <w:ilvl w:val="0"/>
                <w:numId w:val="58"/>
              </w:numPr>
            </w:pPr>
            <w:r>
              <w:t>Further clarification on 3, 3a-c rows for uplink will be helpful.</w:t>
            </w:r>
          </w:p>
          <w:p w14:paraId="2A3BECD3" w14:textId="77777777" w:rsidR="00C21008" w:rsidRDefault="00C21008" w:rsidP="000F4D77">
            <w:pPr>
              <w:pStyle w:val="a"/>
              <w:numPr>
                <w:ilvl w:val="0"/>
                <w:numId w:val="58"/>
              </w:numPr>
            </w:pPr>
            <w:r>
              <w:t>22 &amp; 22bis can remove “for control channel” since we are now not making a distinction between data and control channels.</w:t>
            </w:r>
          </w:p>
          <w:p w14:paraId="78D8716B" w14:textId="75E3B18C" w:rsidR="00C21008" w:rsidRDefault="00C21008" w:rsidP="000F4D77">
            <w:pPr>
              <w:pStyle w:val="a"/>
              <w:numPr>
                <w:ilvl w:val="0"/>
                <w:numId w:val="58"/>
              </w:numPr>
            </w:pPr>
            <w:r>
              <w:t>MCL definition should start with 3bis and not 3bis-a</w:t>
            </w:r>
          </w:p>
          <w:p w14:paraId="22840644" w14:textId="77777777" w:rsidR="00C21008" w:rsidRDefault="00C21008" w:rsidP="000F4D77">
            <w:pPr>
              <w:pStyle w:val="a"/>
              <w:numPr>
                <w:ilvl w:val="0"/>
                <w:numId w:val="58"/>
              </w:numPr>
            </w:pPr>
            <w:r>
              <w:t>List (24) under system parameters</w:t>
            </w:r>
          </w:p>
          <w:p w14:paraId="3DF123DD" w14:textId="77777777" w:rsidR="00C21008" w:rsidRDefault="00C21008" w:rsidP="000F4D77">
            <w:pPr>
              <w:pStyle w:val="a"/>
              <w:numPr>
                <w:ilvl w:val="0"/>
                <w:numId w:val="58"/>
              </w:numPr>
            </w:pPr>
            <w:r>
              <w:t>Upon closer inspection we support including 11bis in MCL.</w:t>
            </w:r>
          </w:p>
          <w:p w14:paraId="66F9A1DC" w14:textId="57BC8040" w:rsidR="00C21008" w:rsidRDefault="00C21008" w:rsidP="000F4D77">
            <w:pPr>
              <w:pStyle w:val="a"/>
              <w:numPr>
                <w:ilvl w:val="0"/>
                <w:numId w:val="58"/>
              </w:numPr>
            </w:pPr>
            <w:r>
              <w:t xml:space="preserve">For better clarity, can we express MIL using the equivalent formula: MIL  =   (22bis) + 4 - 8 + (11) − (12)   (dB). </w:t>
            </w:r>
            <w:proofErr w:type="gramStart"/>
            <w:r>
              <w:t>This clearly show</w:t>
            </w:r>
            <w:proofErr w:type="gramEnd"/>
            <w:r>
              <w:t xml:space="preserve"> how MIL is computed from MCL. MCL is (22bis). EIRP calculation can then be dropped, although I do understand that companies may want to preserve this especially in FR2 context.</w:t>
            </w:r>
          </w:p>
          <w:p w14:paraId="759108EA" w14:textId="1E375FB5" w:rsidR="00AE2B00" w:rsidRDefault="00AE2B00" w:rsidP="00AE2B00">
            <w:r>
              <w:t xml:space="preserve">Regarding 4-1, </w:t>
            </w:r>
            <w:r w:rsidR="005A01E7">
              <w:t xml:space="preserve">we don’t see any pressing need for further agreements. </w:t>
            </w:r>
            <w:r w:rsidR="00F82EBC">
              <w:t>We prefer to keep the purpose of this discussion limited to finalizing the template.</w:t>
            </w:r>
            <w:r w:rsidR="007B5315">
              <w:t xml:space="preserve"> </w:t>
            </w:r>
            <w:r w:rsidR="00F82EBC">
              <w:t>If</w:t>
            </w:r>
            <w:r w:rsidR="00AB73DE">
              <w:t xml:space="preserve"> any critical items are identified, please handle it in a separate email discussion.</w:t>
            </w:r>
          </w:p>
          <w:p w14:paraId="205B7890" w14:textId="77777777" w:rsidR="00C21008" w:rsidRDefault="00C21008">
            <w:pPr>
              <w:pStyle w:val="a0"/>
              <w:numPr>
                <w:ilvl w:val="0"/>
                <w:numId w:val="0"/>
              </w:numPr>
              <w:rPr>
                <w:rFonts w:eastAsiaTheme="minorEastAsia"/>
              </w:rPr>
            </w:pPr>
          </w:p>
        </w:tc>
      </w:tr>
      <w:tr w:rsidR="00DF54F8" w14:paraId="2EB7CA70" w14:textId="77777777" w:rsidTr="00D73E83">
        <w:tc>
          <w:tcPr>
            <w:tcW w:w="2376" w:type="dxa"/>
          </w:tcPr>
          <w:p w14:paraId="7A73518B" w14:textId="0981EB0F" w:rsidR="00DF54F8" w:rsidRPr="00DF54F8" w:rsidRDefault="00DF54F8">
            <w:pPr>
              <w:rPr>
                <w:rFonts w:eastAsiaTheme="minorEastAsia"/>
              </w:rPr>
            </w:pPr>
            <w:r>
              <w:rPr>
                <w:rFonts w:eastAsia="宋体" w:hint="eastAsia"/>
                <w:lang w:eastAsia="zh-CN"/>
              </w:rPr>
              <w:t>China</w:t>
            </w:r>
            <w:r>
              <w:rPr>
                <w:rFonts w:eastAsia="宋体"/>
                <w:lang w:eastAsia="zh-CN"/>
              </w:rPr>
              <w:t xml:space="preserve"> Telecom</w:t>
            </w:r>
          </w:p>
        </w:tc>
        <w:tc>
          <w:tcPr>
            <w:tcW w:w="7786" w:type="dxa"/>
          </w:tcPr>
          <w:p w14:paraId="0D867FC0" w14:textId="77777777" w:rsidR="00DF54F8" w:rsidRDefault="00DF54F8" w:rsidP="00DF54F8">
            <w:pPr>
              <w:pStyle w:val="a0"/>
              <w:numPr>
                <w:ilvl w:val="0"/>
                <w:numId w:val="0"/>
              </w:numPr>
              <w:rPr>
                <w:rFonts w:eastAsia="宋体"/>
                <w:lang w:eastAsia="zh-CN"/>
              </w:rPr>
            </w:pPr>
            <w:r>
              <w:rPr>
                <w:rFonts w:eastAsia="宋体" w:hint="eastAsia"/>
                <w:lang w:eastAsia="zh-CN"/>
              </w:rPr>
              <w:t>R</w:t>
            </w:r>
            <w:r>
              <w:rPr>
                <w:rFonts w:eastAsia="宋体"/>
                <w:lang w:eastAsia="zh-CN"/>
              </w:rPr>
              <w:t>egard</w:t>
            </w:r>
            <w:r>
              <w:rPr>
                <w:rFonts w:eastAsia="宋体" w:hint="eastAsia"/>
                <w:lang w:eastAsia="zh-CN"/>
              </w:rPr>
              <w:t>ing</w:t>
            </w:r>
            <w:r>
              <w:rPr>
                <w:rFonts w:eastAsia="宋体"/>
                <w:lang w:eastAsia="zh-CN"/>
              </w:rPr>
              <w:t xml:space="preserve"> </w:t>
            </w:r>
            <w:r>
              <w:rPr>
                <w:rFonts w:eastAsia="宋体" w:hint="eastAsia"/>
                <w:lang w:eastAsia="zh-CN"/>
              </w:rPr>
              <w:t>Issue</w:t>
            </w:r>
            <w:r>
              <w:rPr>
                <w:rFonts w:eastAsia="宋体"/>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宋体"/>
                <w:lang w:eastAsia="zh-CN"/>
              </w:rPr>
              <w:t xml:space="preserve">TR 38.830. It just needs necessary descriptions for distinguishing cases for link budget template, like scenario. Thus, we suggest </w:t>
            </w:r>
            <w:proofErr w:type="gramStart"/>
            <w:r>
              <w:rPr>
                <w:rFonts w:eastAsia="宋体"/>
                <w:lang w:eastAsia="zh-CN"/>
              </w:rPr>
              <w:t>to delete</w:t>
            </w:r>
            <w:proofErr w:type="gramEnd"/>
            <w:r>
              <w:rPr>
                <w:rFonts w:eastAsia="宋体"/>
                <w:lang w:eastAsia="zh-CN"/>
              </w:rPr>
              <w:t xml:space="preserve"> row B18-B40 to keep the </w:t>
            </w:r>
            <w:r w:rsidRPr="00AC1C47">
              <w:rPr>
                <w:rFonts w:eastAsia="宋体"/>
                <w:lang w:eastAsia="zh-CN"/>
              </w:rPr>
              <w:t>readability</w:t>
            </w:r>
            <w:r>
              <w:rPr>
                <w:rFonts w:eastAsia="宋体"/>
                <w:lang w:eastAsia="zh-CN"/>
              </w:rPr>
              <w:t xml:space="preserve">. </w:t>
            </w:r>
          </w:p>
          <w:p w14:paraId="7BDF9AF3" w14:textId="77777777" w:rsidR="00DF54F8" w:rsidRDefault="00DF54F8" w:rsidP="00DF54F8">
            <w:pPr>
              <w:pStyle w:val="a0"/>
              <w:numPr>
                <w:ilvl w:val="0"/>
                <w:numId w:val="0"/>
              </w:numPr>
              <w:rPr>
                <w:rFonts w:eastAsia="宋体"/>
                <w:lang w:eastAsia="zh-CN"/>
              </w:rPr>
            </w:pPr>
          </w:p>
          <w:p w14:paraId="4C4850F1" w14:textId="77777777" w:rsidR="00DF54F8" w:rsidRDefault="00DF54F8" w:rsidP="00DF54F8">
            <w:pPr>
              <w:pStyle w:val="a0"/>
              <w:numPr>
                <w:ilvl w:val="0"/>
                <w:numId w:val="0"/>
              </w:numPr>
              <w:rPr>
                <w:rFonts w:eastAsia="宋体"/>
                <w:lang w:eastAsia="zh-CN"/>
              </w:rPr>
            </w:pPr>
            <w:r>
              <w:rPr>
                <w:rFonts w:eastAsia="宋体" w:hint="eastAsia"/>
                <w:lang w:eastAsia="zh-CN"/>
              </w:rPr>
              <w:t>T</w:t>
            </w:r>
            <w:r>
              <w:rPr>
                <w:rFonts w:eastAsia="宋体"/>
                <w:lang w:eastAsia="zh-CN"/>
              </w:rPr>
              <w:t>here are some typos for the 2nd updated template.</w:t>
            </w:r>
          </w:p>
          <w:p w14:paraId="0D56005A" w14:textId="77777777" w:rsidR="00DF54F8" w:rsidRDefault="00DF54F8" w:rsidP="000F4D77">
            <w:pPr>
              <w:pStyle w:val="a0"/>
              <w:numPr>
                <w:ilvl w:val="0"/>
                <w:numId w:val="59"/>
              </w:numPr>
              <w:rPr>
                <w:rFonts w:eastAsia="宋体"/>
                <w:lang w:eastAsia="zh-CN"/>
              </w:rPr>
            </w:pPr>
            <w:r>
              <w:rPr>
                <w:rFonts w:eastAsia="宋体"/>
                <w:lang w:eastAsia="zh-CN"/>
              </w:rPr>
              <w:t xml:space="preserve">(1) </w:t>
            </w:r>
            <w:r w:rsidRPr="000A526D">
              <w:rPr>
                <w:rFonts w:eastAsia="宋体"/>
                <w:lang w:eastAsia="zh-CN"/>
              </w:rPr>
              <w:t xml:space="preserve">Number of </w:t>
            </w:r>
            <w:proofErr w:type="gramStart"/>
            <w:r w:rsidRPr="000A526D">
              <w:rPr>
                <w:rFonts w:eastAsia="宋体"/>
                <w:lang w:eastAsia="zh-CN"/>
              </w:rPr>
              <w:t>transmit</w:t>
            </w:r>
            <w:proofErr w:type="gramEnd"/>
            <w:r w:rsidRPr="000A526D">
              <w:rPr>
                <w:rFonts w:eastAsia="宋体"/>
                <w:lang w:eastAsia="zh-CN"/>
              </w:rPr>
              <w:t xml:space="preserve"> antenna</w:t>
            </w:r>
            <w:r w:rsidRPr="000A526D">
              <w:rPr>
                <w:rFonts w:eastAsia="宋体"/>
                <w:strike/>
                <w:color w:val="FF0000"/>
                <w:lang w:eastAsia="zh-CN"/>
              </w:rPr>
              <w:t>s</w:t>
            </w:r>
            <w:r w:rsidRPr="000A526D">
              <w:rPr>
                <w:rFonts w:eastAsia="宋体"/>
                <w:lang w:eastAsia="zh-CN"/>
              </w:rPr>
              <w:t xml:space="preserve"> elements.</w:t>
            </w:r>
          </w:p>
          <w:p w14:paraId="37582528" w14:textId="162167F6" w:rsidR="00DF54F8" w:rsidRDefault="00DF54F8" w:rsidP="000F4D77">
            <w:pPr>
              <w:pStyle w:val="a0"/>
              <w:numPr>
                <w:ilvl w:val="0"/>
                <w:numId w:val="59"/>
              </w:numPr>
              <w:rPr>
                <w:rFonts w:eastAsia="宋体"/>
                <w:lang w:eastAsia="zh-CN"/>
              </w:rPr>
            </w:pPr>
            <w:r>
              <w:rPr>
                <w:rFonts w:eastAsia="宋体"/>
                <w:lang w:eastAsia="zh-CN"/>
              </w:rPr>
              <w:t xml:space="preserve">After merging (6) and (7), the results of (9) EIRP may need more clarifications </w:t>
            </w:r>
            <w:r>
              <w:t xml:space="preserve">on whether positive or negative values are included. And we </w:t>
            </w:r>
            <w:r>
              <w:lastRenderedPageBreak/>
              <w:t xml:space="preserve">are OK to delete </w:t>
            </w:r>
            <w:r w:rsidR="00EA49C2">
              <w:t>(6)</w:t>
            </w:r>
            <w:r>
              <w:t xml:space="preserve"> if it is majority.</w:t>
            </w:r>
          </w:p>
          <w:p w14:paraId="4B964CAB" w14:textId="77777777" w:rsidR="00DF54F8" w:rsidRDefault="00DF54F8" w:rsidP="00DF54F8">
            <w:pPr>
              <w:pStyle w:val="a0"/>
              <w:numPr>
                <w:ilvl w:val="0"/>
                <w:numId w:val="0"/>
              </w:numPr>
              <w:rPr>
                <w:rFonts w:eastAsia="宋体"/>
                <w:lang w:eastAsia="zh-CN"/>
              </w:rPr>
            </w:pPr>
            <w:r>
              <w:rPr>
                <w:rFonts w:eastAsia="宋体" w:hint="eastAsia"/>
                <w:lang w:eastAsia="zh-CN"/>
              </w:rPr>
              <w:t>(</w:t>
            </w:r>
            <w:r>
              <w:rPr>
                <w:rFonts w:eastAsia="宋体"/>
                <w:lang w:eastAsia="zh-CN"/>
              </w:rPr>
              <w:t>9</w:t>
            </w:r>
            <w:r>
              <w:rPr>
                <w:rFonts w:eastAsia="宋体" w:hint="eastAsia"/>
                <w:lang w:eastAsia="zh-CN"/>
              </w:rPr>
              <w:t>a</w:t>
            </w:r>
            <w:r>
              <w:rPr>
                <w:rFonts w:eastAsia="宋体"/>
                <w:lang w:eastAsia="zh-CN"/>
              </w:rPr>
              <w:t xml:space="preserve">) Control channel EIRP = </w:t>
            </w:r>
            <w:r w:rsidRPr="000A526D">
              <w:rPr>
                <w:rFonts w:eastAsia="宋体"/>
                <w:lang w:eastAsia="zh-CN"/>
              </w:rPr>
              <w:t xml:space="preserve">(3bis-a) + (4) + (5) </w:t>
            </w:r>
            <w:r w:rsidRPr="002F303B">
              <w:rPr>
                <w:rFonts w:eastAsia="宋体"/>
                <w:highlight w:val="yellow"/>
                <w:lang w:eastAsia="zh-CN"/>
              </w:rPr>
              <w:t>+ (6)</w:t>
            </w:r>
            <w:r w:rsidRPr="000A526D">
              <w:rPr>
                <w:rFonts w:eastAsia="宋体"/>
                <w:lang w:eastAsia="zh-CN"/>
              </w:rPr>
              <w:t xml:space="preserve"> – (8) </w:t>
            </w:r>
            <w:proofErr w:type="spellStart"/>
            <w:r w:rsidRPr="000A526D">
              <w:rPr>
                <w:rFonts w:eastAsia="宋体"/>
                <w:lang w:eastAsia="zh-CN"/>
              </w:rPr>
              <w:t>dBm</w:t>
            </w:r>
            <w:proofErr w:type="spellEnd"/>
          </w:p>
          <w:p w14:paraId="60080D7E" w14:textId="77777777" w:rsidR="00DF54F8" w:rsidRDefault="00DF54F8" w:rsidP="00DF54F8">
            <w:pPr>
              <w:pStyle w:val="a0"/>
              <w:numPr>
                <w:ilvl w:val="0"/>
                <w:numId w:val="0"/>
              </w:numPr>
              <w:rPr>
                <w:rFonts w:eastAsia="宋体"/>
                <w:lang w:eastAsia="zh-CN"/>
              </w:rPr>
            </w:pPr>
            <w:r>
              <w:rPr>
                <w:rFonts w:eastAsia="宋体" w:hint="eastAsia"/>
                <w:lang w:eastAsia="zh-CN"/>
              </w:rPr>
              <w:t>(</w:t>
            </w:r>
            <w:r>
              <w:rPr>
                <w:rFonts w:eastAsia="宋体"/>
                <w:lang w:eastAsia="zh-CN"/>
              </w:rPr>
              <w:t xml:space="preserve">9b) </w:t>
            </w:r>
            <w:r w:rsidRPr="000A526D">
              <w:rPr>
                <w:rFonts w:eastAsia="宋体"/>
                <w:lang w:eastAsia="zh-CN"/>
              </w:rPr>
              <w:t xml:space="preserve">Data channel EIRP = (3bis-b) + (4) + (5) </w:t>
            </w:r>
            <w:r w:rsidRPr="002F303B">
              <w:rPr>
                <w:rFonts w:eastAsia="宋体"/>
                <w:highlight w:val="yellow"/>
                <w:lang w:eastAsia="zh-CN"/>
              </w:rPr>
              <w:t>– (7)</w:t>
            </w:r>
            <w:r w:rsidRPr="000A526D">
              <w:rPr>
                <w:rFonts w:eastAsia="宋体"/>
                <w:lang w:eastAsia="zh-CN"/>
              </w:rPr>
              <w:t xml:space="preserve"> – (8) </w:t>
            </w:r>
            <w:proofErr w:type="spellStart"/>
            <w:r w:rsidRPr="000A526D">
              <w:rPr>
                <w:rFonts w:eastAsia="宋体"/>
                <w:lang w:eastAsia="zh-CN"/>
              </w:rPr>
              <w:t>dBm</w:t>
            </w:r>
            <w:proofErr w:type="spellEnd"/>
          </w:p>
          <w:p w14:paraId="2FFA7EA7" w14:textId="77777777" w:rsidR="00DF54F8" w:rsidRDefault="00DF54F8" w:rsidP="000F4D77">
            <w:pPr>
              <w:pStyle w:val="a0"/>
              <w:numPr>
                <w:ilvl w:val="0"/>
                <w:numId w:val="59"/>
              </w:numPr>
              <w:rPr>
                <w:rFonts w:eastAsia="宋体"/>
                <w:lang w:eastAsia="zh-CN"/>
              </w:rPr>
            </w:pPr>
            <w:r>
              <w:rPr>
                <w:rFonts w:eastAsia="宋体"/>
                <w:lang w:eastAsia="zh-CN"/>
              </w:rPr>
              <w:t xml:space="preserve">(10) </w:t>
            </w:r>
            <w:r w:rsidRPr="000A526D">
              <w:rPr>
                <w:rFonts w:eastAsia="宋体"/>
                <w:lang w:eastAsia="zh-CN"/>
              </w:rPr>
              <w:t xml:space="preserve">Number of </w:t>
            </w:r>
            <w:proofErr w:type="gramStart"/>
            <w:r>
              <w:rPr>
                <w:rFonts w:eastAsia="宋体"/>
                <w:lang w:eastAsia="zh-CN"/>
              </w:rPr>
              <w:t>receive</w:t>
            </w:r>
            <w:proofErr w:type="gramEnd"/>
            <w:r w:rsidRPr="000A526D">
              <w:rPr>
                <w:rFonts w:eastAsia="宋体"/>
                <w:lang w:eastAsia="zh-CN"/>
              </w:rPr>
              <w:t xml:space="preserve"> antenna</w:t>
            </w:r>
            <w:r w:rsidRPr="000A526D">
              <w:rPr>
                <w:rFonts w:eastAsia="宋体"/>
                <w:strike/>
                <w:color w:val="FF0000"/>
                <w:lang w:eastAsia="zh-CN"/>
              </w:rPr>
              <w:t>s</w:t>
            </w:r>
            <w:r w:rsidRPr="000A526D">
              <w:rPr>
                <w:rFonts w:eastAsia="宋体"/>
                <w:lang w:eastAsia="zh-CN"/>
              </w:rPr>
              <w:t xml:space="preserve"> </w:t>
            </w:r>
            <w:r w:rsidRPr="001517D5">
              <w:rPr>
                <w:rFonts w:eastAsia="宋体"/>
                <w:color w:val="FF0000"/>
                <w:lang w:eastAsia="zh-CN"/>
              </w:rPr>
              <w:t>elements</w:t>
            </w:r>
            <w:r w:rsidRPr="000A526D">
              <w:rPr>
                <w:rFonts w:eastAsia="宋体"/>
                <w:lang w:eastAsia="zh-CN"/>
              </w:rPr>
              <w:t>.</w:t>
            </w:r>
          </w:p>
          <w:p w14:paraId="37D9AB61" w14:textId="77777777" w:rsidR="00DF54F8" w:rsidRDefault="00DF54F8" w:rsidP="000F4D77">
            <w:pPr>
              <w:pStyle w:val="a0"/>
              <w:numPr>
                <w:ilvl w:val="0"/>
                <w:numId w:val="59"/>
              </w:numPr>
              <w:rPr>
                <w:rFonts w:eastAsia="宋体"/>
                <w:lang w:eastAsia="zh-CN"/>
              </w:rPr>
            </w:pPr>
            <w:r>
              <w:rPr>
                <w:rFonts w:eastAsia="宋体" w:hint="eastAsia"/>
                <w:lang w:eastAsia="zh-CN"/>
              </w:rPr>
              <w:t>(</w:t>
            </w:r>
            <w:r>
              <w:rPr>
                <w:rFonts w:eastAsia="宋体"/>
                <w:lang w:eastAsia="zh-CN"/>
              </w:rPr>
              <w:t xml:space="preserve">22) </w:t>
            </w:r>
            <w:r w:rsidRPr="001517D5">
              <w:rPr>
                <w:rFonts w:eastAsia="宋体"/>
                <w:lang w:eastAsia="zh-CN"/>
              </w:rPr>
              <w:t xml:space="preserve">Receiver sensitivity </w:t>
            </w:r>
            <w:r w:rsidRPr="001517D5">
              <w:rPr>
                <w:rFonts w:eastAsia="宋体"/>
                <w:strike/>
                <w:color w:val="FF0000"/>
                <w:lang w:eastAsia="zh-CN"/>
              </w:rPr>
              <w:t>for control channel</w:t>
            </w:r>
          </w:p>
          <w:p w14:paraId="3490727E" w14:textId="7834F232" w:rsidR="00DF54F8" w:rsidRDefault="00DF54F8" w:rsidP="000F4D77">
            <w:pPr>
              <w:pStyle w:val="a0"/>
              <w:numPr>
                <w:ilvl w:val="0"/>
                <w:numId w:val="59"/>
              </w:numPr>
              <w:rPr>
                <w:rFonts w:eastAsia="宋体"/>
                <w:lang w:eastAsia="zh-CN"/>
              </w:rPr>
            </w:pPr>
            <w:r w:rsidRPr="003233A1">
              <w:rPr>
                <w:rFonts w:eastAsia="宋体"/>
                <w:lang w:eastAsia="zh-CN"/>
              </w:rPr>
              <w:t xml:space="preserve">(22bis) MCL </w:t>
            </w:r>
            <w:r w:rsidRPr="003233A1">
              <w:rPr>
                <w:rFonts w:eastAsia="宋体"/>
                <w:strike/>
                <w:color w:val="FF0000"/>
                <w:lang w:eastAsia="zh-CN"/>
              </w:rPr>
              <w:t>for control channel</w:t>
            </w:r>
            <w:r w:rsidRPr="003233A1">
              <w:rPr>
                <w:rFonts w:eastAsia="宋体"/>
                <w:lang w:eastAsia="zh-CN"/>
              </w:rPr>
              <w:t xml:space="preserve"> </w:t>
            </w:r>
            <w:r w:rsidR="002C6144" w:rsidRPr="002C6144">
              <w:rPr>
                <w:rFonts w:eastAsia="宋体"/>
                <w:lang w:eastAsia="zh-CN"/>
              </w:rPr>
              <w:t>= (3bis</w:t>
            </w:r>
            <w:r w:rsidR="002C6144" w:rsidRPr="002C6144">
              <w:rPr>
                <w:rFonts w:eastAsia="宋体"/>
                <w:strike/>
                <w:color w:val="FF0000"/>
                <w:lang w:eastAsia="zh-CN"/>
              </w:rPr>
              <w:t>-a</w:t>
            </w:r>
            <w:r w:rsidR="002C6144" w:rsidRPr="002C6144">
              <w:rPr>
                <w:rFonts w:eastAsia="宋体"/>
                <w:lang w:eastAsia="zh-CN"/>
              </w:rPr>
              <w:t>) + (6) - (22a) + (5) + (11bis)</w:t>
            </w:r>
            <w:r w:rsidR="00AD0BA1">
              <w:rPr>
                <w:rFonts w:eastAsia="宋体"/>
                <w:lang w:eastAsia="zh-CN"/>
              </w:rPr>
              <w:t xml:space="preserve"> </w:t>
            </w:r>
            <w:r w:rsidR="002C6144" w:rsidRPr="002C6144">
              <w:rPr>
                <w:rFonts w:eastAsia="宋体"/>
                <w:lang w:eastAsia="zh-CN"/>
              </w:rPr>
              <w:t>(dB)</w:t>
            </w:r>
          </w:p>
          <w:p w14:paraId="248525D7" w14:textId="77777777" w:rsidR="00DF54F8" w:rsidRDefault="00DF54F8" w:rsidP="000F4D77">
            <w:pPr>
              <w:pStyle w:val="a0"/>
              <w:numPr>
                <w:ilvl w:val="0"/>
                <w:numId w:val="59"/>
              </w:numPr>
              <w:rPr>
                <w:rFonts w:eastAsia="宋体"/>
                <w:lang w:eastAsia="zh-CN"/>
              </w:rPr>
            </w:pPr>
            <w:r w:rsidRPr="005C2AF3">
              <w:rPr>
                <w:rFonts w:eastAsia="宋体"/>
                <w:lang w:eastAsia="zh-CN"/>
              </w:rPr>
              <w:t xml:space="preserve">(29a) Available path loss </w:t>
            </w:r>
            <w:r w:rsidRPr="005C2AF3">
              <w:rPr>
                <w:rFonts w:eastAsia="宋体"/>
                <w:strike/>
                <w:color w:val="FF0000"/>
                <w:lang w:eastAsia="zh-CN"/>
              </w:rPr>
              <w:t>for control channel</w:t>
            </w:r>
          </w:p>
          <w:p w14:paraId="23096952" w14:textId="1A9DF314" w:rsidR="00DF54F8" w:rsidRDefault="00DF54F8" w:rsidP="000F4D77">
            <w:pPr>
              <w:pStyle w:val="a0"/>
              <w:numPr>
                <w:ilvl w:val="0"/>
                <w:numId w:val="59"/>
              </w:numPr>
              <w:rPr>
                <w:rFonts w:eastAsia="宋体"/>
                <w:lang w:eastAsia="zh-CN"/>
              </w:rPr>
            </w:pPr>
            <w:r>
              <w:rPr>
                <w:rFonts w:eastAsia="宋体"/>
                <w:lang w:eastAsia="zh-CN"/>
              </w:rPr>
              <w:t>W</w:t>
            </w:r>
            <w:r w:rsidRPr="00C77F10">
              <w:rPr>
                <w:rFonts w:eastAsia="宋体"/>
                <w:lang w:eastAsia="zh-CN"/>
              </w:rPr>
              <w:t>e support to add (30) maximum range for companies’ reporting.</w:t>
            </w:r>
          </w:p>
          <w:p w14:paraId="350C2A19" w14:textId="77777777" w:rsidR="00DF54F8" w:rsidRDefault="00DF54F8" w:rsidP="00C21008">
            <w:pPr>
              <w:rPr>
                <w:rFonts w:eastAsiaTheme="minorHAnsi"/>
                <w:sz w:val="22"/>
                <w:lang w:val="en-US" w:eastAsia="en-US"/>
              </w:rPr>
            </w:pPr>
          </w:p>
        </w:tc>
      </w:tr>
      <w:tr w:rsidR="007C0653" w14:paraId="6B18598F" w14:textId="77777777" w:rsidTr="009F17EE">
        <w:tc>
          <w:tcPr>
            <w:tcW w:w="2376" w:type="dxa"/>
          </w:tcPr>
          <w:p w14:paraId="19ABC24D" w14:textId="77777777" w:rsidR="007C0653" w:rsidRDefault="007C0653" w:rsidP="009F17EE">
            <w:pPr>
              <w:rPr>
                <w:rFonts w:eastAsia="宋体"/>
                <w:lang w:eastAsia="zh-CN"/>
              </w:rPr>
            </w:pPr>
            <w:r>
              <w:rPr>
                <w:rFonts w:eastAsia="宋体"/>
                <w:lang w:eastAsia="zh-CN"/>
              </w:rPr>
              <w:lastRenderedPageBreak/>
              <w:t>Ericsson</w:t>
            </w:r>
          </w:p>
        </w:tc>
        <w:tc>
          <w:tcPr>
            <w:tcW w:w="7786" w:type="dxa"/>
          </w:tcPr>
          <w:p w14:paraId="6D49C981" w14:textId="77777777" w:rsidR="007C0653" w:rsidRDefault="007C0653" w:rsidP="009F17EE">
            <w:pPr>
              <w:pStyle w:val="a0"/>
              <w:numPr>
                <w:ilvl w:val="0"/>
                <w:numId w:val="0"/>
              </w:numPr>
              <w:rPr>
                <w:rFonts w:eastAsia="宋体"/>
                <w:lang w:eastAsia="zh-CN"/>
              </w:rPr>
            </w:pPr>
            <w:r>
              <w:rPr>
                <w:rFonts w:eastAsia="宋体"/>
                <w:lang w:eastAsia="zh-CN"/>
              </w:rPr>
              <w:t>Given the deadline, we primarily focus on the identified issues and the added rows rather than the specific values of the parameters. We hope to comment more in the next round on these specific values.</w:t>
            </w:r>
          </w:p>
          <w:p w14:paraId="42C44948" w14:textId="77777777" w:rsidR="007C0653" w:rsidRDefault="007C0653" w:rsidP="009F17EE">
            <w:pPr>
              <w:pStyle w:val="a0"/>
              <w:numPr>
                <w:ilvl w:val="0"/>
                <w:numId w:val="57"/>
              </w:numPr>
              <w:rPr>
                <w:rFonts w:eastAsia="宋体"/>
                <w:lang w:eastAsia="zh-CN"/>
              </w:rPr>
            </w:pPr>
            <w:r>
              <w:rPr>
                <w:rFonts w:eastAsia="宋体"/>
                <w:lang w:eastAsia="zh-CN"/>
              </w:rPr>
              <w:t>We are OK with the FL proposals above for the listed issues except for (3-1).</w:t>
            </w:r>
          </w:p>
          <w:p w14:paraId="7F3C2CE3" w14:textId="4407268F" w:rsidR="007C0653" w:rsidRDefault="007C0653" w:rsidP="009F17EE">
            <w:pPr>
              <w:pStyle w:val="a0"/>
              <w:numPr>
                <w:ilvl w:val="0"/>
                <w:numId w:val="57"/>
              </w:numPr>
              <w:rPr>
                <w:rFonts w:eastAsia="宋体"/>
                <w:lang w:eastAsia="zh-CN"/>
              </w:rPr>
            </w:pPr>
            <w:r>
              <w:rPr>
                <w:rFonts w:eastAsia="宋体"/>
                <w:lang w:eastAsia="zh-CN"/>
              </w:rPr>
              <w:t>Issue (3-1): In my understanding ‘</w:t>
            </w:r>
            <w:proofErr w:type="spellStart"/>
            <w:r>
              <w:rPr>
                <w:rFonts w:eastAsia="宋体"/>
                <w:lang w:eastAsia="zh-CN"/>
              </w:rPr>
              <w:t>TxRU</w:t>
            </w:r>
            <w:proofErr w:type="spellEnd"/>
            <w:r>
              <w:rPr>
                <w:rFonts w:eastAsia="宋体"/>
                <w:lang w:eastAsia="zh-CN"/>
              </w:rPr>
              <w:t xml:space="preserve">’ was introduced for AAS systems, e.g. in Rel-12 37.840, as ‘transceiver unit’.  A non-AAS </w:t>
            </w:r>
            <w:proofErr w:type="spellStart"/>
            <w:r>
              <w:rPr>
                <w:rFonts w:eastAsia="宋体"/>
                <w:lang w:eastAsia="zh-CN"/>
              </w:rPr>
              <w:t>gNB</w:t>
            </w:r>
            <w:proofErr w:type="spellEnd"/>
            <w:r>
              <w:rPr>
                <w:rFonts w:eastAsia="宋体"/>
                <w:lang w:eastAsia="zh-CN"/>
              </w:rPr>
              <w:t xml:space="preserve"> e.g. at 700 MHz can have 2 or 4 Rx, and 2 or 4 </w:t>
            </w:r>
            <w:proofErr w:type="spellStart"/>
            <w:r>
              <w:rPr>
                <w:rFonts w:eastAsia="宋体"/>
                <w:lang w:eastAsia="zh-CN"/>
              </w:rPr>
              <w:t>Tx</w:t>
            </w:r>
            <w:proofErr w:type="spellEnd"/>
            <w:r>
              <w:rPr>
                <w:rFonts w:eastAsia="宋体"/>
                <w:lang w:eastAsia="zh-CN"/>
              </w:rPr>
              <w:t xml:space="preserve">, and it is historically common for </w:t>
            </w:r>
            <w:proofErr w:type="spellStart"/>
            <w:r>
              <w:rPr>
                <w:rFonts w:eastAsia="宋体"/>
                <w:lang w:eastAsia="zh-CN"/>
              </w:rPr>
              <w:t>gNBs</w:t>
            </w:r>
            <w:proofErr w:type="spellEnd"/>
            <w:r>
              <w:rPr>
                <w:rFonts w:eastAsia="宋体"/>
                <w:lang w:eastAsia="zh-CN"/>
              </w:rPr>
              <w:t xml:space="preserve"> to have more receive than transmit chains.  So ‘transceiver unit’ for many non-AAS </w:t>
            </w:r>
            <w:proofErr w:type="spellStart"/>
            <w:r>
              <w:rPr>
                <w:rFonts w:eastAsia="宋体"/>
                <w:lang w:eastAsia="zh-CN"/>
              </w:rPr>
              <w:t>gNBs</w:t>
            </w:r>
            <w:proofErr w:type="spellEnd"/>
            <w:r>
              <w:rPr>
                <w:rFonts w:eastAsia="宋体"/>
                <w:lang w:eastAsia="zh-CN"/>
              </w:rPr>
              <w:t xml:space="preserve"> does not make sense.  Also, UEs even more commonly have more receive than transmit antennas, and so ‘</w:t>
            </w:r>
            <w:proofErr w:type="spellStart"/>
            <w:r>
              <w:rPr>
                <w:rFonts w:eastAsia="宋体"/>
                <w:lang w:eastAsia="zh-CN"/>
              </w:rPr>
              <w:t>TxRU</w:t>
            </w:r>
            <w:proofErr w:type="spellEnd"/>
            <w:r>
              <w:rPr>
                <w:rFonts w:eastAsia="宋体"/>
                <w:lang w:eastAsia="zh-CN"/>
              </w:rPr>
              <w:t xml:space="preserve">’ does not make sense for them.  Furthermore, ‘transmit </w:t>
            </w:r>
            <w:proofErr w:type="spellStart"/>
            <w:r>
              <w:rPr>
                <w:rFonts w:eastAsia="宋体"/>
                <w:lang w:eastAsia="zh-CN"/>
              </w:rPr>
              <w:t>TxRU</w:t>
            </w:r>
            <w:proofErr w:type="spellEnd"/>
            <w:r>
              <w:rPr>
                <w:rFonts w:eastAsia="宋体"/>
                <w:lang w:eastAsia="zh-CN"/>
              </w:rPr>
              <w:t xml:space="preserve">’ = ‘transmit transceiver unit’ is not logically consistent, since this refers to only the transmit chains, whereas </w:t>
            </w:r>
            <w:r w:rsidR="00EE0A70">
              <w:rPr>
                <w:rFonts w:eastAsia="宋体"/>
                <w:lang w:eastAsia="zh-CN"/>
              </w:rPr>
              <w:t xml:space="preserve">a </w:t>
            </w:r>
            <w:proofErr w:type="spellStart"/>
            <w:r>
              <w:rPr>
                <w:rFonts w:eastAsia="宋体"/>
                <w:lang w:eastAsia="zh-CN"/>
              </w:rPr>
              <w:t>TxRU</w:t>
            </w:r>
            <w:proofErr w:type="spellEnd"/>
            <w:r>
              <w:rPr>
                <w:rFonts w:eastAsia="宋体"/>
                <w:lang w:eastAsia="zh-CN"/>
              </w:rPr>
              <w:t xml:space="preserve"> must also have a receiver to be a transceiver.  </w:t>
            </w:r>
            <w:r w:rsidR="00A243E3">
              <w:rPr>
                <w:rFonts w:eastAsia="宋体"/>
                <w:lang w:eastAsia="zh-CN"/>
              </w:rPr>
              <w:t xml:space="preserve">Note that </w:t>
            </w:r>
            <w:r>
              <w:rPr>
                <w:rFonts w:eastAsia="宋体"/>
                <w:lang w:eastAsia="zh-CN"/>
              </w:rPr>
              <w:t>37.840 uses ‘TXU’ and ‘RXU’ when referring to transmit-only and receive-only functions. Can we instead build on CTC’s proposal with the following?</w:t>
            </w:r>
          </w:p>
          <w:p w14:paraId="42930995" w14:textId="77777777" w:rsidR="007C0653" w:rsidRPr="002C6B93" w:rsidRDefault="007C0653" w:rsidP="000F4D77">
            <w:pPr>
              <w:pStyle w:val="a0"/>
              <w:numPr>
                <w:ilvl w:val="0"/>
                <w:numId w:val="60"/>
              </w:numPr>
              <w:ind w:left="1080"/>
              <w:rPr>
                <w:rFonts w:eastAsia="宋体"/>
                <w:lang w:eastAsia="zh-CN"/>
              </w:rPr>
            </w:pPr>
            <w:proofErr w:type="gramStart"/>
            <w:r w:rsidRPr="002C6B93">
              <w:rPr>
                <w:rFonts w:eastAsia="宋体"/>
                <w:lang w:eastAsia="zh-CN"/>
              </w:rPr>
              <w:t>transmit</w:t>
            </w:r>
            <w:proofErr w:type="gramEnd"/>
            <w:r w:rsidRPr="002C6B93">
              <w:rPr>
                <w:rFonts w:eastAsia="宋体"/>
                <w:lang w:eastAsia="zh-CN"/>
              </w:rPr>
              <w:t xml:space="preserve"> antenna elements in (1)</w:t>
            </w:r>
          </w:p>
          <w:p w14:paraId="1DE3828E" w14:textId="77777777" w:rsidR="007C0653" w:rsidRPr="002C6B93" w:rsidRDefault="007C0653" w:rsidP="000F4D77">
            <w:pPr>
              <w:pStyle w:val="a0"/>
              <w:numPr>
                <w:ilvl w:val="0"/>
                <w:numId w:val="60"/>
              </w:numPr>
              <w:ind w:left="1080"/>
              <w:rPr>
                <w:rFonts w:eastAsia="宋体"/>
                <w:lang w:eastAsia="zh-CN"/>
              </w:rPr>
            </w:pPr>
            <w:proofErr w:type="gramStart"/>
            <w:r>
              <w:rPr>
                <w:rFonts w:eastAsia="宋体"/>
                <w:lang w:eastAsia="zh-CN"/>
              </w:rPr>
              <w:t>modeled</w:t>
            </w:r>
            <w:proofErr w:type="gramEnd"/>
            <w:r>
              <w:rPr>
                <w:rFonts w:eastAsia="宋体"/>
                <w:lang w:eastAsia="zh-CN"/>
              </w:rPr>
              <w:t xml:space="preserve"> </w:t>
            </w:r>
            <w:r w:rsidRPr="002C6B93">
              <w:rPr>
                <w:rFonts w:eastAsia="宋体"/>
                <w:lang w:eastAsia="zh-CN"/>
              </w:rPr>
              <w:t xml:space="preserve">transmit </w:t>
            </w:r>
            <w:r>
              <w:rPr>
                <w:rFonts w:eastAsia="宋体"/>
                <w:lang w:eastAsia="zh-CN"/>
              </w:rPr>
              <w:t xml:space="preserve">chains </w:t>
            </w:r>
            <w:r w:rsidRPr="002C6B93">
              <w:rPr>
                <w:rFonts w:eastAsia="宋体"/>
                <w:lang w:eastAsia="zh-CN"/>
              </w:rPr>
              <w:t>in (2)</w:t>
            </w:r>
          </w:p>
          <w:p w14:paraId="3C144ADE" w14:textId="77777777" w:rsidR="007C0653" w:rsidRPr="002C6B93" w:rsidRDefault="007C0653" w:rsidP="000F4D77">
            <w:pPr>
              <w:pStyle w:val="a0"/>
              <w:numPr>
                <w:ilvl w:val="0"/>
                <w:numId w:val="60"/>
              </w:numPr>
              <w:ind w:left="1080"/>
              <w:rPr>
                <w:rFonts w:eastAsia="宋体"/>
                <w:lang w:eastAsia="zh-CN"/>
              </w:rPr>
            </w:pPr>
            <w:proofErr w:type="gramStart"/>
            <w:r>
              <w:rPr>
                <w:rFonts w:eastAsia="宋体"/>
                <w:lang w:eastAsia="zh-CN"/>
              </w:rPr>
              <w:t>transmit</w:t>
            </w:r>
            <w:proofErr w:type="gramEnd"/>
            <w:r>
              <w:rPr>
                <w:rFonts w:eastAsia="宋体"/>
                <w:lang w:eastAsia="zh-CN"/>
              </w:rPr>
              <w:t xml:space="preserve"> </w:t>
            </w:r>
            <w:r w:rsidRPr="002C6B93">
              <w:rPr>
                <w:rFonts w:eastAsia="宋体"/>
                <w:lang w:eastAsia="zh-CN"/>
              </w:rPr>
              <w:t xml:space="preserve">chains in </w:t>
            </w:r>
            <w:r>
              <w:rPr>
                <w:rFonts w:eastAsia="宋体"/>
                <w:lang w:eastAsia="zh-CN"/>
              </w:rPr>
              <w:t xml:space="preserve">LLS in </w:t>
            </w:r>
            <w:r w:rsidRPr="002C6B93">
              <w:rPr>
                <w:rFonts w:eastAsia="宋体"/>
                <w:lang w:eastAsia="zh-CN"/>
              </w:rPr>
              <w:t>(2a)</w:t>
            </w:r>
          </w:p>
          <w:p w14:paraId="7188F2D9" w14:textId="77777777" w:rsidR="007C0653" w:rsidRPr="002C6B93" w:rsidRDefault="007C0653" w:rsidP="000F4D77">
            <w:pPr>
              <w:pStyle w:val="a0"/>
              <w:numPr>
                <w:ilvl w:val="0"/>
                <w:numId w:val="60"/>
              </w:numPr>
              <w:ind w:left="1080"/>
              <w:rPr>
                <w:rFonts w:eastAsia="宋体"/>
                <w:lang w:eastAsia="zh-CN"/>
              </w:rPr>
            </w:pPr>
            <w:proofErr w:type="gramStart"/>
            <w:r w:rsidRPr="002C6B93">
              <w:rPr>
                <w:rFonts w:eastAsia="宋体"/>
                <w:lang w:eastAsia="zh-CN"/>
              </w:rPr>
              <w:t>receive</w:t>
            </w:r>
            <w:proofErr w:type="gramEnd"/>
            <w:r w:rsidRPr="002C6B93">
              <w:rPr>
                <w:rFonts w:eastAsia="宋体"/>
                <w:lang w:eastAsia="zh-CN"/>
              </w:rPr>
              <w:t xml:space="preserve"> antenna elements in (10)</w:t>
            </w:r>
          </w:p>
          <w:p w14:paraId="2DD9649F" w14:textId="77777777" w:rsidR="007C0653" w:rsidRPr="002C6B93" w:rsidRDefault="007C0653" w:rsidP="000F4D77">
            <w:pPr>
              <w:pStyle w:val="a0"/>
              <w:numPr>
                <w:ilvl w:val="0"/>
                <w:numId w:val="60"/>
              </w:numPr>
              <w:ind w:left="1080"/>
              <w:rPr>
                <w:rFonts w:eastAsia="宋体"/>
                <w:lang w:eastAsia="zh-CN"/>
              </w:rPr>
            </w:pPr>
            <w:proofErr w:type="gramStart"/>
            <w:r>
              <w:rPr>
                <w:rFonts w:eastAsia="宋体"/>
                <w:lang w:eastAsia="zh-CN"/>
              </w:rPr>
              <w:t>modeled</w:t>
            </w:r>
            <w:proofErr w:type="gramEnd"/>
            <w:r>
              <w:rPr>
                <w:rFonts w:eastAsia="宋体"/>
                <w:lang w:eastAsia="zh-CN"/>
              </w:rPr>
              <w:t xml:space="preserve"> </w:t>
            </w:r>
            <w:r w:rsidRPr="002C6B93">
              <w:rPr>
                <w:rFonts w:eastAsia="宋体"/>
                <w:lang w:eastAsia="zh-CN"/>
              </w:rPr>
              <w:t xml:space="preserve">receive </w:t>
            </w:r>
            <w:r>
              <w:rPr>
                <w:rFonts w:eastAsia="宋体"/>
                <w:lang w:eastAsia="zh-CN"/>
              </w:rPr>
              <w:t>chains</w:t>
            </w:r>
            <w:r w:rsidRPr="002C6B93">
              <w:rPr>
                <w:rFonts w:eastAsia="宋体"/>
                <w:lang w:eastAsia="zh-CN"/>
              </w:rPr>
              <w:t xml:space="preserve"> in (10a)</w:t>
            </w:r>
          </w:p>
          <w:p w14:paraId="07F5EFEC" w14:textId="77777777" w:rsidR="007C0653" w:rsidRPr="002C6B93" w:rsidRDefault="007C0653" w:rsidP="000F4D77">
            <w:pPr>
              <w:pStyle w:val="a0"/>
              <w:numPr>
                <w:ilvl w:val="0"/>
                <w:numId w:val="60"/>
              </w:numPr>
              <w:ind w:left="1080"/>
              <w:rPr>
                <w:rFonts w:eastAsia="宋体"/>
                <w:lang w:eastAsia="zh-CN"/>
              </w:rPr>
            </w:pPr>
            <w:proofErr w:type="gramStart"/>
            <w:r w:rsidRPr="002C6B93">
              <w:rPr>
                <w:rFonts w:eastAsia="宋体"/>
                <w:lang w:eastAsia="zh-CN"/>
              </w:rPr>
              <w:t>receive</w:t>
            </w:r>
            <w:proofErr w:type="gramEnd"/>
            <w:r w:rsidRPr="002C6B93">
              <w:rPr>
                <w:rFonts w:eastAsia="宋体"/>
                <w:lang w:eastAsia="zh-CN"/>
              </w:rPr>
              <w:t xml:space="preserve"> chains in </w:t>
            </w:r>
            <w:r>
              <w:rPr>
                <w:rFonts w:eastAsia="宋体"/>
                <w:lang w:eastAsia="zh-CN"/>
              </w:rPr>
              <w:t xml:space="preserve">LLS in </w:t>
            </w:r>
            <w:r w:rsidRPr="002C6B93">
              <w:rPr>
                <w:rFonts w:eastAsia="宋体"/>
                <w:lang w:eastAsia="zh-CN"/>
              </w:rPr>
              <w:t>(10b)</w:t>
            </w:r>
          </w:p>
          <w:p w14:paraId="0101E124" w14:textId="77777777" w:rsidR="007C0653" w:rsidRDefault="007C0653" w:rsidP="009F17EE">
            <w:pPr>
              <w:pStyle w:val="a0"/>
              <w:numPr>
                <w:ilvl w:val="0"/>
                <w:numId w:val="57"/>
              </w:numPr>
              <w:rPr>
                <w:rFonts w:eastAsia="宋体"/>
                <w:lang w:eastAsia="zh-CN"/>
              </w:rPr>
            </w:pPr>
            <w:r>
              <w:rPr>
                <w:rFonts w:eastAsia="宋体"/>
                <w:lang w:eastAsia="zh-CN"/>
              </w:rPr>
              <w:lastRenderedPageBreak/>
              <w:t>Agreed parameters for Msg2 PDSCH should be added.</w:t>
            </w:r>
          </w:p>
          <w:p w14:paraId="4026E297" w14:textId="77777777" w:rsidR="007C0653" w:rsidRDefault="007C0653" w:rsidP="009F17EE">
            <w:pPr>
              <w:pStyle w:val="a0"/>
              <w:numPr>
                <w:ilvl w:val="0"/>
                <w:numId w:val="57"/>
              </w:numPr>
              <w:rPr>
                <w:rFonts w:eastAsia="宋体"/>
                <w:lang w:eastAsia="zh-CN"/>
              </w:rPr>
            </w:pPr>
            <w:r>
              <w:rPr>
                <w:rFonts w:eastAsia="宋体"/>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2ECFA3C2" w14:textId="77777777" w:rsidR="007C0653" w:rsidRDefault="007C0653" w:rsidP="000F4D77">
            <w:pPr>
              <w:pStyle w:val="a0"/>
              <w:numPr>
                <w:ilvl w:val="0"/>
                <w:numId w:val="61"/>
              </w:numPr>
              <w:ind w:left="1080"/>
              <w:rPr>
                <w:rFonts w:eastAsia="宋体"/>
                <w:lang w:eastAsia="zh-CN"/>
              </w:rPr>
            </w:pPr>
            <w:r w:rsidRPr="004E03F1">
              <w:rPr>
                <w:rFonts w:eastAsia="宋体"/>
                <w:lang w:eastAsia="zh-CN"/>
              </w:rPr>
              <w:t>1 PRB</w:t>
            </w:r>
            <w:r>
              <w:rPr>
                <w:rFonts w:eastAsia="宋体"/>
                <w:lang w:eastAsia="zh-CN"/>
              </w:rPr>
              <w:t>, [4] DMRS</w:t>
            </w:r>
          </w:p>
          <w:p w14:paraId="6ECA13CE" w14:textId="77777777" w:rsidR="007C0653" w:rsidRDefault="007C0653" w:rsidP="000F4D77">
            <w:pPr>
              <w:pStyle w:val="a0"/>
              <w:numPr>
                <w:ilvl w:val="0"/>
                <w:numId w:val="61"/>
              </w:numPr>
              <w:ind w:left="1080"/>
              <w:rPr>
                <w:rFonts w:eastAsia="宋体"/>
                <w:lang w:eastAsia="zh-CN"/>
              </w:rPr>
            </w:pPr>
            <w:r>
              <w:rPr>
                <w:rFonts w:eastAsia="宋体"/>
                <w:lang w:eastAsia="zh-CN"/>
              </w:rPr>
              <w:t>Only CSI is on PUSCH (no UL-SCH data)</w:t>
            </w:r>
          </w:p>
          <w:p w14:paraId="5966A6DE" w14:textId="77777777" w:rsidR="007C0653" w:rsidRDefault="007C0653" w:rsidP="009F17EE">
            <w:pPr>
              <w:pStyle w:val="a0"/>
              <w:numPr>
                <w:ilvl w:val="0"/>
                <w:numId w:val="57"/>
              </w:numPr>
              <w:rPr>
                <w:rFonts w:eastAsia="宋体"/>
                <w:lang w:eastAsia="zh-CN"/>
              </w:rPr>
            </w:pPr>
            <w:r>
              <w:rPr>
                <w:rFonts w:eastAsia="宋体"/>
                <w:lang w:eastAsia="zh-CN"/>
              </w:rPr>
              <w:t>Regarding the note for BWP size, this is relevant to more than frequency hopping, e.g. full bandwidth allocation of PDSCH.</w:t>
            </w:r>
          </w:p>
          <w:p w14:paraId="521C752E" w14:textId="77777777" w:rsidR="007C0653" w:rsidRDefault="007C0653" w:rsidP="009F17EE">
            <w:pPr>
              <w:pStyle w:val="a0"/>
              <w:numPr>
                <w:ilvl w:val="0"/>
                <w:numId w:val="57"/>
              </w:numPr>
              <w:rPr>
                <w:rFonts w:eastAsia="宋体"/>
                <w:lang w:eastAsia="zh-CN"/>
              </w:rPr>
            </w:pPr>
            <w:r>
              <w:rPr>
                <w:rFonts w:eastAsia="宋体"/>
                <w:lang w:eastAsia="zh-CN"/>
              </w:rPr>
              <w:t xml:space="preserve">We think </w:t>
            </w:r>
            <w:r w:rsidRPr="00AF02CB">
              <w:rPr>
                <w:rFonts w:eastAsia="宋体"/>
                <w:lang w:eastAsia="zh-CN"/>
              </w:rPr>
              <w:t>4bits (3 bits A/N + 1 bit SR)</w:t>
            </w:r>
            <w:r>
              <w:rPr>
                <w:rFonts w:eastAsia="宋体"/>
                <w:lang w:eastAsia="zh-CN"/>
              </w:rPr>
              <w:t xml:space="preserve"> is important to simulate, since this is needed for the TDD configurations we simulate.  Therefore, it should also be listed (i.e. remove the square brackets).</w:t>
            </w:r>
          </w:p>
          <w:p w14:paraId="28C83A15" w14:textId="77777777" w:rsidR="007C0653" w:rsidRDefault="007C0653" w:rsidP="009F17EE">
            <w:pPr>
              <w:pStyle w:val="a0"/>
              <w:numPr>
                <w:ilvl w:val="0"/>
                <w:numId w:val="57"/>
              </w:numPr>
              <w:rPr>
                <w:rFonts w:eastAsia="宋体"/>
                <w:lang w:eastAsia="zh-CN"/>
              </w:rPr>
            </w:pPr>
            <w:proofErr w:type="spellStart"/>
            <w:r>
              <w:rPr>
                <w:rFonts w:eastAsia="宋体"/>
                <w:lang w:eastAsia="zh-CN"/>
              </w:rPr>
              <w:t>TxD</w:t>
            </w:r>
            <w:proofErr w:type="spellEnd"/>
            <w:r>
              <w:rPr>
                <w:rFonts w:eastAsia="宋体"/>
                <w:lang w:eastAsia="zh-CN"/>
              </w:rPr>
              <w:t xml:space="preserve"> should be applicable to downlink in general, including Msg2 &amp; Msg4.  If </w:t>
            </w:r>
            <w:proofErr w:type="spellStart"/>
            <w:r>
              <w:rPr>
                <w:rFonts w:eastAsia="宋体"/>
                <w:lang w:eastAsia="zh-CN"/>
              </w:rPr>
              <w:t>gNB</w:t>
            </w:r>
            <w:proofErr w:type="spellEnd"/>
            <w:r>
              <w:rPr>
                <w:rFonts w:eastAsia="宋体"/>
                <w:lang w:eastAsia="zh-CN"/>
              </w:rPr>
              <w:t xml:space="preserve"> can use it for PDCCH, why would it not be able to use it for Msg2 or Msg4?</w:t>
            </w:r>
          </w:p>
          <w:p w14:paraId="2468FF56" w14:textId="77777777" w:rsidR="007C0653" w:rsidRDefault="007C0653" w:rsidP="009F17EE">
            <w:pPr>
              <w:pStyle w:val="a0"/>
              <w:numPr>
                <w:ilvl w:val="0"/>
                <w:numId w:val="57"/>
              </w:numPr>
              <w:rPr>
                <w:rFonts w:eastAsia="宋体"/>
                <w:lang w:eastAsia="zh-CN"/>
              </w:rPr>
            </w:pPr>
            <w:r>
              <w:rPr>
                <w:rFonts w:eastAsia="宋体"/>
                <w:lang w:eastAsia="zh-CN"/>
              </w:rPr>
              <w:t>Similar to ZTE, having an optional 400 MHz system bandwidth makes sense to us for FR2, since this bandwidth is more reflective of commercial deployment.</w:t>
            </w:r>
          </w:p>
        </w:tc>
      </w:tr>
      <w:tr w:rsidR="001B2864" w14:paraId="2DEDDFB4" w14:textId="77777777" w:rsidTr="00D73E83">
        <w:tc>
          <w:tcPr>
            <w:tcW w:w="2376" w:type="dxa"/>
          </w:tcPr>
          <w:p w14:paraId="064DB27A" w14:textId="5930B21C" w:rsidR="001B2864" w:rsidRDefault="001B2864" w:rsidP="001B2864">
            <w:pPr>
              <w:rPr>
                <w:rFonts w:eastAsia="宋体"/>
                <w:lang w:eastAsia="zh-CN"/>
              </w:rPr>
            </w:pPr>
            <w:r>
              <w:rPr>
                <w:rFonts w:eastAsiaTheme="minorEastAsia" w:hint="eastAsia"/>
              </w:rPr>
              <w:lastRenderedPageBreak/>
              <w:t xml:space="preserve">Huawei, </w:t>
            </w:r>
            <w:proofErr w:type="spellStart"/>
            <w:r>
              <w:rPr>
                <w:rFonts w:eastAsiaTheme="minorEastAsia" w:hint="eastAsia"/>
              </w:rPr>
              <w:t>Hisilicon</w:t>
            </w:r>
            <w:proofErr w:type="spellEnd"/>
          </w:p>
        </w:tc>
        <w:tc>
          <w:tcPr>
            <w:tcW w:w="7786" w:type="dxa"/>
          </w:tcPr>
          <w:p w14:paraId="3C2DBC4E" w14:textId="4B2F4290" w:rsidR="001B2864" w:rsidRPr="00641311" w:rsidRDefault="001B2864" w:rsidP="001B2864">
            <w:pPr>
              <w:pStyle w:val="a0"/>
              <w:numPr>
                <w:ilvl w:val="0"/>
                <w:numId w:val="0"/>
              </w:numPr>
              <w:rPr>
                <w:rFonts w:eastAsiaTheme="minorEastAsia"/>
              </w:rPr>
            </w:pPr>
            <w:r w:rsidRPr="00641311">
              <w:rPr>
                <w:rFonts w:eastAsiaTheme="minorEastAsia"/>
              </w:rPr>
              <w:t xml:space="preserve">We </w:t>
            </w:r>
            <w:r>
              <w:rPr>
                <w:rFonts w:eastAsiaTheme="minorEastAsia"/>
              </w:rPr>
              <w:t>have the following suggestions</w:t>
            </w:r>
            <w:r w:rsidRPr="00641311">
              <w:rPr>
                <w:rFonts w:eastAsiaTheme="minorEastAsia"/>
              </w:rPr>
              <w:t>:</w:t>
            </w:r>
          </w:p>
          <w:p w14:paraId="419DD7E6" w14:textId="77777777" w:rsidR="001B2864" w:rsidRPr="00677737" w:rsidRDefault="001B2864" w:rsidP="000F4D77">
            <w:pPr>
              <w:pStyle w:val="a0"/>
              <w:numPr>
                <w:ilvl w:val="0"/>
                <w:numId w:val="62"/>
              </w:numPr>
              <w:rPr>
                <w:rFonts w:eastAsia="宋体"/>
                <w:lang w:eastAsia="zh-CN"/>
              </w:rPr>
            </w:pPr>
            <w:r w:rsidRPr="001B2864">
              <w:rPr>
                <w:rFonts w:eastAsia="宋体"/>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5F706B0B" w14:textId="77777777" w:rsidR="001B2864" w:rsidRPr="006B67B2" w:rsidRDefault="001B2864" w:rsidP="000F4D77">
            <w:pPr>
              <w:pStyle w:val="a0"/>
              <w:numPr>
                <w:ilvl w:val="0"/>
                <w:numId w:val="62"/>
              </w:numPr>
              <w:rPr>
                <w:rFonts w:eastAsiaTheme="minorEastAsia"/>
                <w:lang w:eastAsia="zh-CN"/>
              </w:rPr>
            </w:pPr>
            <w:r>
              <w:rPr>
                <w:rFonts w:eastAsia="宋体"/>
                <w:lang w:eastAsia="zh-CN"/>
              </w:rPr>
              <w:t>For issue (2-3), we are OK to merge (6) &amp; (7).</w:t>
            </w:r>
          </w:p>
          <w:p w14:paraId="76C772B0" w14:textId="77777777" w:rsidR="001B2864" w:rsidRPr="006B67B2" w:rsidRDefault="001B2864" w:rsidP="000F4D77">
            <w:pPr>
              <w:pStyle w:val="a0"/>
              <w:numPr>
                <w:ilvl w:val="0"/>
                <w:numId w:val="62"/>
              </w:numPr>
              <w:rPr>
                <w:rFonts w:eastAsiaTheme="minorEastAsia"/>
                <w:lang w:eastAsia="zh-CN"/>
              </w:rPr>
            </w:pPr>
            <w:r>
              <w:rPr>
                <w:rFonts w:eastAsia="宋体" w:hint="eastAsia"/>
                <w:lang w:eastAsia="zh-CN"/>
              </w:rPr>
              <w:t>F</w:t>
            </w:r>
            <w:r>
              <w:rPr>
                <w:rFonts w:eastAsia="宋体"/>
                <w:lang w:eastAsia="zh-CN"/>
              </w:rPr>
              <w:t>or issue (2-5), we are OK that MCL is moved to (22bis) but we don’t think that MPL needs to refer to MCL because some companies have different views on the inclusion of (11bis).</w:t>
            </w:r>
          </w:p>
          <w:p w14:paraId="5C87C724" w14:textId="77777777" w:rsidR="001B2864" w:rsidRPr="00F37B69" w:rsidRDefault="001B2864" w:rsidP="000F4D77">
            <w:pPr>
              <w:pStyle w:val="a0"/>
              <w:numPr>
                <w:ilvl w:val="0"/>
                <w:numId w:val="62"/>
              </w:numPr>
              <w:rPr>
                <w:rFonts w:eastAsiaTheme="minorEastAsia"/>
                <w:lang w:eastAsia="zh-CN"/>
              </w:rPr>
            </w:pPr>
            <w:r>
              <w:rPr>
                <w:rFonts w:eastAsia="宋体" w:hint="eastAsia"/>
                <w:lang w:eastAsia="zh-CN"/>
              </w:rPr>
              <w:t>F</w:t>
            </w:r>
            <w:r>
              <w:rPr>
                <w:rFonts w:eastAsia="宋体"/>
                <w:lang w:eastAsia="zh-CN"/>
              </w:rPr>
              <w:t>or issue (2-6), cell reliability (1) for control</w:t>
            </w:r>
            <w:r>
              <w:rPr>
                <w:rFonts w:eastAsia="宋体" w:hint="eastAsia"/>
                <w:lang w:eastAsia="zh-CN"/>
              </w:rPr>
              <w:t>/</w:t>
            </w:r>
            <w:r>
              <w:rPr>
                <w:rFonts w:eastAsia="宋体"/>
                <w:lang w:eastAsia="zh-CN"/>
              </w:rPr>
              <w:t xml:space="preserve">data channel (row #6, #7) should be kept, because cell reliability is an input for shadow fading margin (25a) in MPL calculation. A higher cell reliability requirement in </w:t>
            </w:r>
            <w:r>
              <w:rPr>
                <w:rFonts w:eastAsia="宋体"/>
                <w:lang w:eastAsia="zh-CN"/>
              </w:rPr>
              <w:lastRenderedPageBreak/>
              <w:t xml:space="preserve">(1) would lead to a larger </w:t>
            </w:r>
            <w:proofErr w:type="gramStart"/>
            <w:r>
              <w:rPr>
                <w:rFonts w:eastAsia="宋体"/>
                <w:lang w:eastAsia="zh-CN"/>
              </w:rPr>
              <w:t>shadow fading</w:t>
            </w:r>
            <w:proofErr w:type="gramEnd"/>
            <w:r>
              <w:rPr>
                <w:rFonts w:eastAsia="宋体"/>
                <w:lang w:eastAsia="zh-CN"/>
              </w:rPr>
              <w:t xml:space="preserve"> margin in (25a).</w:t>
            </w:r>
          </w:p>
          <w:p w14:paraId="6DC4B202" w14:textId="5FEF9DFF" w:rsidR="001B2864" w:rsidRDefault="001B2864" w:rsidP="001B2864">
            <w:pPr>
              <w:pStyle w:val="a0"/>
              <w:numPr>
                <w:ilvl w:val="0"/>
                <w:numId w:val="0"/>
              </w:numPr>
              <w:rPr>
                <w:rFonts w:eastAsia="宋体"/>
                <w:lang w:eastAsia="zh-CN"/>
              </w:rPr>
            </w:pPr>
            <w:r>
              <w:rPr>
                <w:rFonts w:eastAsia="宋体" w:hint="eastAsia"/>
                <w:lang w:eastAsia="zh-CN"/>
              </w:rPr>
              <w:t>F</w:t>
            </w:r>
            <w:r>
              <w:rPr>
                <w:rFonts w:eastAsia="宋体"/>
                <w:lang w:eastAsia="zh-CN"/>
              </w:rPr>
              <w:t>or issue (2-7), we suggest to keep the maximum range for control and data channel (30) where the formula of ISD derivation can reuse IMT-2020 template.</w:t>
            </w:r>
          </w:p>
        </w:tc>
      </w:tr>
      <w:tr w:rsidR="00F11F04" w14:paraId="19FE042B" w14:textId="77777777" w:rsidTr="00D73E83">
        <w:tc>
          <w:tcPr>
            <w:tcW w:w="2376" w:type="dxa"/>
          </w:tcPr>
          <w:p w14:paraId="79CE8B6B" w14:textId="1795960A" w:rsidR="00F11F04" w:rsidRDefault="00F11F04" w:rsidP="00F11F04">
            <w:pPr>
              <w:rPr>
                <w:rFonts w:eastAsiaTheme="minorEastAsia"/>
              </w:rPr>
            </w:pPr>
            <w:r>
              <w:rPr>
                <w:rFonts w:eastAsia="宋体" w:hint="eastAsia"/>
                <w:lang w:eastAsia="zh-CN"/>
              </w:rPr>
              <w:lastRenderedPageBreak/>
              <w:t>CMCC</w:t>
            </w:r>
          </w:p>
        </w:tc>
        <w:tc>
          <w:tcPr>
            <w:tcW w:w="7786" w:type="dxa"/>
          </w:tcPr>
          <w:p w14:paraId="60A9B4C7" w14:textId="2F3CC2B7" w:rsidR="00F11F04" w:rsidRDefault="00F11F04" w:rsidP="00F11F04">
            <w:pPr>
              <w:pStyle w:val="a0"/>
              <w:numPr>
                <w:ilvl w:val="0"/>
                <w:numId w:val="0"/>
              </w:numPr>
              <w:rPr>
                <w:b/>
                <w:bCs/>
              </w:rPr>
            </w:pPr>
            <w:r w:rsidRPr="00DE00E4">
              <w:rPr>
                <w:b/>
                <w:bCs/>
              </w:rPr>
              <w:t>Issue (2-2)</w:t>
            </w:r>
            <w:r>
              <w:rPr>
                <w:b/>
                <w:bCs/>
              </w:rPr>
              <w:t xml:space="preserve">: </w:t>
            </w:r>
            <w:r w:rsidRPr="004122FF">
              <w:rPr>
                <w:bCs/>
              </w:rPr>
              <w:t>Generally</w:t>
            </w:r>
            <w:r w:rsidR="00806F8B">
              <w:rPr>
                <w:bCs/>
              </w:rPr>
              <w:t xml:space="preserve"> </w:t>
            </w:r>
            <w:r w:rsidRPr="004122FF">
              <w:rPr>
                <w:bCs/>
              </w:rPr>
              <w:t xml:space="preserve">agree with Qualcomm and Nokia to move those </w:t>
            </w:r>
            <w:r>
              <w:rPr>
                <w:bCs/>
              </w:rPr>
              <w:t>parameters to another sheet, such as BS/UE height, CDL</w:t>
            </w:r>
            <w:r w:rsidR="00806F8B">
              <w:rPr>
                <w:bCs/>
              </w:rPr>
              <w:t xml:space="preserve"> </w:t>
            </w:r>
            <w:proofErr w:type="spellStart"/>
            <w:r>
              <w:rPr>
                <w:bCs/>
              </w:rPr>
              <w:t>vs</w:t>
            </w:r>
            <w:proofErr w:type="spellEnd"/>
            <w:r>
              <w:rPr>
                <w:bCs/>
              </w:rPr>
              <w:t xml:space="preserve">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69892A81" w14:textId="77777777" w:rsidR="00F11F04" w:rsidRDefault="00F11F04" w:rsidP="00F11F04">
            <w:pPr>
              <w:pStyle w:val="a0"/>
              <w:numPr>
                <w:ilvl w:val="0"/>
                <w:numId w:val="0"/>
              </w:numPr>
              <w:rPr>
                <w:rFonts w:eastAsia="Malgun Gothic"/>
                <w:b/>
                <w:lang w:eastAsia="ko-KR"/>
              </w:rPr>
            </w:pPr>
          </w:p>
          <w:p w14:paraId="4E308C80" w14:textId="77777777" w:rsidR="00F11F04" w:rsidRDefault="00F11F04" w:rsidP="00F11F04">
            <w:pPr>
              <w:pStyle w:val="a0"/>
              <w:numPr>
                <w:ilvl w:val="0"/>
                <w:numId w:val="0"/>
              </w:numPr>
              <w:rPr>
                <w:rFonts w:eastAsia="Malgun Gothic"/>
                <w:lang w:eastAsia="ko-KR"/>
              </w:rPr>
            </w:pPr>
            <w:r w:rsidRPr="00120D28">
              <w:rPr>
                <w:rFonts w:eastAsia="Malgun Gothic"/>
                <w:b/>
                <w:lang w:eastAsia="ko-KR"/>
              </w:rPr>
              <w:t xml:space="preserve">Issue (2-6): </w:t>
            </w:r>
            <w:r w:rsidRPr="008B2295">
              <w:rPr>
                <w:rFonts w:eastAsia="Malgun Gothic"/>
                <w:lang w:eastAsia="ko-KR"/>
              </w:rPr>
              <w:t xml:space="preserve">we suggest </w:t>
            </w:r>
            <w:proofErr w:type="gramStart"/>
            <w:r w:rsidRPr="008B2295">
              <w:rPr>
                <w:rFonts w:eastAsia="Malgun Gothic"/>
                <w:lang w:eastAsia="ko-KR"/>
              </w:rPr>
              <w:t>to keep</w:t>
            </w:r>
            <w:proofErr w:type="gramEnd"/>
            <w:r w:rsidRPr="008B2295">
              <w:rPr>
                <w:rFonts w:eastAsia="Malgun Gothic"/>
                <w:lang w:eastAsia="ko-KR"/>
              </w:rPr>
              <w:t xml:space="preserve"> the</w:t>
            </w:r>
            <w:r w:rsidRPr="008B2295">
              <w:rPr>
                <w:rFonts w:eastAsia="Malgun Gothic"/>
                <w:b/>
                <w:lang w:eastAsia="ko-KR"/>
              </w:rPr>
              <w:t xml:space="preserve"> Cell area reliability</w:t>
            </w:r>
            <w:r>
              <w:rPr>
                <w:rFonts w:eastAsia="Malgun Gothic"/>
                <w:b/>
                <w:lang w:eastAsia="ko-KR"/>
              </w:rPr>
              <w:t xml:space="preserve"> </w:t>
            </w:r>
            <w:r w:rsidRPr="008B2295">
              <w:rPr>
                <w:rFonts w:eastAsia="Malgun Gothic"/>
                <w:b/>
                <w:lang w:eastAsia="ko-KR"/>
              </w:rPr>
              <w:t>(1)</w:t>
            </w:r>
            <w:r w:rsidRPr="008B2295">
              <w:rPr>
                <w:rFonts w:eastAsia="Malgun Gothic"/>
                <w:lang w:eastAsia="ko-KR"/>
              </w:rPr>
              <w:t xml:space="preserve"> for control/data channel</w:t>
            </w:r>
            <w:r>
              <w:rPr>
                <w:rFonts w:eastAsia="Malgun Gothic"/>
                <w:lang w:eastAsia="ko-KR"/>
              </w:rPr>
              <w:t xml:space="preserve"> or merged into one row. Since </w:t>
            </w:r>
            <w:r w:rsidRPr="008B2295">
              <w:rPr>
                <w:rFonts w:eastAsia="Malgun Gothic"/>
                <w:b/>
                <w:lang w:eastAsia="ko-KR"/>
              </w:rPr>
              <w:t>Cell area reliability</w:t>
            </w:r>
            <w:r>
              <w:rPr>
                <w:rFonts w:eastAsia="Malgun Gothic"/>
                <w:lang w:eastAsia="ko-KR"/>
              </w:rPr>
              <w:t xml:space="preserve"> is used to </w:t>
            </w:r>
            <w:proofErr w:type="gramStart"/>
            <w:r>
              <w:rPr>
                <w:rFonts w:eastAsia="Malgun Gothic"/>
                <w:lang w:eastAsia="ko-KR"/>
              </w:rPr>
              <w:t>derived</w:t>
            </w:r>
            <w:proofErr w:type="gramEnd"/>
            <w:r>
              <w:rPr>
                <w:rFonts w:eastAsia="Malgun Gothic"/>
                <w:lang w:eastAsia="ko-KR"/>
              </w:rPr>
              <w:t xml:space="preserve"> the shadow fading margin which is used to derive MPL. As it was agreed to capture MPL in both link budget and TR, it should be shown clearly to readers how those values be calculated.</w:t>
            </w:r>
          </w:p>
          <w:p w14:paraId="378AEB15" w14:textId="77777777" w:rsidR="00F11F04" w:rsidRDefault="00F11F04" w:rsidP="00F11F04">
            <w:pPr>
              <w:pStyle w:val="a0"/>
              <w:numPr>
                <w:ilvl w:val="0"/>
                <w:numId w:val="0"/>
              </w:numPr>
              <w:rPr>
                <w:rFonts w:eastAsia="Malgun Gothic"/>
                <w:lang w:eastAsia="ko-KR"/>
              </w:rPr>
            </w:pPr>
          </w:p>
          <w:p w14:paraId="676963A3" w14:textId="77777777" w:rsidR="00F11F04" w:rsidRDefault="00F11F04" w:rsidP="00F11F04">
            <w:pPr>
              <w:pStyle w:val="a0"/>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51204A57" w14:textId="77777777" w:rsidR="00F11F04" w:rsidRDefault="00F11F04" w:rsidP="00F11F04">
            <w:pPr>
              <w:snapToGrid/>
              <w:spacing w:after="0" w:afterAutospacing="0"/>
              <w:rPr>
                <w:color w:val="000000"/>
                <w:sz w:val="22"/>
                <w:szCs w:val="22"/>
              </w:rPr>
            </w:pPr>
            <w:r>
              <w:rPr>
                <w:rFonts w:eastAsia="宋体"/>
                <w:sz w:val="22"/>
                <w:szCs w:val="22"/>
                <w:lang w:eastAsia="zh-CN"/>
              </w:rPr>
              <w:t>“</w:t>
            </w:r>
            <w:r>
              <w:rPr>
                <w:color w:val="000000"/>
                <w:sz w:val="22"/>
                <w:szCs w:val="22"/>
              </w:rPr>
              <w:t xml:space="preserve"> (24) Lognormal shadow fading </w:t>
            </w:r>
            <w:proofErr w:type="spellStart"/>
            <w:r>
              <w:rPr>
                <w:color w:val="000000"/>
                <w:sz w:val="22"/>
                <w:szCs w:val="22"/>
              </w:rPr>
              <w:t>std</w:t>
            </w:r>
            <w:proofErr w:type="spellEnd"/>
            <w:r>
              <w:rPr>
                <w:color w:val="000000"/>
                <w:sz w:val="22"/>
                <w:szCs w:val="22"/>
              </w:rPr>
              <w:t xml:space="preserve"> deviation (dB)</w:t>
            </w:r>
          </w:p>
          <w:p w14:paraId="5ED0DB8C" w14:textId="77777777" w:rsidR="00F11F04" w:rsidRPr="00B43DEB" w:rsidRDefault="00F11F04" w:rsidP="000F4D77">
            <w:pPr>
              <w:pStyle w:val="a"/>
              <w:numPr>
                <w:ilvl w:val="0"/>
                <w:numId w:val="63"/>
              </w:numPr>
              <w:snapToGrid/>
              <w:spacing w:after="0" w:afterAutospacing="0"/>
              <w:rPr>
                <w:rFonts w:eastAsia="宋体"/>
                <w:color w:val="000000"/>
                <w:sz w:val="22"/>
                <w:szCs w:val="22"/>
                <w:lang w:val="en-US" w:eastAsia="zh-CN"/>
              </w:rPr>
            </w:pPr>
            <w:r w:rsidRPr="00B43DEB">
              <w:rPr>
                <w:color w:val="000000"/>
                <w:sz w:val="22"/>
                <w:szCs w:val="22"/>
              </w:rPr>
              <w:t xml:space="preserve">Option 1: e.g. 7.56 dB for control channel and 4.48dB for data channel (from IMT-2020 self-evaluations) </w:t>
            </w:r>
          </w:p>
          <w:p w14:paraId="0D8371F0" w14:textId="77777777" w:rsidR="00F11F04" w:rsidRPr="00B43DEB" w:rsidRDefault="00F11F04" w:rsidP="000F4D77">
            <w:pPr>
              <w:pStyle w:val="a0"/>
              <w:numPr>
                <w:ilvl w:val="0"/>
                <w:numId w:val="63"/>
              </w:numPr>
              <w:rPr>
                <w:rFonts w:eastAsia="宋体"/>
                <w:sz w:val="22"/>
                <w:szCs w:val="22"/>
                <w:lang w:eastAsia="zh-CN"/>
              </w:rPr>
            </w:pPr>
            <w:r w:rsidRPr="00B43DEB">
              <w:rPr>
                <w:rFonts w:eastAsia="宋体"/>
                <w:sz w:val="22"/>
                <w:szCs w:val="22"/>
                <w:lang w:eastAsia="zh-CN"/>
              </w:rPr>
              <w:t xml:space="preserve">Option 2: Notes, </w:t>
            </w:r>
            <w:r w:rsidRPr="00B43DEB">
              <w:rPr>
                <w:rFonts w:eastAsia="宋体" w:hint="eastAsia"/>
                <w:sz w:val="22"/>
                <w:szCs w:val="22"/>
                <w:lang w:eastAsia="zh-CN"/>
              </w:rPr>
              <w:t>7.56dB</w:t>
            </w:r>
            <w:r w:rsidRPr="00B43DEB">
              <w:rPr>
                <w:rFonts w:eastAsia="宋体"/>
                <w:sz w:val="22"/>
                <w:szCs w:val="22"/>
                <w:lang w:eastAsia="zh-CN"/>
              </w:rPr>
              <w:t xml:space="preserve"> </w:t>
            </w:r>
            <w:r w:rsidRPr="00B43DEB">
              <w:rPr>
                <w:rFonts w:eastAsia="宋体" w:hint="eastAsia"/>
                <w:sz w:val="22"/>
                <w:szCs w:val="22"/>
                <w:lang w:eastAsia="zh-CN"/>
              </w:rPr>
              <w:t>(</w:t>
            </w:r>
            <w:r w:rsidRPr="00B43DEB">
              <w:rPr>
                <w:rFonts w:eastAsia="宋体"/>
                <w:sz w:val="22"/>
                <w:szCs w:val="22"/>
                <w:lang w:eastAsia="zh-CN"/>
              </w:rPr>
              <w:t>control channel) and 4.48dB (data channel) from IMT-2020 self-evaluations could be a starting point,</w:t>
            </w:r>
            <w:r>
              <w:rPr>
                <w:rFonts w:eastAsia="宋体"/>
                <w:sz w:val="22"/>
                <w:szCs w:val="22"/>
                <w:lang w:eastAsia="zh-CN"/>
              </w:rPr>
              <w:t>”</w:t>
            </w:r>
          </w:p>
          <w:p w14:paraId="06B6C322" w14:textId="77777777" w:rsidR="00F11F04" w:rsidRDefault="00F11F04" w:rsidP="00F11F04">
            <w:pPr>
              <w:pStyle w:val="a0"/>
              <w:numPr>
                <w:ilvl w:val="0"/>
                <w:numId w:val="0"/>
              </w:numPr>
              <w:rPr>
                <w:rFonts w:eastAsiaTheme="minorEastAsia"/>
              </w:rPr>
            </w:pPr>
          </w:p>
          <w:p w14:paraId="2C6892A5" w14:textId="77777777" w:rsidR="00F11F04" w:rsidRDefault="00F11F04" w:rsidP="00F11F04">
            <w:pPr>
              <w:pStyle w:val="a0"/>
              <w:numPr>
                <w:ilvl w:val="0"/>
                <w:numId w:val="0"/>
              </w:numPr>
              <w:rPr>
                <w:b/>
                <w:bCs/>
              </w:rPr>
            </w:pPr>
            <w:r w:rsidRPr="00491460">
              <w:rPr>
                <w:b/>
                <w:bCs/>
                <w:highlight w:val="yellow"/>
              </w:rPr>
              <w:t>Issue (2-7):</w:t>
            </w:r>
            <w:r>
              <w:rPr>
                <w:b/>
                <w:bCs/>
              </w:rPr>
              <w:t xml:space="preserve"> </w:t>
            </w:r>
            <w:r w:rsidRPr="00923400">
              <w:rPr>
                <w:bCs/>
              </w:rPr>
              <w:t xml:space="preserve">Agree with FL to merge the rows of control and data. But we suggest </w:t>
            </w:r>
            <w:proofErr w:type="gramStart"/>
            <w:r w:rsidRPr="00923400">
              <w:rPr>
                <w:bCs/>
              </w:rPr>
              <w:t>to leave</w:t>
            </w:r>
            <w:proofErr w:type="gramEnd"/>
            <w:r w:rsidRPr="00923400">
              <w:rPr>
                <w:bCs/>
              </w:rPr>
              <w:t xml:space="preserve"> the merge rows (30a+30b) in the table, since it was agreed in the last meeting that MPL should be captured in the TR and it is useful to show the achievable ISD. And operators concern about the coverage distance.</w:t>
            </w:r>
          </w:p>
          <w:p w14:paraId="42CE8C9F" w14:textId="77777777" w:rsidR="00F11F04" w:rsidRDefault="00F11F04" w:rsidP="00F11F04">
            <w:pPr>
              <w:pStyle w:val="a0"/>
              <w:numPr>
                <w:ilvl w:val="0"/>
                <w:numId w:val="0"/>
              </w:numPr>
              <w:rPr>
                <w:b/>
                <w:bCs/>
              </w:rPr>
            </w:pPr>
            <w:r>
              <w:rPr>
                <w:noProof/>
              </w:rPr>
              <w:lastRenderedPageBreak/>
              <w:drawing>
                <wp:inline distT="0" distB="0" distL="0" distR="0" wp14:anchorId="3B9DEF7B" wp14:editId="34F90D96">
                  <wp:extent cx="4183380" cy="2795736"/>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4993" cy="2796814"/>
                          </a:xfrm>
                          <a:prstGeom prst="rect">
                            <a:avLst/>
                          </a:prstGeom>
                        </pic:spPr>
                      </pic:pic>
                    </a:graphicData>
                  </a:graphic>
                </wp:inline>
              </w:drawing>
            </w:r>
          </w:p>
          <w:p w14:paraId="08F590F3" w14:textId="77777777" w:rsidR="00F11F04" w:rsidRDefault="00F11F04" w:rsidP="00F11F04">
            <w:pPr>
              <w:snapToGrid/>
              <w:spacing w:before="100" w:beforeAutospacing="1" w:line="240" w:lineRule="auto"/>
              <w:jc w:val="left"/>
              <w:rPr>
                <w:rFonts w:eastAsia="宋体"/>
                <w:lang w:eastAsia="zh-CN"/>
              </w:rPr>
            </w:pPr>
            <w:r>
              <w:rPr>
                <w:rFonts w:eastAsia="宋体"/>
                <w:lang w:eastAsia="zh-CN"/>
              </w:rPr>
              <w:t xml:space="preserve">Issue </w:t>
            </w:r>
            <w:r>
              <w:rPr>
                <w:rFonts w:eastAsia="宋体" w:hint="eastAsia"/>
                <w:lang w:eastAsia="zh-CN"/>
              </w:rPr>
              <w:t>(3-1)</w:t>
            </w:r>
            <w:r>
              <w:rPr>
                <w:rFonts w:eastAsia="宋体"/>
                <w:lang w:eastAsia="zh-CN"/>
              </w:rPr>
              <w:t>:</w:t>
            </w:r>
            <w:r>
              <w:rPr>
                <w:rFonts w:eastAsia="宋体" w:hint="eastAsia"/>
                <w:lang w:eastAsia="zh-CN"/>
              </w:rPr>
              <w:t xml:space="preserve"> we propose to add notes in this table to illustrate </w:t>
            </w:r>
            <w:r w:rsidRPr="00491460">
              <w:rPr>
                <w:rFonts w:eastAsia="宋体"/>
                <w:highlight w:val="yellow"/>
                <w:lang w:eastAsia="zh-CN"/>
              </w:rPr>
              <w:t>receive chains</w:t>
            </w:r>
            <w:r>
              <w:rPr>
                <w:rFonts w:eastAsia="宋体"/>
                <w:lang w:eastAsia="zh-CN"/>
              </w:rPr>
              <w:t xml:space="preserve"> and </w:t>
            </w:r>
            <w:r w:rsidRPr="000E27F6">
              <w:rPr>
                <w:rFonts w:eastAsia="宋体"/>
                <w:highlight w:val="yellow"/>
                <w:lang w:eastAsia="zh-CN"/>
              </w:rPr>
              <w:t>transmit chains</w:t>
            </w:r>
            <w:r>
              <w:rPr>
                <w:rFonts w:eastAsia="宋体"/>
                <w:lang w:eastAsia="zh-CN"/>
              </w:rPr>
              <w:t xml:space="preserve"> are used in the link level simulation to derive the receiver sensitivities of channels. </w:t>
            </w:r>
          </w:p>
          <w:p w14:paraId="4FC65DF1" w14:textId="77777777" w:rsidR="00F11F04" w:rsidRDefault="00F11F04" w:rsidP="00F11F04">
            <w:pPr>
              <w:snapToGrid/>
              <w:spacing w:before="100" w:beforeAutospacing="1" w:line="240" w:lineRule="auto"/>
              <w:jc w:val="left"/>
              <w:rPr>
                <w:rFonts w:eastAsia="宋体"/>
                <w:lang w:eastAsia="zh-CN"/>
              </w:rPr>
            </w:pPr>
          </w:p>
          <w:p w14:paraId="03C79078" w14:textId="080ED214" w:rsidR="00F11F04" w:rsidRPr="00806F8B" w:rsidRDefault="00F11F04" w:rsidP="00F11F04">
            <w:pPr>
              <w:pStyle w:val="a0"/>
              <w:numPr>
                <w:ilvl w:val="0"/>
                <w:numId w:val="0"/>
              </w:numPr>
              <w:rPr>
                <w:rFonts w:eastAsiaTheme="minorEastAsia"/>
                <w:szCs w:val="24"/>
              </w:rPr>
            </w:pPr>
            <w:r w:rsidRPr="00806F8B">
              <w:rPr>
                <w:rFonts w:eastAsia="宋体"/>
                <w:szCs w:val="24"/>
                <w:lang w:eastAsia="zh-CN"/>
              </w:rPr>
              <w:t>E</w:t>
            </w:r>
            <w:r w:rsidRPr="00806F8B">
              <w:rPr>
                <w:rFonts w:eastAsia="宋体" w:hint="eastAsia"/>
                <w:szCs w:val="24"/>
                <w:lang w:eastAsia="zh-CN"/>
              </w:rPr>
              <w:t xml:space="preserve">cho </w:t>
            </w:r>
            <w:r w:rsidRPr="00806F8B">
              <w:rPr>
                <w:rFonts w:eastAsia="宋体"/>
                <w:szCs w:val="24"/>
                <w:lang w:eastAsia="zh-CN"/>
              </w:rPr>
              <w:t>ERICSSON’s suggestion in the emails thread. We also propose to capture the transmit power or EIRP discussion into the some document for easy finding or avoiding crossed with this email discussion.</w:t>
            </w:r>
          </w:p>
        </w:tc>
      </w:tr>
    </w:tbl>
    <w:p w14:paraId="78EA7C26" w14:textId="77777777" w:rsidR="00D73E83" w:rsidRDefault="00D73E83"/>
    <w:p w14:paraId="56A9B7F0" w14:textId="77777777" w:rsidR="00D73E83" w:rsidRDefault="00D73E83"/>
    <w:p w14:paraId="7E8F23E2" w14:textId="748ACCDA" w:rsidR="00066F9C" w:rsidRDefault="00066F9C" w:rsidP="00066F9C">
      <w:pPr>
        <w:pStyle w:val="30"/>
      </w:pPr>
      <w:r>
        <w:t>3</w:t>
      </w:r>
      <w:r w:rsidRPr="00066F9C">
        <w:rPr>
          <w:vertAlign w:val="superscript"/>
        </w:rPr>
        <w:t>rd</w:t>
      </w:r>
      <w:r>
        <w:t xml:space="preserve"> round </w:t>
      </w:r>
    </w:p>
    <w:p w14:paraId="18CFBCCD" w14:textId="77777777" w:rsidR="00066F9C" w:rsidRDefault="00066F9C" w:rsidP="00066F9C"/>
    <w:p w14:paraId="0BE1B2DF" w14:textId="09D881C8" w:rsidR="00066F9C" w:rsidRPr="00066F9C" w:rsidRDefault="00066F9C" w:rsidP="00066F9C">
      <w:pPr>
        <w:rPr>
          <w:b/>
          <w:u w:val="single"/>
        </w:rPr>
      </w:pPr>
      <w:r w:rsidRPr="00066F9C">
        <w:rPr>
          <w:b/>
          <w:u w:val="single"/>
        </w:rPr>
        <w:t>Summary of the 2</w:t>
      </w:r>
      <w:r w:rsidRPr="00066F9C">
        <w:rPr>
          <w:b/>
          <w:u w:val="single"/>
          <w:vertAlign w:val="superscript"/>
        </w:rPr>
        <w:t>nd</w:t>
      </w:r>
      <w:r w:rsidRPr="00066F9C">
        <w:rPr>
          <w:b/>
          <w:u w:val="single"/>
        </w:rPr>
        <w:t xml:space="preserve"> round discussion:</w:t>
      </w:r>
    </w:p>
    <w:p w14:paraId="2251B197" w14:textId="77777777" w:rsidR="00066F9C" w:rsidRPr="00066F9C" w:rsidRDefault="00066F9C" w:rsidP="00066F9C"/>
    <w:p w14:paraId="09E9B97E" w14:textId="77777777" w:rsidR="00066F9C" w:rsidRDefault="00066F9C" w:rsidP="00066F9C">
      <w:pPr>
        <w:rPr>
          <w:b/>
          <w:color w:val="FFFFFF" w:themeColor="background1"/>
          <w:sz w:val="32"/>
        </w:rPr>
      </w:pPr>
      <w:r>
        <w:rPr>
          <w:b/>
          <w:color w:val="FFFFFF" w:themeColor="background1"/>
          <w:sz w:val="32"/>
          <w:highlight w:val="black"/>
        </w:rPr>
        <w:t>(1) Critical issues for the completion of evaluations</w:t>
      </w:r>
    </w:p>
    <w:p w14:paraId="667DBFAF" w14:textId="77777777" w:rsidR="00066F9C" w:rsidRDefault="00066F9C" w:rsidP="00066F9C">
      <w:pPr>
        <w:pStyle w:val="a"/>
        <w:numPr>
          <w:ilvl w:val="0"/>
          <w:numId w:val="12"/>
        </w:numPr>
        <w:rPr>
          <w:b/>
          <w:u w:val="single"/>
        </w:rPr>
      </w:pPr>
      <w:r>
        <w:rPr>
          <w:b/>
          <w:u w:val="single"/>
        </w:rPr>
        <w:t>(1-1) Introduction of (11bis) for MCL definition</w:t>
      </w:r>
    </w:p>
    <w:p w14:paraId="012F7D29" w14:textId="77777777" w:rsidR="00066F9C" w:rsidRPr="006756AC" w:rsidRDefault="00066F9C" w:rsidP="00066F9C">
      <w:pPr>
        <w:pStyle w:val="a"/>
        <w:numPr>
          <w:ilvl w:val="1"/>
          <w:numId w:val="12"/>
        </w:numPr>
        <w:rPr>
          <w:b/>
          <w:u w:val="single"/>
        </w:rPr>
      </w:pPr>
      <w:r w:rsidRPr="00666525">
        <w:t>Nokia</w:t>
      </w:r>
      <w:r>
        <w:t>/</w:t>
      </w:r>
      <w:proofErr w:type="gramStart"/>
      <w:r>
        <w:t>NSB</w:t>
      </w:r>
      <w:r w:rsidRPr="00666525">
        <w:t xml:space="preserve"> :</w:t>
      </w:r>
      <w:proofErr w:type="gramEnd"/>
      <w:r w:rsidRPr="00666525">
        <w:t xml:space="preserve"> </w:t>
      </w:r>
      <w:r>
        <w:t>OK to also include (11bis) in MCL for the completeness of the MCL definition</w:t>
      </w:r>
    </w:p>
    <w:p w14:paraId="15E1468B" w14:textId="77777777" w:rsidR="00066F9C" w:rsidRPr="00B7323E" w:rsidRDefault="00066F9C" w:rsidP="00066F9C">
      <w:pPr>
        <w:pStyle w:val="a"/>
        <w:numPr>
          <w:ilvl w:val="1"/>
          <w:numId w:val="12"/>
        </w:numPr>
        <w:rPr>
          <w:b/>
          <w:u w:val="single"/>
        </w:rPr>
      </w:pPr>
      <w:r>
        <w:t xml:space="preserve">Intel: OK with FL proposal but it should be clarified that </w:t>
      </w:r>
      <w:r w:rsidRPr="00574ECC">
        <w:rPr>
          <w:rFonts w:eastAsia="宋体"/>
          <w:lang w:eastAsia="zh-CN"/>
        </w:rPr>
        <w:t xml:space="preserve"> (11bis) is zero for downlink</w:t>
      </w:r>
    </w:p>
    <w:p w14:paraId="7E5C0242" w14:textId="77777777" w:rsidR="00066F9C" w:rsidRDefault="00066F9C" w:rsidP="00066F9C">
      <w:pPr>
        <w:pStyle w:val="a"/>
        <w:numPr>
          <w:ilvl w:val="1"/>
          <w:numId w:val="12"/>
        </w:numPr>
        <w:rPr>
          <w:b/>
          <w:u w:val="single"/>
        </w:rPr>
      </w:pPr>
      <w:r w:rsidRPr="00E40D59">
        <w:lastRenderedPageBreak/>
        <w:t>Qualcomm:</w:t>
      </w:r>
      <w:r>
        <w:t xml:space="preserve"> Upon closer inspection we support including 11bis in MCL</w:t>
      </w:r>
    </w:p>
    <w:p w14:paraId="2ACF996C" w14:textId="77777777" w:rsidR="00066F9C" w:rsidRDefault="00066F9C" w:rsidP="00066F9C"/>
    <w:p w14:paraId="793D94A1" w14:textId="77777777" w:rsidR="00066F9C" w:rsidRDefault="00066F9C" w:rsidP="00066F9C">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4A7BE0DE" w14:textId="77777777" w:rsidR="00066F9C" w:rsidRDefault="00066F9C" w:rsidP="00066F9C"/>
    <w:p w14:paraId="0D6E9292" w14:textId="77777777" w:rsidR="00066F9C" w:rsidRDefault="00066F9C" w:rsidP="00066F9C"/>
    <w:p w14:paraId="65F9B06C" w14:textId="77777777" w:rsidR="00066F9C" w:rsidRDefault="00066F9C" w:rsidP="00066F9C">
      <w:pPr>
        <w:pStyle w:val="a"/>
        <w:numPr>
          <w:ilvl w:val="0"/>
          <w:numId w:val="12"/>
        </w:numPr>
        <w:rPr>
          <w:b/>
          <w:u w:val="single"/>
        </w:rPr>
      </w:pPr>
      <w:r>
        <w:rPr>
          <w:b/>
          <w:u w:val="single"/>
        </w:rPr>
        <w:t>(1-2) Inclusion of Rx loss (12) in MIL (23a)(23b)</w:t>
      </w:r>
    </w:p>
    <w:p w14:paraId="36F200B8" w14:textId="77777777" w:rsidR="00066F9C" w:rsidRPr="00666525" w:rsidRDefault="00066F9C" w:rsidP="00066F9C">
      <w:pPr>
        <w:pStyle w:val="a"/>
        <w:numPr>
          <w:ilvl w:val="1"/>
          <w:numId w:val="12"/>
        </w:numPr>
      </w:pPr>
      <w:r w:rsidRPr="00666525">
        <w:t>Nokia</w:t>
      </w:r>
      <w:r>
        <w:t>/NSB, Intel</w:t>
      </w:r>
      <w:r w:rsidRPr="00666525">
        <w:t>: agree</w:t>
      </w:r>
    </w:p>
    <w:p w14:paraId="7D125261" w14:textId="77777777" w:rsidR="00066F9C" w:rsidRDefault="00066F9C" w:rsidP="00066F9C">
      <w:pPr>
        <w:ind w:left="480"/>
      </w:pPr>
      <w:r>
        <w:rPr>
          <w:highlight w:val="cyan"/>
        </w:rPr>
        <w:sym w:font="Wingdings" w:char="F0E0"/>
      </w:r>
      <w:r>
        <w:rPr>
          <w:highlight w:val="cyan"/>
        </w:rPr>
        <w:t xml:space="preserve"> FL perspective:</w:t>
      </w:r>
      <w:r>
        <w:t xml:space="preserve"> Again, this proposal can be treated as offline consensus.</w:t>
      </w:r>
    </w:p>
    <w:p w14:paraId="42EF54A4" w14:textId="77777777" w:rsidR="00066F9C" w:rsidRPr="00666525" w:rsidRDefault="00066F9C" w:rsidP="00066F9C"/>
    <w:p w14:paraId="728EE5BA" w14:textId="77777777" w:rsidR="00066F9C" w:rsidRDefault="00066F9C" w:rsidP="00066F9C"/>
    <w:p w14:paraId="6F0FFBB7" w14:textId="77777777" w:rsidR="00066F9C" w:rsidRDefault="00066F9C" w:rsidP="00066F9C"/>
    <w:p w14:paraId="53389217" w14:textId="77777777" w:rsidR="00066F9C" w:rsidRDefault="00066F9C" w:rsidP="00066F9C">
      <w:pPr>
        <w:rPr>
          <w:b/>
          <w:color w:val="FFFFFF" w:themeColor="background1"/>
          <w:sz w:val="32"/>
        </w:rPr>
      </w:pPr>
      <w:r>
        <w:rPr>
          <w:b/>
          <w:color w:val="FFFFFF" w:themeColor="background1"/>
          <w:sz w:val="32"/>
          <w:highlight w:val="black"/>
        </w:rPr>
        <w:t>(2) Structure of link budget template</w:t>
      </w:r>
    </w:p>
    <w:p w14:paraId="3C496AE0" w14:textId="77777777" w:rsidR="00066F9C" w:rsidRDefault="00066F9C" w:rsidP="00066F9C"/>
    <w:p w14:paraId="6795EA24"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7D444DF4" w14:textId="77777777" w:rsidR="00066F9C" w:rsidRDefault="00066F9C" w:rsidP="00066F9C"/>
    <w:p w14:paraId="406F728A" w14:textId="77777777" w:rsidR="00066F9C" w:rsidRDefault="00066F9C" w:rsidP="00066F9C">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0E89FD5D" w14:textId="77777777" w:rsidR="00066F9C" w:rsidRDefault="00066F9C" w:rsidP="00066F9C"/>
    <w:p w14:paraId="5EC99B78"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775E3DC1" w14:textId="77777777" w:rsidR="00066F9C" w:rsidRPr="00666525" w:rsidRDefault="00066F9C" w:rsidP="00066F9C">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75741C48" w14:textId="77777777" w:rsidR="00066F9C" w:rsidRPr="00736429" w:rsidRDefault="00066F9C" w:rsidP="00066F9C">
      <w:pPr>
        <w:pStyle w:val="a"/>
        <w:widowControl w:val="0"/>
        <w:numPr>
          <w:ilvl w:val="1"/>
          <w:numId w:val="20"/>
        </w:numPr>
        <w:snapToGrid/>
        <w:spacing w:after="0" w:afterAutospacing="0" w:line="240" w:lineRule="auto"/>
        <w:rPr>
          <w:b/>
          <w:u w:val="single"/>
        </w:rPr>
      </w:pPr>
      <w:r>
        <w:t>Nokia/NSB/Intel/CMCC:</w:t>
      </w:r>
      <w:r w:rsidRPr="00666525">
        <w:t xml:space="preserve"> </w:t>
      </w:r>
      <w:r>
        <w:t>these parameters should be put in a separate tab (i.e. Excel sheet) to make the template be concise</w:t>
      </w:r>
    </w:p>
    <w:p w14:paraId="026DEA13" w14:textId="77777777" w:rsidR="00066F9C" w:rsidRPr="00280736" w:rsidRDefault="00066F9C" w:rsidP="00066F9C">
      <w:pPr>
        <w:pStyle w:val="a"/>
        <w:widowControl w:val="0"/>
        <w:numPr>
          <w:ilvl w:val="1"/>
          <w:numId w:val="20"/>
        </w:numPr>
        <w:snapToGrid/>
        <w:spacing w:after="0" w:afterAutospacing="0" w:line="240" w:lineRule="auto"/>
        <w:rPr>
          <w:b/>
          <w:u w:val="single"/>
        </w:rPr>
      </w:pPr>
      <w:r>
        <w:t xml:space="preserve">CTC: parameters to obtain required SNR should not </w:t>
      </w:r>
      <w:proofErr w:type="gramStart"/>
      <w:r>
        <w:t>included</w:t>
      </w:r>
      <w:proofErr w:type="gramEnd"/>
      <w:r>
        <w:t xml:space="preserve"> in the list because it is captured in </w:t>
      </w:r>
      <w:r>
        <w:rPr>
          <w:rFonts w:eastAsia="宋体"/>
          <w:lang w:eastAsia="zh-CN"/>
        </w:rPr>
        <w:t xml:space="preserve">TR 38.830. B18-B40 should be deleted. </w:t>
      </w:r>
    </w:p>
    <w:p w14:paraId="4DB98E61" w14:textId="77777777" w:rsidR="00066F9C" w:rsidRPr="0032502B" w:rsidRDefault="00066F9C" w:rsidP="00066F9C">
      <w:pPr>
        <w:pStyle w:val="a"/>
        <w:widowControl w:val="0"/>
        <w:numPr>
          <w:ilvl w:val="1"/>
          <w:numId w:val="20"/>
        </w:numPr>
        <w:snapToGrid/>
        <w:spacing w:after="0" w:afterAutospacing="0" w:line="240" w:lineRule="auto"/>
        <w:rPr>
          <w:b/>
          <w:u w:val="single"/>
        </w:rPr>
      </w:pPr>
      <w:r>
        <w:t>Intel: the meaning/intention of new rows “</w:t>
      </w:r>
      <w:r w:rsidRPr="00BF6C32">
        <w:rPr>
          <w:rFonts w:eastAsia="宋体"/>
          <w:lang w:eastAsia="zh-CN"/>
        </w:rPr>
        <w:t xml:space="preserve">The derivation of the value in antenna gain </w:t>
      </w:r>
      <w:r w:rsidRPr="00BF6C32">
        <w:rPr>
          <w:rFonts w:eastAsia="宋体"/>
          <w:lang w:eastAsia="zh-CN"/>
        </w:rPr>
        <w:lastRenderedPageBreak/>
        <w:t>correction factor</w:t>
      </w:r>
      <w:r>
        <w:rPr>
          <w:rFonts w:eastAsia="宋体"/>
          <w:lang w:eastAsia="zh-CN"/>
        </w:rPr>
        <w:t xml:space="preserve"> </w:t>
      </w:r>
      <w:r w:rsidRPr="00BF6C32">
        <w:rPr>
          <w:rFonts w:eastAsia="宋体"/>
          <w:lang w:eastAsia="zh-CN"/>
        </w:rPr>
        <w:t>(4b)</w:t>
      </w:r>
      <w:r>
        <w:rPr>
          <w:rFonts w:eastAsia="宋体"/>
          <w:lang w:eastAsia="zh-CN"/>
        </w:rPr>
        <w:t>, (5b), (11b), (11bis)</w:t>
      </w:r>
      <w:r>
        <w:rPr>
          <w:rFonts w:eastAsia="宋体"/>
          <w:lang w:val="en-US"/>
        </w:rPr>
        <w:t>” should be clear</w:t>
      </w:r>
    </w:p>
    <w:p w14:paraId="6297F0E9" w14:textId="77777777" w:rsidR="00066F9C" w:rsidRPr="0090422E" w:rsidRDefault="00066F9C" w:rsidP="00066F9C">
      <w:pPr>
        <w:pStyle w:val="a"/>
        <w:widowControl w:val="0"/>
        <w:numPr>
          <w:ilvl w:val="1"/>
          <w:numId w:val="20"/>
        </w:numPr>
        <w:snapToGrid/>
        <w:spacing w:after="0" w:afterAutospacing="0" w:line="240" w:lineRule="auto"/>
        <w:rPr>
          <w:b/>
          <w:u w:val="single"/>
        </w:rPr>
      </w:pPr>
      <w:r>
        <w:rPr>
          <w:rFonts w:eastAsia="宋体"/>
          <w:lang w:eastAsia="zh-CN"/>
        </w:rPr>
        <w:t>Huawei/</w:t>
      </w:r>
      <w:proofErr w:type="spellStart"/>
      <w:r>
        <w:rPr>
          <w:rFonts w:eastAsia="宋体"/>
          <w:lang w:eastAsia="zh-CN"/>
        </w:rPr>
        <w:t>Hisilicon</w:t>
      </w:r>
      <w:proofErr w:type="spellEnd"/>
      <w:r w:rsidRPr="001B2864">
        <w:rPr>
          <w:rFonts w:eastAsia="宋体"/>
          <w:lang w:eastAsia="zh-CN"/>
        </w:rPr>
        <w:t xml:space="preserve"> agree that these simulation scenarios and assumptions are important and should be incorporated.</w:t>
      </w:r>
      <w:r>
        <w:rPr>
          <w:rFonts w:eastAsia="宋体"/>
          <w:lang w:eastAsia="zh-CN"/>
        </w:rPr>
        <w:t xml:space="preserve"> B</w:t>
      </w:r>
      <w:r w:rsidRPr="001B2864">
        <w:rPr>
          <w:rFonts w:eastAsia="宋体"/>
          <w:lang w:eastAsia="zh-CN"/>
        </w:rPr>
        <w:t>etter to use different excel file for different scenarios.</w:t>
      </w:r>
    </w:p>
    <w:p w14:paraId="7A020B09" w14:textId="77777777" w:rsidR="00066F9C" w:rsidRPr="0090422E" w:rsidRDefault="00066F9C" w:rsidP="00066F9C">
      <w:pPr>
        <w:pStyle w:val="a"/>
        <w:widowControl w:val="0"/>
        <w:numPr>
          <w:ilvl w:val="1"/>
          <w:numId w:val="20"/>
        </w:numPr>
        <w:snapToGrid/>
        <w:spacing w:after="0" w:afterAutospacing="0" w:line="240" w:lineRule="auto"/>
        <w:rPr>
          <w:b/>
          <w:u w:val="single"/>
        </w:rPr>
      </w:pPr>
      <w:r>
        <w:rPr>
          <w:rFonts w:eastAsia="宋体"/>
          <w:lang w:eastAsia="zh-CN"/>
        </w:rPr>
        <w:t xml:space="preserve">CMCC: </w:t>
      </w:r>
      <w:r>
        <w:rPr>
          <w:bCs/>
        </w:rPr>
        <w:t>#PRB from our thinking could be kept in this sheet to derive the occupied bandwidth or corresponding PRB numbers</w:t>
      </w:r>
    </w:p>
    <w:p w14:paraId="3B6E43CB" w14:textId="77777777" w:rsidR="00066F9C" w:rsidRPr="00B7323E" w:rsidRDefault="00066F9C" w:rsidP="00066F9C">
      <w:pPr>
        <w:pStyle w:val="a"/>
        <w:widowControl w:val="0"/>
        <w:numPr>
          <w:ilvl w:val="1"/>
          <w:numId w:val="20"/>
        </w:numPr>
        <w:snapToGrid/>
        <w:spacing w:after="0" w:afterAutospacing="0" w:line="240" w:lineRule="auto"/>
        <w:rPr>
          <w:b/>
          <w:u w:val="single"/>
        </w:rPr>
      </w:pPr>
      <w:r w:rsidRPr="0090422E">
        <w:t xml:space="preserve">CMCC: </w:t>
      </w:r>
      <w:r>
        <w:rPr>
          <w:bCs/>
        </w:rPr>
        <w:t>the graph illustrated antenna gain component # 1~4 and delta could be captured in the other sheet.</w:t>
      </w:r>
    </w:p>
    <w:p w14:paraId="102B8F67" w14:textId="77777777" w:rsidR="00066F9C" w:rsidRDefault="00066F9C" w:rsidP="00066F9C">
      <w:pPr>
        <w:widowControl w:val="0"/>
        <w:snapToGrid/>
        <w:spacing w:after="0" w:afterAutospacing="0" w:line="240" w:lineRule="auto"/>
        <w:rPr>
          <w:b/>
          <w:u w:val="single"/>
        </w:rPr>
      </w:pPr>
    </w:p>
    <w:p w14:paraId="72290EEC" w14:textId="77777777" w:rsidR="00066F9C" w:rsidRDefault="00066F9C" w:rsidP="00066F9C">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C2E6FE4" w14:textId="77777777" w:rsidR="00066F9C" w:rsidRPr="00F278D3" w:rsidRDefault="00066F9C" w:rsidP="00066F9C">
      <w:pPr>
        <w:ind w:left="480"/>
        <w:rPr>
          <w:b/>
          <w:highlight w:val="cyan"/>
          <w:u w:val="single"/>
        </w:rPr>
      </w:pPr>
      <w:r w:rsidRPr="00F278D3">
        <w:rPr>
          <w:b/>
          <w:highlight w:val="cyan"/>
          <w:u w:val="single"/>
        </w:rPr>
        <w:t>FL proposal</w:t>
      </w:r>
      <w:r>
        <w:rPr>
          <w:b/>
          <w:highlight w:val="cyan"/>
          <w:u w:val="single"/>
        </w:rPr>
        <w:t xml:space="preserve"> 1</w:t>
      </w:r>
      <w:r w:rsidRPr="00F278D3">
        <w:rPr>
          <w:b/>
          <w:highlight w:val="cyan"/>
          <w:u w:val="single"/>
        </w:rPr>
        <w:t>:</w:t>
      </w:r>
    </w:p>
    <w:p w14:paraId="0C8756EC" w14:textId="77777777" w:rsidR="00066F9C" w:rsidRPr="00B47E47" w:rsidRDefault="00066F9C" w:rsidP="00066F9C">
      <w:pPr>
        <w:pStyle w:val="a"/>
        <w:numPr>
          <w:ilvl w:val="0"/>
          <w:numId w:val="64"/>
        </w:numPr>
        <w:rPr>
          <w:highlight w:val="cyan"/>
        </w:rPr>
      </w:pPr>
      <w:r w:rsidRPr="00B47E47">
        <w:rPr>
          <w:highlight w:val="cyan"/>
        </w:rPr>
        <w:t xml:space="preserve">Further sophistication of the link budget template, which aims at the efficient collection of companies’ input, is up to rapporteur and feature leads. </w:t>
      </w:r>
    </w:p>
    <w:p w14:paraId="3F1E4E16" w14:textId="77777777" w:rsidR="00066F9C" w:rsidRPr="00B47E47" w:rsidRDefault="00066F9C" w:rsidP="00066F9C">
      <w:pPr>
        <w:pStyle w:val="a"/>
        <w:numPr>
          <w:ilvl w:val="0"/>
          <w:numId w:val="64"/>
        </w:numPr>
        <w:rPr>
          <w:highlight w:val="cyan"/>
        </w:rPr>
      </w:pPr>
      <w:r w:rsidRPr="00B47E47">
        <w:rPr>
          <w:highlight w:val="cyan"/>
        </w:rPr>
        <w:t xml:space="preserve">Rapporteur and feature leads will prepare the final version of link budget template tanking into account the companies’ views provided in this email discussion. </w:t>
      </w:r>
    </w:p>
    <w:p w14:paraId="6B614CD8" w14:textId="0ECDFD12" w:rsidR="00066F9C" w:rsidRDefault="00066F9C" w:rsidP="00066F9C">
      <w:pPr>
        <w:pStyle w:val="a"/>
        <w:numPr>
          <w:ilvl w:val="0"/>
          <w:numId w:val="64"/>
        </w:numPr>
        <w:rPr>
          <w:highlight w:val="cyan"/>
        </w:rPr>
      </w:pPr>
      <w:r>
        <w:rPr>
          <w:highlight w:val="cyan"/>
        </w:rPr>
        <w:t xml:space="preserve">In this email discussion, companies are encouraged to check if all the necessary parameters are listed. </w:t>
      </w:r>
    </w:p>
    <w:p w14:paraId="08A67E3C" w14:textId="77777777" w:rsidR="00066F9C" w:rsidRPr="00B47E47" w:rsidRDefault="00066F9C" w:rsidP="00066F9C">
      <w:pPr>
        <w:pStyle w:val="a"/>
        <w:numPr>
          <w:ilvl w:val="0"/>
          <w:numId w:val="64"/>
        </w:numPr>
        <w:rPr>
          <w:highlight w:val="cyan"/>
        </w:rPr>
      </w:pPr>
      <w:r w:rsidRPr="00B47E47">
        <w:rPr>
          <w:highlight w:val="cyan"/>
        </w:rPr>
        <w:t>If necessary, another round of email discussion will take place under “3GPP_TSG_RAN_WG1_NR” reflector.</w:t>
      </w:r>
    </w:p>
    <w:p w14:paraId="764567E9" w14:textId="77777777" w:rsidR="00066F9C" w:rsidRDefault="00066F9C" w:rsidP="00066F9C">
      <w:pPr>
        <w:ind w:left="480"/>
      </w:pPr>
      <w:r>
        <w:t xml:space="preserve">Note: it is not necessary to capture this proposal in Chairman’s note. </w:t>
      </w:r>
    </w:p>
    <w:p w14:paraId="5FB0449D" w14:textId="77777777" w:rsidR="00066F9C" w:rsidRPr="00B7323E" w:rsidRDefault="00066F9C" w:rsidP="00066F9C">
      <w:pPr>
        <w:widowControl w:val="0"/>
        <w:snapToGrid/>
        <w:spacing w:after="0" w:afterAutospacing="0" w:line="240" w:lineRule="auto"/>
        <w:rPr>
          <w:b/>
          <w:u w:val="single"/>
        </w:rPr>
      </w:pPr>
    </w:p>
    <w:p w14:paraId="08451554" w14:textId="77777777" w:rsidR="00066F9C" w:rsidRDefault="00066F9C" w:rsidP="00066F9C"/>
    <w:p w14:paraId="5D4FE645" w14:textId="77777777" w:rsidR="00066F9C" w:rsidRDefault="00066F9C" w:rsidP="00066F9C"/>
    <w:p w14:paraId="5D41CC17"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403F8531" w14:textId="77777777" w:rsidR="00066F9C" w:rsidRDefault="00066F9C" w:rsidP="00066F9C">
      <w:pPr>
        <w:pStyle w:val="a"/>
        <w:widowControl w:val="0"/>
        <w:numPr>
          <w:ilvl w:val="1"/>
          <w:numId w:val="20"/>
        </w:numPr>
        <w:snapToGrid/>
        <w:spacing w:after="0" w:afterAutospacing="0" w:line="240" w:lineRule="auto"/>
      </w:pPr>
      <w:r w:rsidRPr="006F493A">
        <w:t>Nokia</w:t>
      </w:r>
      <w:r>
        <w:t>/CTC</w:t>
      </w:r>
      <w:r w:rsidRPr="006F493A">
        <w:t>: OK but should be careful not to</w:t>
      </w:r>
      <w:r>
        <w:t xml:space="preserve"> mix positive/negative value, i</w:t>
      </w:r>
      <w:r w:rsidRPr="006F493A">
        <w:t>.e. (7)</w:t>
      </w:r>
      <w:r w:rsidRPr="006F493A">
        <w:sym w:font="Wingdings" w:char="F0E0"/>
      </w:r>
      <w:r w:rsidRPr="006F493A">
        <w:t xml:space="preserve">(6) and (9a) </w:t>
      </w:r>
      <w:proofErr w:type="spellStart"/>
      <w:r w:rsidRPr="006F493A">
        <w:t>vs</w:t>
      </w:r>
      <w:proofErr w:type="spellEnd"/>
      <w:r w:rsidRPr="006F493A">
        <w:t xml:space="preserve"> (9b) </w:t>
      </w:r>
      <w:r w:rsidRPr="006F493A">
        <w:sym w:font="Wingdings" w:char="F0E0"/>
      </w:r>
      <w:r w:rsidRPr="006F493A">
        <w:t xml:space="preserve"> (9)</w:t>
      </w:r>
    </w:p>
    <w:p w14:paraId="5FE585C9" w14:textId="77777777" w:rsidR="00066F9C" w:rsidRPr="005066B0" w:rsidRDefault="00066F9C" w:rsidP="00066F9C">
      <w:pPr>
        <w:pStyle w:val="a"/>
        <w:widowControl w:val="0"/>
        <w:numPr>
          <w:ilvl w:val="1"/>
          <w:numId w:val="20"/>
        </w:numPr>
        <w:snapToGrid/>
        <w:spacing w:after="0" w:afterAutospacing="0" w:line="240" w:lineRule="auto"/>
      </w:pPr>
      <w:r>
        <w:t>Intel: Support to merge</w:t>
      </w:r>
      <w:r w:rsidRPr="000A6E41">
        <w:rPr>
          <w:rFonts w:eastAsia="宋体"/>
          <w:lang w:eastAsia="zh-CN"/>
        </w:rPr>
        <w:t xml:space="preserve"> </w:t>
      </w:r>
      <w:r w:rsidRPr="00574ECC">
        <w:rPr>
          <w:rFonts w:eastAsia="宋体"/>
          <w:lang w:eastAsia="zh-CN"/>
        </w:rPr>
        <w:t>control and data into a single row</w:t>
      </w:r>
    </w:p>
    <w:p w14:paraId="034A59D3" w14:textId="77777777" w:rsidR="00066F9C" w:rsidRPr="006F493A" w:rsidRDefault="00066F9C" w:rsidP="00066F9C">
      <w:pPr>
        <w:pStyle w:val="a"/>
        <w:widowControl w:val="0"/>
        <w:numPr>
          <w:ilvl w:val="1"/>
          <w:numId w:val="20"/>
        </w:numPr>
        <w:snapToGrid/>
        <w:spacing w:after="0" w:afterAutospacing="0" w:line="240" w:lineRule="auto"/>
      </w:pPr>
      <w:r>
        <w:rPr>
          <w:rFonts w:eastAsia="宋体"/>
          <w:lang w:eastAsia="zh-CN"/>
        </w:rPr>
        <w:t>Huawei/</w:t>
      </w:r>
      <w:proofErr w:type="spellStart"/>
      <w:r>
        <w:rPr>
          <w:rFonts w:eastAsia="宋体"/>
          <w:lang w:eastAsia="zh-CN"/>
        </w:rPr>
        <w:t>HiSilicon</w:t>
      </w:r>
      <w:proofErr w:type="spellEnd"/>
      <w:r>
        <w:rPr>
          <w:rFonts w:eastAsia="宋体"/>
          <w:lang w:eastAsia="zh-CN"/>
        </w:rPr>
        <w:t>: OK to merge (6) &amp; (7).</w:t>
      </w:r>
    </w:p>
    <w:p w14:paraId="5664930C" w14:textId="77777777" w:rsidR="00066F9C" w:rsidRDefault="00066F9C" w:rsidP="00066F9C"/>
    <w:p w14:paraId="6B6A1152" w14:textId="77777777" w:rsidR="00066F9C" w:rsidRDefault="00066F9C" w:rsidP="00066F9C">
      <w:pPr>
        <w:ind w:left="480"/>
      </w:pPr>
      <w:r>
        <w:rPr>
          <w:highlight w:val="cyan"/>
        </w:rPr>
        <w:lastRenderedPageBreak/>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5F275F16" w14:textId="77777777" w:rsidR="00066F9C" w:rsidRDefault="00066F9C" w:rsidP="00066F9C"/>
    <w:p w14:paraId="0477C934"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26E8D30" w14:textId="77777777" w:rsidR="00066F9C" w:rsidRDefault="00066F9C" w:rsidP="00066F9C">
      <w:pPr>
        <w:rPr>
          <w:highlight w:val="cyan"/>
        </w:rPr>
      </w:pPr>
    </w:p>
    <w:p w14:paraId="662B0DE0" w14:textId="77777777" w:rsidR="00066F9C" w:rsidRDefault="00066F9C" w:rsidP="00066F9C">
      <w:r>
        <w:rPr>
          <w:highlight w:val="cyan"/>
        </w:rPr>
        <w:sym w:font="Wingdings" w:char="F0E0"/>
      </w:r>
      <w:r>
        <w:rPr>
          <w:highlight w:val="cyan"/>
        </w:rPr>
        <w:t xml:space="preserve"> FL perspective:</w:t>
      </w:r>
      <w:r>
        <w:t xml:space="preserve"> No comment was provided. Hence it is assumed that everyone is OK for this proposal. </w:t>
      </w:r>
    </w:p>
    <w:p w14:paraId="1CC0475C" w14:textId="77777777" w:rsidR="00066F9C" w:rsidRDefault="00066F9C" w:rsidP="00066F9C"/>
    <w:p w14:paraId="177E5E01"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65E90E13" w14:textId="77777777" w:rsidR="00066F9C" w:rsidRPr="00855CBE" w:rsidRDefault="00066F9C" w:rsidP="00066F9C">
      <w:pPr>
        <w:pStyle w:val="a"/>
        <w:widowControl w:val="0"/>
        <w:numPr>
          <w:ilvl w:val="1"/>
          <w:numId w:val="20"/>
        </w:numPr>
        <w:snapToGrid/>
        <w:spacing w:after="0" w:afterAutospacing="0" w:line="240" w:lineRule="auto"/>
      </w:pPr>
      <w:r w:rsidRPr="00855CBE">
        <w:t xml:space="preserve">Qualcomm: MIL is derived by  (22bis) + (4) – (8) + (11) − (12) </w:t>
      </w:r>
    </w:p>
    <w:p w14:paraId="38CDD435" w14:textId="77777777" w:rsidR="00066F9C" w:rsidRPr="00FF5694" w:rsidRDefault="00066F9C" w:rsidP="00066F9C">
      <w:pPr>
        <w:pStyle w:val="a"/>
        <w:widowControl w:val="0"/>
        <w:numPr>
          <w:ilvl w:val="1"/>
          <w:numId w:val="20"/>
        </w:numPr>
        <w:snapToGrid/>
        <w:spacing w:after="0" w:afterAutospacing="0" w:line="240" w:lineRule="auto"/>
        <w:rPr>
          <w:b/>
          <w:u w:val="single"/>
        </w:rPr>
      </w:pPr>
      <w:r w:rsidRPr="00FF5694">
        <w:rPr>
          <w:lang w:val="en-US"/>
        </w:rPr>
        <w:t>Huawei/</w:t>
      </w:r>
      <w:proofErr w:type="spellStart"/>
      <w:r w:rsidRPr="00FF5694">
        <w:rPr>
          <w:lang w:val="en-US"/>
        </w:rPr>
        <w:t>HiSilicon</w:t>
      </w:r>
      <w:proofErr w:type="spellEnd"/>
      <w:r w:rsidRPr="00FF5694">
        <w:rPr>
          <w:lang w:val="en-US"/>
        </w:rPr>
        <w:t xml:space="preserve">: </w:t>
      </w:r>
      <w:r w:rsidRPr="00FF5694">
        <w:rPr>
          <w:rFonts w:eastAsia="宋体"/>
          <w:lang w:eastAsia="zh-CN"/>
        </w:rPr>
        <w:t>d</w:t>
      </w:r>
      <w:r>
        <w:rPr>
          <w:rFonts w:eastAsia="宋体"/>
          <w:lang w:eastAsia="zh-CN"/>
        </w:rPr>
        <w:t>on’t think that MPL needs to refer to MCL because some companies have different views on the inclusion of (11bis).</w:t>
      </w:r>
    </w:p>
    <w:p w14:paraId="4B52BEE8" w14:textId="77777777" w:rsidR="00066F9C" w:rsidRDefault="00066F9C" w:rsidP="00066F9C">
      <w:pPr>
        <w:widowControl w:val="0"/>
        <w:snapToGrid/>
        <w:spacing w:after="0" w:afterAutospacing="0" w:line="240" w:lineRule="auto"/>
        <w:rPr>
          <w:b/>
          <w:u w:val="single"/>
        </w:rPr>
      </w:pPr>
    </w:p>
    <w:p w14:paraId="4072B953" w14:textId="77777777" w:rsidR="00066F9C" w:rsidRDefault="00066F9C" w:rsidP="00066F9C">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sidRPr="00812A0F">
        <w:rPr>
          <w:color w:val="000000"/>
        </w:rPr>
        <w:t xml:space="preserve"> [ (9) + (11) + (11bis) </w:t>
      </w:r>
      <w:r w:rsidRPr="00812A0F">
        <w:rPr>
          <w:rFonts w:hint="eastAsia"/>
          <w:color w:val="000000"/>
        </w:rPr>
        <w:t>−</w:t>
      </w:r>
      <w:r w:rsidRPr="00812A0F">
        <w:rPr>
          <w:color w:val="000000"/>
        </w:rPr>
        <w:t xml:space="preserve"> (12) </w:t>
      </w:r>
      <w:r w:rsidRPr="00812A0F">
        <w:rPr>
          <w:rFonts w:hint="eastAsia"/>
          <w:color w:val="000000"/>
        </w:rPr>
        <w:t>−</w:t>
      </w:r>
      <w:r w:rsidRPr="00812A0F">
        <w:rPr>
          <w:color w:val="000000"/>
        </w:rPr>
        <w:t xml:space="preserve"> (22) ] or [(22bis) + (4) – (8) + (11) </w:t>
      </w:r>
      <w:r w:rsidRPr="00812A0F">
        <w:rPr>
          <w:rFonts w:hint="eastAsia"/>
          <w:color w:val="000000"/>
        </w:rPr>
        <w:t>−</w:t>
      </w:r>
      <w:r w:rsidRPr="00812A0F">
        <w:rPr>
          <w:color w:val="000000"/>
        </w:rPr>
        <w:t xml:space="preserve"> (12)]</w:t>
      </w:r>
      <w:r>
        <w:rPr>
          <w:color w:val="000000"/>
        </w:rPr>
        <w:t xml:space="preserve"> because no company shows their concern to include (11bis) now. FL has no strong opinion on this because the result is the same. </w:t>
      </w:r>
    </w:p>
    <w:p w14:paraId="0C3C8656" w14:textId="77777777" w:rsidR="00066F9C" w:rsidRPr="00FA0A8D" w:rsidRDefault="00066F9C" w:rsidP="00066F9C">
      <w:pPr>
        <w:rPr>
          <w:b/>
          <w:color w:val="000000"/>
          <w:highlight w:val="cyan"/>
          <w:u w:val="single"/>
        </w:rPr>
      </w:pPr>
      <w:r w:rsidRPr="00FA0A8D">
        <w:rPr>
          <w:b/>
          <w:color w:val="000000"/>
          <w:highlight w:val="cyan"/>
          <w:u w:val="single"/>
        </w:rPr>
        <w:t>FL proposal 2:</w:t>
      </w:r>
    </w:p>
    <w:p w14:paraId="08FA5B46" w14:textId="77777777" w:rsidR="00066F9C" w:rsidRPr="00BF7F24" w:rsidRDefault="00066F9C" w:rsidP="00066F9C">
      <w:pPr>
        <w:pStyle w:val="a"/>
        <w:numPr>
          <w:ilvl w:val="0"/>
          <w:numId w:val="65"/>
        </w:numPr>
        <w:rPr>
          <w:color w:val="000000"/>
          <w:highlight w:val="cyan"/>
        </w:rPr>
      </w:pPr>
      <w:r w:rsidRPr="00BF7F24">
        <w:rPr>
          <w:color w:val="000000"/>
          <w:highlight w:val="cyan"/>
        </w:rPr>
        <w:t>Choose one from the following alternative:</w:t>
      </w:r>
    </w:p>
    <w:p w14:paraId="078C5198" w14:textId="77777777" w:rsidR="00066F9C" w:rsidRPr="00BF7F24" w:rsidRDefault="00066F9C" w:rsidP="00066F9C">
      <w:pPr>
        <w:pStyle w:val="a"/>
        <w:numPr>
          <w:ilvl w:val="1"/>
          <w:numId w:val="65"/>
        </w:numPr>
        <w:rPr>
          <w:color w:val="000000"/>
          <w:highlight w:val="cyan"/>
        </w:rPr>
      </w:pPr>
      <w:r>
        <w:rPr>
          <w:color w:val="000000"/>
          <w:highlight w:val="cyan"/>
        </w:rPr>
        <w:t>Alt 2-A</w:t>
      </w:r>
    </w:p>
    <w:p w14:paraId="2D22DA6F" w14:textId="77777777" w:rsidR="00066F9C" w:rsidRPr="00BF7F24" w:rsidRDefault="00066F9C" w:rsidP="00066F9C">
      <w:pPr>
        <w:pStyle w:val="a"/>
        <w:numPr>
          <w:ilvl w:val="2"/>
          <w:numId w:val="65"/>
        </w:numPr>
        <w:rPr>
          <w:color w:val="000000"/>
          <w:highlight w:val="cyan"/>
        </w:rPr>
      </w:pPr>
      <w:r w:rsidRPr="00BF7F24">
        <w:rPr>
          <w:color w:val="000000"/>
          <w:highlight w:val="cyan"/>
        </w:rPr>
        <w:t xml:space="preserve">MIL = (9) + (11) + (11bis) </w:t>
      </w:r>
      <w:r w:rsidRPr="00BF7F24">
        <w:rPr>
          <w:rFonts w:hint="eastAsia"/>
          <w:color w:val="000000"/>
          <w:highlight w:val="cyan"/>
        </w:rPr>
        <w:t>−</w:t>
      </w:r>
      <w:r w:rsidRPr="00BF7F24">
        <w:rPr>
          <w:color w:val="000000"/>
          <w:highlight w:val="cyan"/>
        </w:rPr>
        <w:t xml:space="preserve"> (12) </w:t>
      </w:r>
      <w:r w:rsidRPr="00BF7F24">
        <w:rPr>
          <w:rFonts w:hint="eastAsia"/>
          <w:color w:val="000000"/>
          <w:highlight w:val="cyan"/>
        </w:rPr>
        <w:t>−</w:t>
      </w:r>
      <w:r w:rsidRPr="00BF7F24">
        <w:rPr>
          <w:color w:val="000000"/>
          <w:highlight w:val="cyan"/>
        </w:rPr>
        <w:t xml:space="preserve"> (22) </w:t>
      </w:r>
    </w:p>
    <w:p w14:paraId="2D22A03A" w14:textId="77777777" w:rsidR="00066F9C" w:rsidRPr="00BF7F24" w:rsidRDefault="00066F9C" w:rsidP="00066F9C">
      <w:pPr>
        <w:pStyle w:val="a"/>
        <w:numPr>
          <w:ilvl w:val="1"/>
          <w:numId w:val="65"/>
        </w:numPr>
        <w:rPr>
          <w:color w:val="000000"/>
          <w:highlight w:val="cyan"/>
        </w:rPr>
      </w:pPr>
      <w:r>
        <w:rPr>
          <w:color w:val="000000"/>
          <w:highlight w:val="cyan"/>
        </w:rPr>
        <w:t>Alt 2-B</w:t>
      </w:r>
    </w:p>
    <w:p w14:paraId="2469AAFC" w14:textId="77777777" w:rsidR="00066F9C" w:rsidRPr="00BF7F24" w:rsidRDefault="00066F9C" w:rsidP="00066F9C">
      <w:pPr>
        <w:pStyle w:val="a"/>
        <w:numPr>
          <w:ilvl w:val="2"/>
          <w:numId w:val="65"/>
        </w:numPr>
        <w:rPr>
          <w:color w:val="000000"/>
          <w:highlight w:val="cyan"/>
        </w:rPr>
      </w:pPr>
      <w:r w:rsidRPr="00BF7F24">
        <w:rPr>
          <w:color w:val="000000"/>
          <w:highlight w:val="cyan"/>
        </w:rPr>
        <w:t xml:space="preserve">MIL = (22bis) + (4) – (8) + (11) </w:t>
      </w:r>
      <w:r w:rsidRPr="00BF7F24">
        <w:rPr>
          <w:rFonts w:hint="eastAsia"/>
          <w:color w:val="000000"/>
          <w:highlight w:val="cyan"/>
        </w:rPr>
        <w:t>−</w:t>
      </w:r>
      <w:r w:rsidRPr="00BF7F24">
        <w:rPr>
          <w:color w:val="000000"/>
          <w:highlight w:val="cyan"/>
        </w:rPr>
        <w:t xml:space="preserve"> (12)</w:t>
      </w:r>
    </w:p>
    <w:p w14:paraId="04D15E31" w14:textId="77777777" w:rsidR="00066F9C" w:rsidRDefault="00066F9C" w:rsidP="00066F9C">
      <w:r w:rsidRPr="00BF7F24">
        <w:rPr>
          <w:highlight w:val="cyan"/>
        </w:rPr>
        <w:t>Note th</w:t>
      </w:r>
      <w:r w:rsidRPr="00FA0A8D">
        <w:rPr>
          <w:highlight w:val="cyan"/>
        </w:rPr>
        <w:t xml:space="preserve">at FL would like to </w:t>
      </w:r>
      <w:r>
        <w:rPr>
          <w:highlight w:val="cyan"/>
        </w:rPr>
        <w:t>suggest</w:t>
      </w:r>
      <w:r w:rsidRPr="00FA0A8D">
        <w:rPr>
          <w:highlight w:val="cyan"/>
        </w:rPr>
        <w:t xml:space="preserve"> Alt 2-A if there is no clear majority, because </w:t>
      </w:r>
      <w:r>
        <w:rPr>
          <w:highlight w:val="cyan"/>
        </w:rPr>
        <w:t>Alt 2-A</w:t>
      </w:r>
      <w:r w:rsidRPr="00FA0A8D">
        <w:rPr>
          <w:highlight w:val="cyan"/>
        </w:rPr>
        <w:t xml:space="preserve"> looks more consistent with the definition used for IMT-2020 self-evaluation.</w:t>
      </w:r>
      <w:r>
        <w:t xml:space="preserve"> </w:t>
      </w:r>
    </w:p>
    <w:p w14:paraId="6F172CB4" w14:textId="77777777" w:rsidR="00066F9C" w:rsidRDefault="00066F9C" w:rsidP="00066F9C">
      <w:pPr>
        <w:widowControl w:val="0"/>
        <w:snapToGrid/>
        <w:spacing w:after="0" w:afterAutospacing="0" w:line="240" w:lineRule="auto"/>
        <w:rPr>
          <w:b/>
          <w:u w:val="single"/>
        </w:rPr>
      </w:pPr>
    </w:p>
    <w:p w14:paraId="671AEA5A" w14:textId="77777777" w:rsidR="00066F9C" w:rsidRPr="0033027D" w:rsidRDefault="00066F9C" w:rsidP="00066F9C">
      <w:pPr>
        <w:widowControl w:val="0"/>
        <w:snapToGrid/>
        <w:spacing w:after="0" w:afterAutospacing="0" w:line="240" w:lineRule="auto"/>
        <w:rPr>
          <w:b/>
          <w:u w:val="single"/>
        </w:rPr>
      </w:pPr>
    </w:p>
    <w:p w14:paraId="0E9D6D5E" w14:textId="77777777" w:rsidR="00066F9C" w:rsidRPr="006D59ED" w:rsidRDefault="00066F9C" w:rsidP="00066F9C">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48796D7D" w14:textId="77777777" w:rsidR="00066F9C" w:rsidRPr="00851B3D" w:rsidRDefault="00066F9C" w:rsidP="00066F9C">
      <w:pPr>
        <w:pStyle w:val="a"/>
        <w:widowControl w:val="0"/>
        <w:numPr>
          <w:ilvl w:val="1"/>
          <w:numId w:val="20"/>
        </w:numPr>
        <w:snapToGrid/>
        <w:spacing w:after="0" w:afterAutospacing="0" w:line="240" w:lineRule="auto"/>
        <w:rPr>
          <w:rFonts w:hint="eastAsia"/>
          <w:b/>
          <w:u w:val="single"/>
        </w:rPr>
      </w:pPr>
      <w:r>
        <w:rPr>
          <w:rFonts w:eastAsia="宋体"/>
          <w:lang w:eastAsia="zh-CN"/>
        </w:rPr>
        <w:t>Huawei/</w:t>
      </w:r>
      <w:proofErr w:type="spellStart"/>
      <w:r>
        <w:rPr>
          <w:rFonts w:eastAsia="宋体"/>
          <w:lang w:eastAsia="zh-CN"/>
        </w:rPr>
        <w:t>HiSilicon</w:t>
      </w:r>
      <w:proofErr w:type="spellEnd"/>
      <w:r>
        <w:rPr>
          <w:rFonts w:eastAsia="宋体"/>
          <w:lang w:eastAsia="zh-CN"/>
        </w:rPr>
        <w:t>: cell reliability (1) for control</w:t>
      </w:r>
      <w:r>
        <w:rPr>
          <w:rFonts w:eastAsia="宋体" w:hint="eastAsia"/>
          <w:lang w:eastAsia="zh-CN"/>
        </w:rPr>
        <w:t>/</w:t>
      </w:r>
      <w:r>
        <w:rPr>
          <w:rFonts w:eastAsia="宋体"/>
          <w:lang w:eastAsia="zh-CN"/>
        </w:rPr>
        <w:t>data channel (row #6, #7) should be kept, because cell reliability is an input for shadow fading margin (25a) in MPL calculation.</w:t>
      </w:r>
    </w:p>
    <w:p w14:paraId="756A330B" w14:textId="77777777" w:rsidR="00066F9C" w:rsidRDefault="00066F9C" w:rsidP="00066F9C">
      <w:pPr>
        <w:pStyle w:val="a"/>
        <w:widowControl w:val="0"/>
        <w:numPr>
          <w:ilvl w:val="1"/>
          <w:numId w:val="20"/>
        </w:numPr>
        <w:snapToGrid/>
        <w:spacing w:after="0" w:afterAutospacing="0" w:line="240" w:lineRule="auto"/>
        <w:rPr>
          <w:b/>
          <w:u w:val="single"/>
        </w:rPr>
      </w:pPr>
      <w:r>
        <w:rPr>
          <w:rFonts w:eastAsia="宋体" w:hint="eastAsia"/>
        </w:rPr>
        <w:t>CMCC</w:t>
      </w:r>
      <w:r>
        <w:rPr>
          <w:rFonts w:eastAsia="宋体"/>
          <w:lang w:val="en-US"/>
        </w:rPr>
        <w:t xml:space="preserve">: </w:t>
      </w:r>
      <w:r w:rsidRPr="008B2295">
        <w:rPr>
          <w:rFonts w:eastAsia="Malgun Gothic"/>
          <w:lang w:eastAsia="ko-KR"/>
        </w:rPr>
        <w:t>suggest to keep the</w:t>
      </w:r>
      <w:r w:rsidRPr="008B2295">
        <w:rPr>
          <w:rFonts w:eastAsia="Malgun Gothic"/>
          <w:b/>
          <w:lang w:eastAsia="ko-KR"/>
        </w:rPr>
        <w:t xml:space="preserve"> Cell area reliability</w:t>
      </w:r>
      <w:r>
        <w:rPr>
          <w:rFonts w:eastAsia="Malgun Gothic"/>
          <w:b/>
          <w:lang w:eastAsia="ko-KR"/>
        </w:rPr>
        <w:t xml:space="preserve"> </w:t>
      </w:r>
      <w:r w:rsidRPr="008B2295">
        <w:rPr>
          <w:rFonts w:eastAsia="Malgun Gothic"/>
          <w:b/>
          <w:lang w:eastAsia="ko-KR"/>
        </w:rPr>
        <w:t>(1)</w:t>
      </w:r>
      <w:r w:rsidRPr="008B2295">
        <w:rPr>
          <w:rFonts w:eastAsia="Malgun Gothic"/>
          <w:lang w:eastAsia="ko-KR"/>
        </w:rPr>
        <w:t xml:space="preserve"> for control/data channel</w:t>
      </w:r>
      <w:r>
        <w:rPr>
          <w:rFonts w:eastAsia="Malgun Gothic"/>
          <w:lang w:eastAsia="ko-KR"/>
        </w:rPr>
        <w:t xml:space="preserve"> or merged into </w:t>
      </w:r>
      <w:r>
        <w:rPr>
          <w:rFonts w:eastAsia="Malgun Gothic"/>
          <w:lang w:eastAsia="ko-KR"/>
        </w:rPr>
        <w:lastRenderedPageBreak/>
        <w:t>one row</w:t>
      </w:r>
    </w:p>
    <w:p w14:paraId="063516A6" w14:textId="77777777" w:rsidR="00066F9C" w:rsidRDefault="00066F9C" w:rsidP="00066F9C"/>
    <w:p w14:paraId="3DB29647" w14:textId="77777777" w:rsidR="00066F9C" w:rsidRPr="008D0045" w:rsidRDefault="00066F9C" w:rsidP="00066F9C">
      <w:pPr>
        <w:rPr>
          <w:rFonts w:eastAsia="ＭＳ Ｐゴシック"/>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sidRPr="00AC75B8">
        <w:rPr>
          <w:color w:val="0000FF"/>
        </w:rPr>
        <w:t>(30)</w:t>
      </w:r>
      <w:r>
        <w:t xml:space="preserve"> </w:t>
      </w:r>
      <w:r w:rsidRPr="008D0045">
        <w:rPr>
          <w:rFonts w:eastAsia="ＭＳ Ｐゴシック"/>
          <w:color w:val="0000FF"/>
          <w:sz w:val="22"/>
          <w:szCs w:val="22"/>
          <w:lang w:val="en-US"/>
        </w:rPr>
        <w:t xml:space="preserve">Cell area reliability </w:t>
      </w:r>
      <w:r w:rsidRPr="008D0045">
        <w:rPr>
          <w:rFonts w:eastAsia="ＭＳ Ｐゴシック"/>
          <w:strike/>
          <w:color w:val="0000FF"/>
          <w:sz w:val="22"/>
          <w:szCs w:val="22"/>
          <w:lang w:val="en-US"/>
        </w:rPr>
        <w:t xml:space="preserve">for control channel </w:t>
      </w:r>
      <w:r w:rsidRPr="008D0045">
        <w:rPr>
          <w:rFonts w:eastAsia="ＭＳ Ｐゴシック"/>
          <w:color w:val="0000FF"/>
          <w:sz w:val="22"/>
          <w:szCs w:val="22"/>
          <w:lang w:val="en-US"/>
        </w:rPr>
        <w:t xml:space="preserve"> (%)</w:t>
      </w:r>
      <w:r>
        <w:rPr>
          <w:rFonts w:eastAsia="ＭＳ Ｐゴシック"/>
          <w:sz w:val="22"/>
          <w:szCs w:val="22"/>
          <w:lang w:val="en-US"/>
        </w:rPr>
        <w:t xml:space="preserve">. </w:t>
      </w:r>
      <w:r w:rsidRPr="008D0045">
        <w:rPr>
          <w:rFonts w:eastAsia="ＭＳ Ｐゴシック"/>
          <w:sz w:val="22"/>
          <w:szCs w:val="22"/>
          <w:lang w:val="en-US"/>
        </w:rPr>
        <w:t xml:space="preserve"> </w:t>
      </w:r>
    </w:p>
    <w:p w14:paraId="073BEF93" w14:textId="77777777" w:rsidR="00066F9C" w:rsidRDefault="00066F9C" w:rsidP="00066F9C"/>
    <w:p w14:paraId="21627C59" w14:textId="77777777" w:rsidR="00066F9C" w:rsidRDefault="00066F9C" w:rsidP="00066F9C">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5A4920AC" w14:textId="77777777" w:rsidR="00066F9C" w:rsidRDefault="00066F9C" w:rsidP="00066F9C">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4277451E" w14:textId="77777777" w:rsidR="00066F9C" w:rsidRDefault="00066F9C" w:rsidP="00066F9C">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4A3798B" w14:textId="77777777" w:rsidR="00066F9C" w:rsidRDefault="00066F9C" w:rsidP="00066F9C">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3E7ACE0B" w14:textId="77777777" w:rsidR="00066F9C" w:rsidRPr="001E4940" w:rsidRDefault="00066F9C" w:rsidP="00066F9C">
      <w:pPr>
        <w:pStyle w:val="a"/>
        <w:widowControl w:val="0"/>
        <w:numPr>
          <w:ilvl w:val="1"/>
          <w:numId w:val="20"/>
        </w:numPr>
        <w:snapToGrid/>
        <w:spacing w:after="0" w:afterAutospacing="0" w:line="240" w:lineRule="auto"/>
      </w:pPr>
      <w:r>
        <w:rPr>
          <w:rFonts w:eastAsia="宋体"/>
          <w:lang w:eastAsia="zh-CN"/>
        </w:rPr>
        <w:t xml:space="preserve">CTC: </w:t>
      </w:r>
      <w:r w:rsidRPr="00C77F10">
        <w:rPr>
          <w:rFonts w:eastAsia="宋体"/>
          <w:lang w:eastAsia="zh-CN"/>
        </w:rPr>
        <w:t>support to add (30) maximum range for companies’ reporting.</w:t>
      </w:r>
    </w:p>
    <w:p w14:paraId="083F6247" w14:textId="77777777" w:rsidR="00066F9C" w:rsidRPr="006967AD" w:rsidRDefault="00066F9C" w:rsidP="00066F9C">
      <w:pPr>
        <w:pStyle w:val="a"/>
        <w:widowControl w:val="0"/>
        <w:numPr>
          <w:ilvl w:val="1"/>
          <w:numId w:val="20"/>
        </w:numPr>
        <w:snapToGrid/>
        <w:spacing w:after="0" w:afterAutospacing="0" w:line="240" w:lineRule="auto"/>
        <w:rPr>
          <w:rFonts w:hint="eastAsia"/>
        </w:rPr>
      </w:pPr>
      <w:r>
        <w:rPr>
          <w:rFonts w:eastAsia="宋体"/>
          <w:lang w:eastAsia="zh-CN"/>
        </w:rPr>
        <w:t>Huawei/</w:t>
      </w:r>
      <w:proofErr w:type="spellStart"/>
      <w:r>
        <w:rPr>
          <w:rFonts w:eastAsia="宋体"/>
          <w:lang w:eastAsia="zh-CN"/>
        </w:rPr>
        <w:t>HiSilicon</w:t>
      </w:r>
      <w:proofErr w:type="spellEnd"/>
      <w:r>
        <w:rPr>
          <w:rFonts w:eastAsia="宋体"/>
          <w:lang w:eastAsia="zh-CN"/>
        </w:rPr>
        <w:t>:</w:t>
      </w:r>
      <w:r w:rsidRPr="001E4940">
        <w:rPr>
          <w:rFonts w:eastAsia="宋体"/>
          <w:lang w:eastAsia="zh-CN"/>
        </w:rPr>
        <w:t xml:space="preserve"> </w:t>
      </w:r>
      <w:r>
        <w:rPr>
          <w:rFonts w:eastAsia="宋体"/>
          <w:lang w:eastAsia="zh-CN"/>
        </w:rPr>
        <w:t>suggest to keep the maximum range for control and data channel (30</w:t>
      </w:r>
      <w:proofErr w:type="gramStart"/>
      <w:r>
        <w:rPr>
          <w:rFonts w:eastAsia="宋体"/>
          <w:lang w:eastAsia="zh-CN"/>
        </w:rPr>
        <w:t>) .</w:t>
      </w:r>
      <w:proofErr w:type="gramEnd"/>
      <w:r>
        <w:rPr>
          <w:rFonts w:eastAsia="宋体"/>
          <w:lang w:eastAsia="zh-CN"/>
        </w:rPr>
        <w:t xml:space="preserve"> </w:t>
      </w:r>
    </w:p>
    <w:p w14:paraId="02A9EEF3" w14:textId="77777777" w:rsidR="00066F9C" w:rsidRPr="006967AD" w:rsidRDefault="00066F9C" w:rsidP="00066F9C">
      <w:pPr>
        <w:pStyle w:val="a"/>
        <w:widowControl w:val="0"/>
        <w:numPr>
          <w:ilvl w:val="1"/>
          <w:numId w:val="20"/>
        </w:numPr>
        <w:snapToGrid/>
        <w:spacing w:after="0" w:afterAutospacing="0" w:line="240" w:lineRule="auto"/>
      </w:pPr>
      <w:r>
        <w:rPr>
          <w:rFonts w:eastAsia="宋体" w:hint="eastAsia"/>
        </w:rPr>
        <w:t>CMCC</w:t>
      </w:r>
      <w:r>
        <w:rPr>
          <w:rFonts w:eastAsia="宋体"/>
          <w:lang w:val="en-US"/>
        </w:rPr>
        <w:t xml:space="preserve">: </w:t>
      </w:r>
      <w:r w:rsidRPr="00923400">
        <w:rPr>
          <w:bCs/>
        </w:rPr>
        <w:t>suggest to leave the merge rows (30a+30b) in the table</w:t>
      </w:r>
    </w:p>
    <w:p w14:paraId="4C4099BF" w14:textId="77777777" w:rsidR="00066F9C" w:rsidRDefault="00066F9C" w:rsidP="00066F9C">
      <w:pPr>
        <w:pStyle w:val="a"/>
        <w:widowControl w:val="0"/>
        <w:numPr>
          <w:ilvl w:val="1"/>
          <w:numId w:val="20"/>
        </w:numPr>
        <w:snapToGrid/>
        <w:spacing w:after="0" w:afterAutospacing="0" w:line="240" w:lineRule="auto"/>
      </w:pPr>
    </w:p>
    <w:p w14:paraId="65571A70" w14:textId="77777777" w:rsidR="00066F9C" w:rsidRDefault="00066F9C" w:rsidP="00066F9C"/>
    <w:p w14:paraId="599E3AAA" w14:textId="77777777" w:rsidR="00066F9C" w:rsidRDefault="00066F9C" w:rsidP="00066F9C">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263D6EE4" w14:textId="77777777" w:rsidR="00066F9C" w:rsidRDefault="00066F9C" w:rsidP="00066F9C"/>
    <w:p w14:paraId="61DE2E86" w14:textId="77777777" w:rsidR="009F17EE" w:rsidRDefault="009F17EE" w:rsidP="00066F9C"/>
    <w:p w14:paraId="292260B9" w14:textId="77777777" w:rsidR="009F17EE" w:rsidRDefault="009F17EE" w:rsidP="00066F9C"/>
    <w:p w14:paraId="1DD3E038" w14:textId="77777777" w:rsidR="00066F9C" w:rsidRDefault="00066F9C" w:rsidP="00066F9C">
      <w:pPr>
        <w:rPr>
          <w:b/>
          <w:color w:val="FFFFFF" w:themeColor="background1"/>
          <w:sz w:val="32"/>
        </w:rPr>
      </w:pPr>
      <w:r>
        <w:rPr>
          <w:b/>
          <w:color w:val="FFFFFF" w:themeColor="background1"/>
          <w:sz w:val="32"/>
          <w:highlight w:val="black"/>
        </w:rPr>
        <w:t>(3) Editorial issues for better understanding among companies</w:t>
      </w:r>
    </w:p>
    <w:p w14:paraId="644D9171" w14:textId="77777777" w:rsidR="00066F9C" w:rsidRDefault="00066F9C" w:rsidP="00066F9C"/>
    <w:p w14:paraId="0ED198BC"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19DD215E" w14:textId="77777777" w:rsidR="00066F9C" w:rsidRPr="00B7323E" w:rsidRDefault="00066F9C" w:rsidP="00066F9C">
      <w:pPr>
        <w:pStyle w:val="a"/>
        <w:widowControl w:val="0"/>
        <w:numPr>
          <w:ilvl w:val="1"/>
          <w:numId w:val="20"/>
        </w:numPr>
        <w:snapToGrid/>
        <w:spacing w:after="0" w:afterAutospacing="0" w:line="240" w:lineRule="auto"/>
        <w:rPr>
          <w:b/>
          <w:u w:val="single"/>
        </w:rPr>
      </w:pPr>
      <w:r w:rsidRPr="00B7323E">
        <w:t xml:space="preserve">Qualcomm: </w:t>
      </w:r>
      <w:r>
        <w:t xml:space="preserve">for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5355C80C" w14:textId="77777777" w:rsidR="00066F9C" w:rsidRDefault="00066F9C" w:rsidP="00066F9C">
      <w:pPr>
        <w:pStyle w:val="a"/>
        <w:widowControl w:val="0"/>
        <w:numPr>
          <w:ilvl w:val="1"/>
          <w:numId w:val="20"/>
        </w:numPr>
        <w:snapToGrid/>
        <w:spacing w:after="0" w:afterAutospacing="0" w:line="240" w:lineRule="auto"/>
      </w:pPr>
      <w:r>
        <w:lastRenderedPageBreak/>
        <w:t>Qualcomm: for (2a</w:t>
      </w:r>
      <w:r w:rsidRPr="00B7323E">
        <w:t>)</w:t>
      </w:r>
      <w:r>
        <w:t>, “Number of transmit chains modelled in LLS” is more appropriate</w:t>
      </w:r>
    </w:p>
    <w:p w14:paraId="1CE85758" w14:textId="77777777" w:rsidR="00066F9C" w:rsidRPr="00CA5E57" w:rsidRDefault="00066F9C" w:rsidP="00066F9C">
      <w:pPr>
        <w:pStyle w:val="a"/>
        <w:widowControl w:val="0"/>
        <w:numPr>
          <w:ilvl w:val="1"/>
          <w:numId w:val="20"/>
        </w:numPr>
        <w:snapToGrid/>
        <w:spacing w:after="0" w:afterAutospacing="0" w:line="240" w:lineRule="auto"/>
      </w:pPr>
      <w:r>
        <w:t xml:space="preserve">Ericsson: for non-AAS system, it is common </w:t>
      </w:r>
      <w:r>
        <w:rPr>
          <w:rFonts w:eastAsia="宋体"/>
          <w:lang w:eastAsia="zh-CN"/>
        </w:rPr>
        <w:t xml:space="preserve">for </w:t>
      </w:r>
      <w:proofErr w:type="spellStart"/>
      <w:r>
        <w:rPr>
          <w:rFonts w:eastAsia="宋体"/>
          <w:lang w:eastAsia="zh-CN"/>
        </w:rPr>
        <w:t>gNBs</w:t>
      </w:r>
      <w:proofErr w:type="spellEnd"/>
      <w:r>
        <w:rPr>
          <w:rFonts w:eastAsia="宋体"/>
          <w:lang w:eastAsia="zh-CN"/>
        </w:rPr>
        <w:t xml:space="preserve"> to have more </w:t>
      </w:r>
      <w:proofErr w:type="gramStart"/>
      <w:r>
        <w:rPr>
          <w:rFonts w:eastAsia="宋体"/>
          <w:lang w:eastAsia="zh-CN"/>
        </w:rPr>
        <w:t>receive</w:t>
      </w:r>
      <w:proofErr w:type="gramEnd"/>
      <w:r>
        <w:rPr>
          <w:rFonts w:eastAsia="宋体"/>
          <w:lang w:eastAsia="zh-CN"/>
        </w:rPr>
        <w:t xml:space="preserve"> than transmit chains.  So ‘transceiver unit’ for many non-AAS </w:t>
      </w:r>
      <w:proofErr w:type="spellStart"/>
      <w:r>
        <w:rPr>
          <w:rFonts w:eastAsia="宋体"/>
          <w:lang w:eastAsia="zh-CN"/>
        </w:rPr>
        <w:t>gNBs</w:t>
      </w:r>
      <w:proofErr w:type="spellEnd"/>
      <w:r>
        <w:rPr>
          <w:rFonts w:eastAsia="宋体"/>
          <w:lang w:eastAsia="zh-CN"/>
        </w:rPr>
        <w:t xml:space="preserve"> does not make sense.</w:t>
      </w:r>
      <w:r w:rsidRPr="00CA5E57">
        <w:rPr>
          <w:rFonts w:eastAsia="宋体"/>
          <w:lang w:eastAsia="zh-CN"/>
        </w:rPr>
        <w:t xml:space="preserve"> </w:t>
      </w:r>
      <w:r>
        <w:rPr>
          <w:rFonts w:eastAsia="宋体"/>
          <w:lang w:eastAsia="zh-CN"/>
        </w:rPr>
        <w:t>Also, UEs even more commonly have more receive than transmit antennas, and so ‘</w:t>
      </w:r>
      <w:proofErr w:type="spellStart"/>
      <w:r>
        <w:rPr>
          <w:rFonts w:eastAsia="宋体"/>
          <w:lang w:eastAsia="zh-CN"/>
        </w:rPr>
        <w:t>TxRU</w:t>
      </w:r>
      <w:proofErr w:type="spellEnd"/>
      <w:r>
        <w:rPr>
          <w:rFonts w:eastAsia="宋体"/>
          <w:lang w:eastAsia="zh-CN"/>
        </w:rPr>
        <w:t>’ does not make sense for them. ‘</w:t>
      </w:r>
      <w:proofErr w:type="gramStart"/>
      <w:r>
        <w:rPr>
          <w:rFonts w:eastAsia="宋体"/>
          <w:lang w:eastAsia="zh-CN"/>
        </w:rPr>
        <w:t>transmit</w:t>
      </w:r>
      <w:proofErr w:type="gramEnd"/>
      <w:r>
        <w:rPr>
          <w:rFonts w:eastAsia="宋体"/>
          <w:lang w:eastAsia="zh-CN"/>
        </w:rPr>
        <w:t xml:space="preserve"> </w:t>
      </w:r>
      <w:proofErr w:type="spellStart"/>
      <w:r>
        <w:rPr>
          <w:rFonts w:eastAsia="宋体"/>
          <w:lang w:eastAsia="zh-CN"/>
        </w:rPr>
        <w:t>TxRU</w:t>
      </w:r>
      <w:proofErr w:type="spellEnd"/>
      <w:r>
        <w:rPr>
          <w:rFonts w:eastAsia="宋体"/>
          <w:lang w:eastAsia="zh-CN"/>
        </w:rPr>
        <w:t>’ = ‘transmit transceiver unit’ is not logically consistent. Suggest:</w:t>
      </w:r>
    </w:p>
    <w:p w14:paraId="186B7C6D" w14:textId="77777777" w:rsidR="00066F9C" w:rsidRPr="002C6B93" w:rsidRDefault="00066F9C" w:rsidP="00066F9C">
      <w:pPr>
        <w:pStyle w:val="a0"/>
        <w:numPr>
          <w:ilvl w:val="3"/>
          <w:numId w:val="20"/>
        </w:numPr>
        <w:tabs>
          <w:tab w:val="clear" w:pos="1320"/>
        </w:tabs>
        <w:rPr>
          <w:rFonts w:eastAsia="宋体"/>
          <w:lang w:eastAsia="zh-CN"/>
        </w:rPr>
      </w:pPr>
      <w:proofErr w:type="gramStart"/>
      <w:r w:rsidRPr="002C6B93">
        <w:rPr>
          <w:rFonts w:eastAsia="宋体"/>
          <w:lang w:eastAsia="zh-CN"/>
        </w:rPr>
        <w:t>transmit</w:t>
      </w:r>
      <w:proofErr w:type="gramEnd"/>
      <w:r w:rsidRPr="002C6B93">
        <w:rPr>
          <w:rFonts w:eastAsia="宋体"/>
          <w:lang w:eastAsia="zh-CN"/>
        </w:rPr>
        <w:t xml:space="preserve"> antenna elements in (1)</w:t>
      </w:r>
    </w:p>
    <w:p w14:paraId="6E911093" w14:textId="77777777" w:rsidR="00066F9C" w:rsidRPr="002C6B93" w:rsidRDefault="00066F9C" w:rsidP="00066F9C">
      <w:pPr>
        <w:pStyle w:val="a0"/>
        <w:numPr>
          <w:ilvl w:val="3"/>
          <w:numId w:val="20"/>
        </w:numPr>
        <w:tabs>
          <w:tab w:val="clear" w:pos="1320"/>
        </w:tabs>
        <w:rPr>
          <w:rFonts w:eastAsia="宋体"/>
          <w:lang w:eastAsia="zh-CN"/>
        </w:rPr>
      </w:pPr>
      <w:proofErr w:type="gramStart"/>
      <w:r>
        <w:rPr>
          <w:rFonts w:eastAsia="宋体"/>
          <w:lang w:eastAsia="zh-CN"/>
        </w:rPr>
        <w:t>modeled</w:t>
      </w:r>
      <w:proofErr w:type="gramEnd"/>
      <w:r>
        <w:rPr>
          <w:rFonts w:eastAsia="宋体"/>
          <w:lang w:eastAsia="zh-CN"/>
        </w:rPr>
        <w:t xml:space="preserve"> </w:t>
      </w:r>
      <w:r w:rsidRPr="002C6B93">
        <w:rPr>
          <w:rFonts w:eastAsia="宋体"/>
          <w:lang w:eastAsia="zh-CN"/>
        </w:rPr>
        <w:t xml:space="preserve">transmit </w:t>
      </w:r>
      <w:r>
        <w:rPr>
          <w:rFonts w:eastAsia="宋体"/>
          <w:lang w:eastAsia="zh-CN"/>
        </w:rPr>
        <w:t xml:space="preserve">chains </w:t>
      </w:r>
      <w:r w:rsidRPr="002C6B93">
        <w:rPr>
          <w:rFonts w:eastAsia="宋体"/>
          <w:lang w:eastAsia="zh-CN"/>
        </w:rPr>
        <w:t>in (2)</w:t>
      </w:r>
    </w:p>
    <w:p w14:paraId="4E35D355" w14:textId="77777777" w:rsidR="00066F9C" w:rsidRPr="002C6B93" w:rsidRDefault="00066F9C" w:rsidP="00066F9C">
      <w:pPr>
        <w:pStyle w:val="a0"/>
        <w:numPr>
          <w:ilvl w:val="3"/>
          <w:numId w:val="20"/>
        </w:numPr>
        <w:tabs>
          <w:tab w:val="clear" w:pos="1320"/>
        </w:tabs>
        <w:rPr>
          <w:rFonts w:eastAsia="宋体"/>
          <w:lang w:eastAsia="zh-CN"/>
        </w:rPr>
      </w:pPr>
      <w:proofErr w:type="gramStart"/>
      <w:r>
        <w:rPr>
          <w:rFonts w:eastAsia="宋体"/>
          <w:lang w:eastAsia="zh-CN"/>
        </w:rPr>
        <w:t>transmit</w:t>
      </w:r>
      <w:proofErr w:type="gramEnd"/>
      <w:r>
        <w:rPr>
          <w:rFonts w:eastAsia="宋体"/>
          <w:lang w:eastAsia="zh-CN"/>
        </w:rPr>
        <w:t xml:space="preserve"> </w:t>
      </w:r>
      <w:r w:rsidRPr="002C6B93">
        <w:rPr>
          <w:rFonts w:eastAsia="宋体"/>
          <w:lang w:eastAsia="zh-CN"/>
        </w:rPr>
        <w:t xml:space="preserve">chains in </w:t>
      </w:r>
      <w:r>
        <w:rPr>
          <w:rFonts w:eastAsia="宋体"/>
          <w:lang w:eastAsia="zh-CN"/>
        </w:rPr>
        <w:t xml:space="preserve">LLS in </w:t>
      </w:r>
      <w:r w:rsidRPr="002C6B93">
        <w:rPr>
          <w:rFonts w:eastAsia="宋体"/>
          <w:lang w:eastAsia="zh-CN"/>
        </w:rPr>
        <w:t>(2a)</w:t>
      </w:r>
    </w:p>
    <w:p w14:paraId="01F94E82" w14:textId="77777777" w:rsidR="00066F9C" w:rsidRPr="002C6B93" w:rsidRDefault="00066F9C" w:rsidP="00066F9C">
      <w:pPr>
        <w:pStyle w:val="a0"/>
        <w:numPr>
          <w:ilvl w:val="3"/>
          <w:numId w:val="20"/>
        </w:numPr>
        <w:tabs>
          <w:tab w:val="clear" w:pos="1320"/>
        </w:tabs>
        <w:rPr>
          <w:rFonts w:eastAsia="宋体"/>
          <w:lang w:eastAsia="zh-CN"/>
        </w:rPr>
      </w:pPr>
      <w:proofErr w:type="gramStart"/>
      <w:r w:rsidRPr="002C6B93">
        <w:rPr>
          <w:rFonts w:eastAsia="宋体"/>
          <w:lang w:eastAsia="zh-CN"/>
        </w:rPr>
        <w:t>receive</w:t>
      </w:r>
      <w:proofErr w:type="gramEnd"/>
      <w:r w:rsidRPr="002C6B93">
        <w:rPr>
          <w:rFonts w:eastAsia="宋体"/>
          <w:lang w:eastAsia="zh-CN"/>
        </w:rPr>
        <w:t xml:space="preserve"> antenna elements in (10)</w:t>
      </w:r>
    </w:p>
    <w:p w14:paraId="5445708C" w14:textId="77777777" w:rsidR="00066F9C" w:rsidRPr="002C6B93" w:rsidRDefault="00066F9C" w:rsidP="00066F9C">
      <w:pPr>
        <w:pStyle w:val="a0"/>
        <w:numPr>
          <w:ilvl w:val="3"/>
          <w:numId w:val="20"/>
        </w:numPr>
        <w:tabs>
          <w:tab w:val="clear" w:pos="1320"/>
        </w:tabs>
        <w:rPr>
          <w:rFonts w:eastAsia="宋体"/>
          <w:lang w:eastAsia="zh-CN"/>
        </w:rPr>
      </w:pPr>
      <w:proofErr w:type="gramStart"/>
      <w:r>
        <w:rPr>
          <w:rFonts w:eastAsia="宋体"/>
          <w:lang w:eastAsia="zh-CN"/>
        </w:rPr>
        <w:t>modeled</w:t>
      </w:r>
      <w:proofErr w:type="gramEnd"/>
      <w:r>
        <w:rPr>
          <w:rFonts w:eastAsia="宋体"/>
          <w:lang w:eastAsia="zh-CN"/>
        </w:rPr>
        <w:t xml:space="preserve"> </w:t>
      </w:r>
      <w:r w:rsidRPr="002C6B93">
        <w:rPr>
          <w:rFonts w:eastAsia="宋体"/>
          <w:lang w:eastAsia="zh-CN"/>
        </w:rPr>
        <w:t xml:space="preserve">receive </w:t>
      </w:r>
      <w:r>
        <w:rPr>
          <w:rFonts w:eastAsia="宋体"/>
          <w:lang w:eastAsia="zh-CN"/>
        </w:rPr>
        <w:t>chains</w:t>
      </w:r>
      <w:r w:rsidRPr="002C6B93">
        <w:rPr>
          <w:rFonts w:eastAsia="宋体"/>
          <w:lang w:eastAsia="zh-CN"/>
        </w:rPr>
        <w:t xml:space="preserve"> in (10a)</w:t>
      </w:r>
    </w:p>
    <w:p w14:paraId="06FB81DB" w14:textId="77777777" w:rsidR="00066F9C" w:rsidRPr="002C6B93" w:rsidRDefault="00066F9C" w:rsidP="00066F9C">
      <w:pPr>
        <w:pStyle w:val="a0"/>
        <w:numPr>
          <w:ilvl w:val="3"/>
          <w:numId w:val="20"/>
        </w:numPr>
        <w:tabs>
          <w:tab w:val="clear" w:pos="1320"/>
        </w:tabs>
        <w:rPr>
          <w:rFonts w:eastAsia="宋体"/>
          <w:lang w:eastAsia="zh-CN"/>
        </w:rPr>
      </w:pPr>
      <w:proofErr w:type="gramStart"/>
      <w:r w:rsidRPr="002C6B93">
        <w:rPr>
          <w:rFonts w:eastAsia="宋体"/>
          <w:lang w:eastAsia="zh-CN"/>
        </w:rPr>
        <w:t>receive</w:t>
      </w:r>
      <w:proofErr w:type="gramEnd"/>
      <w:r w:rsidRPr="002C6B93">
        <w:rPr>
          <w:rFonts w:eastAsia="宋体"/>
          <w:lang w:eastAsia="zh-CN"/>
        </w:rPr>
        <w:t xml:space="preserve"> chains in </w:t>
      </w:r>
      <w:r>
        <w:rPr>
          <w:rFonts w:eastAsia="宋体"/>
          <w:lang w:eastAsia="zh-CN"/>
        </w:rPr>
        <w:t xml:space="preserve">LLS in </w:t>
      </w:r>
      <w:r w:rsidRPr="002C6B93">
        <w:rPr>
          <w:rFonts w:eastAsia="宋体"/>
          <w:lang w:eastAsia="zh-CN"/>
        </w:rPr>
        <w:t>(10b)</w:t>
      </w:r>
    </w:p>
    <w:p w14:paraId="79B1749D" w14:textId="77777777" w:rsidR="00066F9C" w:rsidRPr="00E74568" w:rsidRDefault="00066F9C" w:rsidP="00066F9C">
      <w:pPr>
        <w:pStyle w:val="a"/>
        <w:widowControl w:val="0"/>
        <w:numPr>
          <w:ilvl w:val="1"/>
          <w:numId w:val="20"/>
        </w:numPr>
        <w:snapToGrid/>
        <w:spacing w:after="0" w:afterAutospacing="0" w:line="240" w:lineRule="auto"/>
      </w:pPr>
      <w:r w:rsidRPr="00E74568">
        <w:t xml:space="preserve">CMCC: </w:t>
      </w:r>
      <w:r w:rsidRPr="00E74568">
        <w:rPr>
          <w:rFonts w:eastAsia="宋体" w:hint="eastAsia"/>
          <w:lang w:eastAsia="zh-CN"/>
        </w:rPr>
        <w:t xml:space="preserve">propose to add notes in this table to illustrate </w:t>
      </w:r>
      <w:r w:rsidRPr="00E74568">
        <w:rPr>
          <w:rFonts w:eastAsia="宋体"/>
          <w:lang w:eastAsia="zh-CN"/>
        </w:rPr>
        <w:t>receive chains and transmit chains are used in the link level simulation to derive the receiver sensitivities of channels.</w:t>
      </w:r>
    </w:p>
    <w:p w14:paraId="27D3A4DF" w14:textId="77777777" w:rsidR="00066F9C" w:rsidRDefault="00066F9C" w:rsidP="00066F9C"/>
    <w:p w14:paraId="7D68BFF9" w14:textId="77777777" w:rsidR="00066F9C" w:rsidRDefault="00066F9C" w:rsidP="00066F9C">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6999FCE" w14:textId="77777777" w:rsidR="00066F9C" w:rsidRPr="007C6F0C" w:rsidRDefault="00066F9C" w:rsidP="00066F9C">
      <w:pPr>
        <w:rPr>
          <w:b/>
          <w:u w:val="single"/>
        </w:rPr>
      </w:pPr>
      <w:r w:rsidRPr="00667A6B">
        <w:rPr>
          <w:b/>
          <w:highlight w:val="cyan"/>
          <w:u w:val="single"/>
        </w:rPr>
        <w:t>FL proposal 3:</w:t>
      </w:r>
    </w:p>
    <w:p w14:paraId="3E946E7D" w14:textId="77777777" w:rsidR="00066F9C" w:rsidRPr="000235C4" w:rsidRDefault="00066F9C" w:rsidP="00066F9C">
      <w:pPr>
        <w:pStyle w:val="a"/>
        <w:numPr>
          <w:ilvl w:val="0"/>
          <w:numId w:val="65"/>
        </w:numPr>
        <w:rPr>
          <w:highlight w:val="cyan"/>
        </w:rPr>
      </w:pPr>
      <w:r w:rsidRPr="000235C4">
        <w:rPr>
          <w:highlight w:val="cyan"/>
        </w:rPr>
        <w:t>Choose one from the following alternative</w:t>
      </w:r>
    </w:p>
    <w:p w14:paraId="5F5F8447" w14:textId="77777777" w:rsidR="00066F9C" w:rsidRPr="000235C4" w:rsidRDefault="00066F9C" w:rsidP="00066F9C">
      <w:pPr>
        <w:pStyle w:val="a"/>
        <w:numPr>
          <w:ilvl w:val="1"/>
          <w:numId w:val="65"/>
        </w:numPr>
        <w:rPr>
          <w:highlight w:val="cyan"/>
        </w:rPr>
      </w:pPr>
      <w:r w:rsidRPr="000235C4">
        <w:rPr>
          <w:highlight w:val="cyan"/>
        </w:rPr>
        <w:t xml:space="preserve">(Alt 3-A): stick to the terminology we have used: </w:t>
      </w:r>
    </w:p>
    <w:p w14:paraId="6E6293F2" w14:textId="77777777" w:rsidR="00066F9C" w:rsidRPr="000235C4" w:rsidRDefault="00066F9C" w:rsidP="00066F9C">
      <w:pPr>
        <w:pStyle w:val="a0"/>
        <w:numPr>
          <w:ilvl w:val="2"/>
          <w:numId w:val="65"/>
        </w:numPr>
        <w:tabs>
          <w:tab w:val="clear" w:pos="900"/>
          <w:tab w:val="left" w:pos="1320"/>
        </w:tabs>
        <w:rPr>
          <w:rFonts w:eastAsia="宋体"/>
          <w:highlight w:val="cyan"/>
          <w:lang w:eastAsia="zh-CN"/>
        </w:rPr>
      </w:pPr>
      <w:proofErr w:type="gramStart"/>
      <w:r w:rsidRPr="000235C4">
        <w:rPr>
          <w:rFonts w:eastAsia="宋体"/>
          <w:highlight w:val="cyan"/>
          <w:lang w:eastAsia="zh-CN"/>
        </w:rPr>
        <w:t>transmit</w:t>
      </w:r>
      <w:proofErr w:type="gramEnd"/>
      <w:r w:rsidRPr="000235C4">
        <w:rPr>
          <w:rFonts w:eastAsia="宋体"/>
          <w:highlight w:val="cyan"/>
          <w:lang w:eastAsia="zh-CN"/>
        </w:rPr>
        <w:t xml:space="preserve"> </w:t>
      </w:r>
      <w:proofErr w:type="spellStart"/>
      <w:r w:rsidRPr="000235C4">
        <w:rPr>
          <w:rFonts w:eastAsia="宋体"/>
          <w:highlight w:val="cyan"/>
          <w:lang w:eastAsia="zh-CN"/>
        </w:rPr>
        <w:t>TxRUs</w:t>
      </w:r>
      <w:proofErr w:type="spellEnd"/>
      <w:r w:rsidRPr="000235C4">
        <w:rPr>
          <w:rFonts w:eastAsia="宋体"/>
          <w:highlight w:val="cyan"/>
          <w:lang w:eastAsia="zh-CN"/>
        </w:rPr>
        <w:t xml:space="preserve"> in (2)</w:t>
      </w:r>
    </w:p>
    <w:p w14:paraId="56D2AA4B" w14:textId="77777777" w:rsidR="00066F9C" w:rsidRPr="000235C4" w:rsidRDefault="00066F9C" w:rsidP="00066F9C">
      <w:pPr>
        <w:pStyle w:val="a0"/>
        <w:numPr>
          <w:ilvl w:val="2"/>
          <w:numId w:val="65"/>
        </w:numPr>
        <w:tabs>
          <w:tab w:val="clear" w:pos="900"/>
          <w:tab w:val="left" w:pos="1320"/>
        </w:tabs>
        <w:rPr>
          <w:rFonts w:eastAsia="宋体"/>
          <w:highlight w:val="cyan"/>
          <w:lang w:eastAsia="zh-CN"/>
        </w:rPr>
      </w:pPr>
      <w:proofErr w:type="gramStart"/>
      <w:r w:rsidRPr="000235C4">
        <w:rPr>
          <w:rFonts w:eastAsia="宋体"/>
          <w:highlight w:val="cyan"/>
          <w:lang w:eastAsia="zh-CN"/>
        </w:rPr>
        <w:t>transmit</w:t>
      </w:r>
      <w:proofErr w:type="gramEnd"/>
      <w:r w:rsidRPr="000235C4">
        <w:rPr>
          <w:rFonts w:eastAsia="宋体"/>
          <w:highlight w:val="cyan"/>
          <w:lang w:eastAsia="zh-CN"/>
        </w:rPr>
        <w:t xml:space="preserve"> chains </w:t>
      </w:r>
      <w:r>
        <w:rPr>
          <w:rFonts w:eastAsia="宋体"/>
          <w:highlight w:val="cyan"/>
          <w:u w:val="single"/>
          <w:lang w:eastAsia="zh-CN"/>
        </w:rPr>
        <w:t>model</w:t>
      </w:r>
      <w:r w:rsidRPr="00E02432">
        <w:rPr>
          <w:rFonts w:eastAsia="宋体"/>
          <w:highlight w:val="cyan"/>
          <w:u w:val="single"/>
          <w:lang w:eastAsia="zh-CN"/>
        </w:rPr>
        <w:t>ed</w:t>
      </w:r>
      <w:r w:rsidRPr="004031AD">
        <w:rPr>
          <w:rFonts w:eastAsia="宋体"/>
          <w:highlight w:val="cyan"/>
          <w:u w:val="single"/>
          <w:lang w:eastAsia="zh-CN"/>
        </w:rPr>
        <w:t xml:space="preserve"> in LLS</w:t>
      </w:r>
      <w:r w:rsidRPr="000235C4">
        <w:rPr>
          <w:rFonts w:eastAsia="宋体"/>
          <w:highlight w:val="cyan"/>
          <w:lang w:eastAsia="zh-CN"/>
        </w:rPr>
        <w:t xml:space="preserve"> in (2a)</w:t>
      </w:r>
    </w:p>
    <w:p w14:paraId="6ADBD0FE" w14:textId="77777777" w:rsidR="00066F9C" w:rsidRPr="000235C4" w:rsidRDefault="00066F9C" w:rsidP="00066F9C">
      <w:pPr>
        <w:pStyle w:val="a0"/>
        <w:numPr>
          <w:ilvl w:val="2"/>
          <w:numId w:val="65"/>
        </w:numPr>
        <w:tabs>
          <w:tab w:val="clear" w:pos="900"/>
          <w:tab w:val="left" w:pos="1320"/>
        </w:tabs>
        <w:rPr>
          <w:rFonts w:eastAsia="宋体"/>
          <w:highlight w:val="cyan"/>
          <w:lang w:eastAsia="zh-CN"/>
        </w:rPr>
      </w:pPr>
      <w:proofErr w:type="gramStart"/>
      <w:r w:rsidRPr="000235C4">
        <w:rPr>
          <w:rFonts w:eastAsia="宋体"/>
          <w:highlight w:val="cyan"/>
          <w:lang w:eastAsia="zh-CN"/>
        </w:rPr>
        <w:t>receive</w:t>
      </w:r>
      <w:proofErr w:type="gramEnd"/>
      <w:r w:rsidRPr="000235C4">
        <w:rPr>
          <w:rFonts w:eastAsia="宋体"/>
          <w:highlight w:val="cyan"/>
          <w:lang w:eastAsia="zh-CN"/>
        </w:rPr>
        <w:t xml:space="preserve"> </w:t>
      </w:r>
      <w:proofErr w:type="spellStart"/>
      <w:r w:rsidRPr="000235C4">
        <w:rPr>
          <w:rFonts w:eastAsia="宋体"/>
          <w:highlight w:val="cyan"/>
          <w:lang w:eastAsia="zh-CN"/>
        </w:rPr>
        <w:t>TxRUs</w:t>
      </w:r>
      <w:proofErr w:type="spellEnd"/>
      <w:r w:rsidRPr="000235C4">
        <w:rPr>
          <w:rFonts w:eastAsia="宋体"/>
          <w:highlight w:val="cyan"/>
          <w:lang w:eastAsia="zh-CN"/>
        </w:rPr>
        <w:t xml:space="preserve"> in (10a)</w:t>
      </w:r>
    </w:p>
    <w:p w14:paraId="0DED80A2" w14:textId="77777777" w:rsidR="00066F9C" w:rsidRPr="000235C4" w:rsidRDefault="00066F9C" w:rsidP="00066F9C">
      <w:pPr>
        <w:pStyle w:val="a0"/>
        <w:numPr>
          <w:ilvl w:val="2"/>
          <w:numId w:val="65"/>
        </w:numPr>
        <w:tabs>
          <w:tab w:val="clear" w:pos="900"/>
          <w:tab w:val="left" w:pos="1320"/>
        </w:tabs>
        <w:rPr>
          <w:rFonts w:eastAsia="宋体"/>
          <w:highlight w:val="cyan"/>
          <w:lang w:eastAsia="zh-CN"/>
        </w:rPr>
      </w:pPr>
      <w:proofErr w:type="gramStart"/>
      <w:r w:rsidRPr="000235C4">
        <w:rPr>
          <w:rFonts w:eastAsia="宋体"/>
          <w:highlight w:val="cyan"/>
          <w:lang w:eastAsia="zh-CN"/>
        </w:rPr>
        <w:t>receive</w:t>
      </w:r>
      <w:proofErr w:type="gramEnd"/>
      <w:r w:rsidRPr="000235C4">
        <w:rPr>
          <w:rFonts w:eastAsia="宋体"/>
          <w:highlight w:val="cyan"/>
          <w:lang w:eastAsia="zh-CN"/>
        </w:rPr>
        <w:t xml:space="preserve"> chains </w:t>
      </w:r>
      <w:r>
        <w:rPr>
          <w:rFonts w:eastAsia="宋体"/>
          <w:highlight w:val="cyan"/>
          <w:u w:val="single"/>
          <w:lang w:eastAsia="zh-CN"/>
        </w:rPr>
        <w:t>model</w:t>
      </w:r>
      <w:r w:rsidRPr="00E02432">
        <w:rPr>
          <w:rFonts w:eastAsia="宋体"/>
          <w:highlight w:val="cyan"/>
          <w:u w:val="single"/>
          <w:lang w:eastAsia="zh-CN"/>
        </w:rPr>
        <w:t>ed</w:t>
      </w:r>
      <w:r>
        <w:rPr>
          <w:rFonts w:eastAsia="宋体"/>
          <w:highlight w:val="cyan"/>
          <w:lang w:eastAsia="zh-CN"/>
        </w:rPr>
        <w:t xml:space="preserve"> </w:t>
      </w:r>
      <w:r w:rsidRPr="000235C4">
        <w:rPr>
          <w:rFonts w:eastAsia="宋体"/>
          <w:highlight w:val="cyan"/>
          <w:lang w:eastAsia="zh-CN"/>
        </w:rPr>
        <w:t>in LLS in (10b)</w:t>
      </w:r>
    </w:p>
    <w:p w14:paraId="6B6C911A" w14:textId="77777777" w:rsidR="00066F9C" w:rsidRPr="000235C4" w:rsidRDefault="00066F9C" w:rsidP="00066F9C">
      <w:pPr>
        <w:pStyle w:val="a"/>
        <w:numPr>
          <w:ilvl w:val="1"/>
          <w:numId w:val="65"/>
        </w:numPr>
        <w:rPr>
          <w:highlight w:val="cyan"/>
        </w:rPr>
      </w:pPr>
      <w:r w:rsidRPr="000235C4">
        <w:rPr>
          <w:highlight w:val="cyan"/>
        </w:rPr>
        <w:t xml:space="preserve">(Alt 3-B): update the terminology for </w:t>
      </w:r>
      <w:proofErr w:type="spellStart"/>
      <w:r w:rsidRPr="000235C4">
        <w:rPr>
          <w:highlight w:val="cyan"/>
        </w:rPr>
        <w:t>TxRU</w:t>
      </w:r>
      <w:proofErr w:type="spellEnd"/>
      <w:r w:rsidRPr="000235C4">
        <w:rPr>
          <w:highlight w:val="cyan"/>
        </w:rPr>
        <w:t xml:space="preserve"> and transmit/receive chain as follows:</w:t>
      </w:r>
    </w:p>
    <w:p w14:paraId="3F0792DF" w14:textId="77777777" w:rsidR="00066F9C" w:rsidRPr="000235C4" w:rsidRDefault="00066F9C" w:rsidP="00066F9C">
      <w:pPr>
        <w:pStyle w:val="a0"/>
        <w:numPr>
          <w:ilvl w:val="2"/>
          <w:numId w:val="65"/>
        </w:numPr>
        <w:tabs>
          <w:tab w:val="clear" w:pos="900"/>
        </w:tabs>
        <w:rPr>
          <w:rFonts w:eastAsia="宋体"/>
          <w:highlight w:val="cyan"/>
          <w:lang w:eastAsia="zh-CN"/>
        </w:rPr>
      </w:pPr>
      <w:proofErr w:type="gramStart"/>
      <w:r w:rsidRPr="000235C4">
        <w:rPr>
          <w:rFonts w:eastAsia="宋体"/>
          <w:highlight w:val="cyan"/>
          <w:lang w:eastAsia="zh-CN"/>
        </w:rPr>
        <w:t>modeled</w:t>
      </w:r>
      <w:proofErr w:type="gramEnd"/>
      <w:r w:rsidRPr="000235C4">
        <w:rPr>
          <w:rFonts w:eastAsia="宋体"/>
          <w:highlight w:val="cyan"/>
          <w:lang w:eastAsia="zh-CN"/>
        </w:rPr>
        <w:t xml:space="preserve"> transmit chains in (2)</w:t>
      </w:r>
    </w:p>
    <w:p w14:paraId="209A5BBE" w14:textId="77777777" w:rsidR="00066F9C" w:rsidRPr="000235C4" w:rsidRDefault="00066F9C" w:rsidP="00066F9C">
      <w:pPr>
        <w:pStyle w:val="a0"/>
        <w:numPr>
          <w:ilvl w:val="2"/>
          <w:numId w:val="65"/>
        </w:numPr>
        <w:tabs>
          <w:tab w:val="clear" w:pos="900"/>
        </w:tabs>
        <w:rPr>
          <w:rFonts w:eastAsia="宋体"/>
          <w:highlight w:val="cyan"/>
          <w:lang w:eastAsia="zh-CN"/>
        </w:rPr>
      </w:pPr>
      <w:proofErr w:type="gramStart"/>
      <w:r w:rsidRPr="000235C4">
        <w:rPr>
          <w:rFonts w:eastAsia="宋体"/>
          <w:highlight w:val="cyan"/>
          <w:lang w:eastAsia="zh-CN"/>
        </w:rPr>
        <w:t>transmit</w:t>
      </w:r>
      <w:proofErr w:type="gramEnd"/>
      <w:r w:rsidRPr="000235C4">
        <w:rPr>
          <w:rFonts w:eastAsia="宋体"/>
          <w:highlight w:val="cyan"/>
          <w:lang w:eastAsia="zh-CN"/>
        </w:rPr>
        <w:t xml:space="preserve"> chains</w:t>
      </w:r>
      <w:r>
        <w:rPr>
          <w:rFonts w:eastAsia="宋体"/>
          <w:highlight w:val="cyan"/>
          <w:lang w:eastAsia="zh-CN"/>
        </w:rPr>
        <w:t xml:space="preserve"> </w:t>
      </w:r>
      <w:r>
        <w:rPr>
          <w:rFonts w:eastAsia="宋体"/>
          <w:highlight w:val="cyan"/>
          <w:u w:val="single"/>
          <w:lang w:eastAsia="zh-CN"/>
        </w:rPr>
        <w:t>model</w:t>
      </w:r>
      <w:r w:rsidRPr="00E02432">
        <w:rPr>
          <w:rFonts w:eastAsia="宋体"/>
          <w:highlight w:val="cyan"/>
          <w:u w:val="single"/>
          <w:lang w:eastAsia="zh-CN"/>
        </w:rPr>
        <w:t>ed</w:t>
      </w:r>
      <w:r w:rsidRPr="004031AD">
        <w:rPr>
          <w:rFonts w:eastAsia="宋体"/>
          <w:highlight w:val="cyan"/>
          <w:u w:val="single"/>
          <w:lang w:eastAsia="zh-CN"/>
        </w:rPr>
        <w:t xml:space="preserve"> in LLS</w:t>
      </w:r>
      <w:r w:rsidRPr="000235C4">
        <w:rPr>
          <w:rFonts w:eastAsia="宋体"/>
          <w:highlight w:val="cyan"/>
          <w:lang w:eastAsia="zh-CN"/>
        </w:rPr>
        <w:t xml:space="preserve"> in (2a)</w:t>
      </w:r>
    </w:p>
    <w:p w14:paraId="5CBE3C9F" w14:textId="77777777" w:rsidR="00066F9C" w:rsidRPr="000235C4" w:rsidRDefault="00066F9C" w:rsidP="00066F9C">
      <w:pPr>
        <w:pStyle w:val="a0"/>
        <w:numPr>
          <w:ilvl w:val="2"/>
          <w:numId w:val="65"/>
        </w:numPr>
        <w:tabs>
          <w:tab w:val="clear" w:pos="900"/>
        </w:tabs>
        <w:rPr>
          <w:rFonts w:eastAsia="宋体"/>
          <w:highlight w:val="cyan"/>
          <w:lang w:eastAsia="zh-CN"/>
        </w:rPr>
      </w:pPr>
      <w:proofErr w:type="gramStart"/>
      <w:r w:rsidRPr="000235C4">
        <w:rPr>
          <w:rFonts w:eastAsia="宋体"/>
          <w:highlight w:val="cyan"/>
          <w:lang w:eastAsia="zh-CN"/>
        </w:rPr>
        <w:t>modeled</w:t>
      </w:r>
      <w:proofErr w:type="gramEnd"/>
      <w:r w:rsidRPr="000235C4">
        <w:rPr>
          <w:rFonts w:eastAsia="宋体"/>
          <w:highlight w:val="cyan"/>
          <w:lang w:eastAsia="zh-CN"/>
        </w:rPr>
        <w:t xml:space="preserve"> receive chains in (10a)</w:t>
      </w:r>
    </w:p>
    <w:p w14:paraId="09288D3C" w14:textId="77777777" w:rsidR="00066F9C" w:rsidRPr="000235C4" w:rsidRDefault="00066F9C" w:rsidP="00066F9C">
      <w:pPr>
        <w:pStyle w:val="a0"/>
        <w:numPr>
          <w:ilvl w:val="2"/>
          <w:numId w:val="65"/>
        </w:numPr>
        <w:tabs>
          <w:tab w:val="clear" w:pos="900"/>
        </w:tabs>
        <w:rPr>
          <w:rFonts w:eastAsia="宋体"/>
          <w:highlight w:val="cyan"/>
          <w:lang w:eastAsia="zh-CN"/>
        </w:rPr>
      </w:pPr>
      <w:proofErr w:type="gramStart"/>
      <w:r w:rsidRPr="000235C4">
        <w:rPr>
          <w:rFonts w:eastAsia="宋体"/>
          <w:highlight w:val="cyan"/>
          <w:lang w:eastAsia="zh-CN"/>
        </w:rPr>
        <w:t>receive</w:t>
      </w:r>
      <w:proofErr w:type="gramEnd"/>
      <w:r w:rsidRPr="000235C4">
        <w:rPr>
          <w:rFonts w:eastAsia="宋体"/>
          <w:highlight w:val="cyan"/>
          <w:lang w:eastAsia="zh-CN"/>
        </w:rPr>
        <w:t xml:space="preserve"> chains</w:t>
      </w:r>
      <w:r>
        <w:rPr>
          <w:rFonts w:eastAsia="宋体"/>
          <w:highlight w:val="cyan"/>
          <w:lang w:eastAsia="zh-CN"/>
        </w:rPr>
        <w:t xml:space="preserve"> </w:t>
      </w:r>
      <w:r>
        <w:rPr>
          <w:rFonts w:eastAsia="宋体"/>
          <w:highlight w:val="cyan"/>
          <w:u w:val="single"/>
          <w:lang w:eastAsia="zh-CN"/>
        </w:rPr>
        <w:t>model</w:t>
      </w:r>
      <w:r w:rsidRPr="00E02432">
        <w:rPr>
          <w:rFonts w:eastAsia="宋体"/>
          <w:highlight w:val="cyan"/>
          <w:u w:val="single"/>
          <w:lang w:eastAsia="zh-CN"/>
        </w:rPr>
        <w:t>ed</w:t>
      </w:r>
      <w:r w:rsidRPr="000235C4">
        <w:rPr>
          <w:rFonts w:eastAsia="宋体"/>
          <w:highlight w:val="cyan"/>
          <w:lang w:eastAsia="zh-CN"/>
        </w:rPr>
        <w:t xml:space="preserve"> in LLS in (10b)</w:t>
      </w:r>
    </w:p>
    <w:p w14:paraId="73BEF8BB" w14:textId="77777777" w:rsidR="00066F9C" w:rsidRDefault="00066F9C" w:rsidP="00066F9C">
      <w:r>
        <w:t xml:space="preserve">If we cannot reach the consensus, FL keeps both terminologies with square bracket. The final decision will be made at RAN1#103e. </w:t>
      </w:r>
    </w:p>
    <w:p w14:paraId="00591825"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(3-2) Note for delta1~3</w:t>
      </w:r>
    </w:p>
    <w:p w14:paraId="750000CE" w14:textId="77777777" w:rsidR="00066F9C" w:rsidRDefault="00066F9C" w:rsidP="00066F9C">
      <w:pPr>
        <w:rPr>
          <w:highlight w:val="cyan"/>
        </w:rPr>
      </w:pPr>
    </w:p>
    <w:p w14:paraId="1C2BD5FA" w14:textId="77777777" w:rsidR="00066F9C" w:rsidRDefault="00066F9C" w:rsidP="00066F9C">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58BC9257" w14:textId="77777777" w:rsidR="00066F9C" w:rsidRDefault="00066F9C" w:rsidP="00066F9C"/>
    <w:p w14:paraId="5546E820"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(3-3) Necessity of note (in general) – Intel</w:t>
      </w:r>
    </w:p>
    <w:p w14:paraId="1C43E945" w14:textId="77777777" w:rsidR="00066F9C" w:rsidRDefault="00066F9C" w:rsidP="00066F9C">
      <w:pPr>
        <w:pStyle w:val="a"/>
        <w:widowControl w:val="0"/>
        <w:numPr>
          <w:ilvl w:val="0"/>
          <w:numId w:val="0"/>
        </w:numPr>
        <w:snapToGrid/>
        <w:spacing w:after="0" w:afterAutospacing="0" w:line="240" w:lineRule="auto"/>
        <w:ind w:left="360"/>
        <w:rPr>
          <w:b/>
          <w:u w:val="single"/>
        </w:rPr>
      </w:pPr>
    </w:p>
    <w:p w14:paraId="7458C724" w14:textId="77777777" w:rsidR="00066F9C" w:rsidRDefault="00066F9C" w:rsidP="00066F9C">
      <w:r>
        <w:rPr>
          <w:highlight w:val="cyan"/>
        </w:rPr>
        <w:sym w:font="Wingdings" w:char="F0E0"/>
      </w:r>
      <w:r w:rsidRPr="00667A6B">
        <w:rPr>
          <w:highlight w:val="cyan"/>
        </w:rPr>
        <w:t xml:space="preserve"> FL perspective:</w:t>
      </w:r>
      <w:r>
        <w:t xml:space="preserve"> No view is provided. Hence, it is assumed that companies are OK with FL view, i.e. the note is used case-by-case basis. </w:t>
      </w:r>
    </w:p>
    <w:p w14:paraId="0CDCB06F" w14:textId="77777777" w:rsidR="00066F9C" w:rsidRPr="00667A6B" w:rsidRDefault="00066F9C" w:rsidP="00066F9C">
      <w:pPr>
        <w:widowControl w:val="0"/>
        <w:snapToGrid/>
        <w:spacing w:after="0" w:afterAutospacing="0" w:line="240" w:lineRule="auto"/>
        <w:rPr>
          <w:b/>
          <w:u w:val="single"/>
        </w:rPr>
      </w:pPr>
    </w:p>
    <w:p w14:paraId="09694BA6" w14:textId="77777777" w:rsidR="00066F9C" w:rsidRDefault="00066F9C" w:rsidP="00066F9C">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2787D10F" w14:textId="77777777" w:rsidR="00066F9C" w:rsidRDefault="00066F9C" w:rsidP="00066F9C">
      <w:pPr>
        <w:pStyle w:val="a"/>
        <w:widowControl w:val="0"/>
        <w:numPr>
          <w:ilvl w:val="1"/>
          <w:numId w:val="20"/>
        </w:numPr>
        <w:snapToGrid/>
        <w:spacing w:after="0" w:afterAutospacing="0" w:line="240" w:lineRule="auto"/>
      </w:pPr>
      <w:r w:rsidRPr="000A6E41">
        <w:t xml:space="preserve">Intel: want to clarify that the value for (3b) is not necessary for UL and that (3a) and (3c) will be equivalent. </w:t>
      </w:r>
    </w:p>
    <w:p w14:paraId="206BF74E" w14:textId="77777777" w:rsidR="00066F9C" w:rsidRDefault="00066F9C" w:rsidP="00066F9C">
      <w:pPr>
        <w:pStyle w:val="a"/>
        <w:widowControl w:val="0"/>
        <w:numPr>
          <w:ilvl w:val="1"/>
          <w:numId w:val="20"/>
        </w:numPr>
        <w:snapToGrid/>
        <w:spacing w:after="0" w:afterAutospacing="0" w:line="240" w:lineRule="auto"/>
      </w:pPr>
      <w:r>
        <w:t>Intel: for agreement, the statement for PUSCH and PUCCH is not necessary</w:t>
      </w:r>
    </w:p>
    <w:p w14:paraId="68FB306B" w14:textId="77777777" w:rsidR="00066F9C" w:rsidRDefault="00066F9C" w:rsidP="00066F9C">
      <w:pPr>
        <w:pStyle w:val="a"/>
        <w:widowControl w:val="0"/>
        <w:numPr>
          <w:ilvl w:val="1"/>
          <w:numId w:val="20"/>
        </w:numPr>
        <w:snapToGrid/>
        <w:spacing w:after="0" w:afterAutospacing="0" w:line="240" w:lineRule="auto"/>
      </w:pPr>
      <w:r>
        <w:t xml:space="preserve">Qualcomm: further clarification for (3a)-(3c) for uplink is necessary. </w:t>
      </w:r>
    </w:p>
    <w:p w14:paraId="077D64D9" w14:textId="77777777" w:rsidR="00066F9C" w:rsidRDefault="00066F9C" w:rsidP="00066F9C">
      <w:pPr>
        <w:widowControl w:val="0"/>
        <w:snapToGrid/>
        <w:spacing w:after="0" w:afterAutospacing="0" w:line="240" w:lineRule="auto"/>
      </w:pPr>
    </w:p>
    <w:p w14:paraId="7092827D" w14:textId="77777777" w:rsidR="00066F9C" w:rsidRPr="000A6E41" w:rsidRDefault="00066F9C" w:rsidP="00066F9C">
      <w:pPr>
        <w:widowControl w:val="0"/>
        <w:snapToGrid/>
        <w:spacing w:after="0" w:afterAutospacing="0" w:line="240" w:lineRule="auto"/>
      </w:pPr>
      <w:r>
        <w:rPr>
          <w:highlight w:val="cyan"/>
        </w:rPr>
        <w:sym w:font="Wingdings" w:char="F0E0"/>
      </w:r>
      <w:r w:rsidRPr="00667A6B">
        <w:rPr>
          <w:highlight w:val="cyan"/>
        </w:rPr>
        <w:t xml:space="preserve"> FL perspective:</w:t>
      </w:r>
      <w:r>
        <w:t xml:space="preserve"> The views from companies are understandable, but at the same time, common framework for UL and DL in the </w:t>
      </w:r>
      <w:proofErr w:type="spellStart"/>
      <w:r>
        <w:t>spreadsheet</w:t>
      </w:r>
      <w:proofErr w:type="spellEnd"/>
      <w:r>
        <w:t xml:space="preserve"> is also important. Hence, FL would like to address the concern by adding the note. </w:t>
      </w:r>
    </w:p>
    <w:p w14:paraId="3FA4F550" w14:textId="77777777" w:rsidR="00066F9C" w:rsidRDefault="00066F9C" w:rsidP="00066F9C"/>
    <w:p w14:paraId="3663DA4D" w14:textId="77777777" w:rsidR="00066F9C" w:rsidRDefault="00066F9C" w:rsidP="00066F9C">
      <w:pPr>
        <w:rPr>
          <w:b/>
          <w:color w:val="FFFFFF" w:themeColor="background1"/>
          <w:sz w:val="32"/>
          <w:u w:val="single"/>
        </w:rPr>
      </w:pPr>
      <w:r>
        <w:rPr>
          <w:b/>
          <w:color w:val="FFFFFF" w:themeColor="background1"/>
          <w:sz w:val="32"/>
          <w:highlight w:val="black"/>
          <w:u w:val="single"/>
        </w:rPr>
        <w:t>(4) Other issues</w:t>
      </w:r>
    </w:p>
    <w:p w14:paraId="2FBA8674" w14:textId="77777777" w:rsidR="00066F9C" w:rsidRDefault="00066F9C" w:rsidP="00066F9C">
      <w:pPr>
        <w:pStyle w:val="a"/>
        <w:numPr>
          <w:ilvl w:val="0"/>
          <w:numId w:val="12"/>
        </w:numPr>
        <w:rPr>
          <w:b/>
          <w:u w:val="single"/>
        </w:rPr>
      </w:pPr>
      <w:r>
        <w:rPr>
          <w:b/>
          <w:u w:val="single"/>
        </w:rPr>
        <w:t>(4-1) Resolution of parameters/values</w:t>
      </w:r>
    </w:p>
    <w:p w14:paraId="21C4D8C0" w14:textId="77777777" w:rsidR="00066F9C" w:rsidRDefault="00066F9C" w:rsidP="00066F9C">
      <w:pPr>
        <w:pStyle w:val="a"/>
        <w:numPr>
          <w:ilvl w:val="1"/>
          <w:numId w:val="12"/>
        </w:numPr>
      </w:pPr>
      <w:r w:rsidRPr="00B8011A">
        <w:t>ZTE: OK to resolve it in this email discussion</w:t>
      </w:r>
    </w:p>
    <w:p w14:paraId="17BBF19A" w14:textId="77777777" w:rsidR="00066F9C" w:rsidRDefault="00066F9C" w:rsidP="00066F9C">
      <w:pPr>
        <w:pStyle w:val="a"/>
        <w:numPr>
          <w:ilvl w:val="1"/>
          <w:numId w:val="12"/>
        </w:numPr>
      </w:pPr>
      <w:r>
        <w:t xml:space="preserve">Qualcomm: don’t see any pressing need for further agreements. Should be handled under different email discussion/thread. </w:t>
      </w:r>
    </w:p>
    <w:p w14:paraId="20306F19" w14:textId="77777777" w:rsidR="00066F9C" w:rsidRPr="005E2E9E" w:rsidRDefault="00066F9C" w:rsidP="00066F9C">
      <w:pPr>
        <w:pStyle w:val="a"/>
        <w:numPr>
          <w:ilvl w:val="1"/>
          <w:numId w:val="12"/>
        </w:numPr>
      </w:pPr>
      <w:r>
        <w:t xml:space="preserve">Ericsson: </w:t>
      </w:r>
      <w:r w:rsidRPr="005E2E9E">
        <w:rPr>
          <w:rFonts w:eastAsia="宋体"/>
          <w:lang w:eastAsia="zh-CN"/>
        </w:rPr>
        <w:t>Agreed parameters for Msg2 PDSCH should be added.</w:t>
      </w:r>
    </w:p>
    <w:p w14:paraId="7D22D6DD" w14:textId="77777777" w:rsidR="00066F9C" w:rsidRDefault="00066F9C" w:rsidP="00066F9C">
      <w:pPr>
        <w:pStyle w:val="a"/>
        <w:numPr>
          <w:ilvl w:val="1"/>
          <w:numId w:val="12"/>
        </w:numPr>
      </w:pPr>
      <w:r>
        <w:t>CMCC: suggest to capture values for IMT-2020 self-evaluation:</w:t>
      </w:r>
    </w:p>
    <w:p w14:paraId="3C99D2BF" w14:textId="77777777" w:rsidR="00066F9C" w:rsidRPr="00280736" w:rsidRDefault="00066F9C" w:rsidP="00066F9C">
      <w:r>
        <w:rPr>
          <w:highlight w:val="cyan"/>
        </w:rPr>
        <w:sym w:font="Wingdings" w:char="F0E0"/>
      </w:r>
      <w:r w:rsidRPr="00667A6B">
        <w:rPr>
          <w:highlight w:val="cyan"/>
        </w:rPr>
        <w:t xml:space="preserve"> FL perspective:</w:t>
      </w:r>
      <w:r>
        <w:t xml:space="preserve"> it seems removal of (6) is reasonable. Also as a side effect, positive/negative issue at (6) can also be solved. FL would like to propose remove (6). </w:t>
      </w:r>
    </w:p>
    <w:p w14:paraId="7436C9F7" w14:textId="77777777" w:rsidR="00066F9C" w:rsidRDefault="00066F9C" w:rsidP="00066F9C"/>
    <w:p w14:paraId="74EF0E1A" w14:textId="77777777" w:rsidR="00066F9C" w:rsidRPr="00280736" w:rsidRDefault="00066F9C" w:rsidP="00066F9C">
      <w:pPr>
        <w:pStyle w:val="a"/>
        <w:numPr>
          <w:ilvl w:val="0"/>
          <w:numId w:val="12"/>
        </w:numPr>
        <w:rPr>
          <w:b/>
          <w:u w:val="single"/>
        </w:rPr>
      </w:pPr>
      <w:r w:rsidRPr="00280736">
        <w:rPr>
          <w:b/>
          <w:u w:val="single"/>
        </w:rPr>
        <w:t xml:space="preserve">(4-2 New) motivation &amp; use case for (6) </w:t>
      </w:r>
    </w:p>
    <w:p w14:paraId="11FCE193" w14:textId="77777777" w:rsidR="00066F9C" w:rsidRPr="00900342" w:rsidRDefault="00066F9C" w:rsidP="00066F9C">
      <w:pPr>
        <w:pStyle w:val="a"/>
        <w:numPr>
          <w:ilvl w:val="1"/>
          <w:numId w:val="12"/>
        </w:numPr>
      </w:pPr>
      <w:r>
        <w:t xml:space="preserve">Intel/Sharp: </w:t>
      </w:r>
      <w:r>
        <w:rPr>
          <w:rFonts w:eastAsia="宋体"/>
          <w:lang w:eastAsia="zh-CN"/>
        </w:rPr>
        <w:t xml:space="preserve">we do not have such simulation assumptions (borrow some power from other channel) for FDM of control and data for downlink. </w:t>
      </w:r>
      <w:r w:rsidRPr="00574ECC">
        <w:rPr>
          <w:rFonts w:eastAsia="宋体"/>
          <w:lang w:eastAsia="zh-CN"/>
        </w:rPr>
        <w:t>It may be good to remove it.</w:t>
      </w:r>
    </w:p>
    <w:p w14:paraId="2D668E0F" w14:textId="77777777" w:rsidR="00066F9C" w:rsidRPr="00930E30" w:rsidRDefault="00066F9C" w:rsidP="00066F9C">
      <w:pPr>
        <w:pStyle w:val="a"/>
        <w:numPr>
          <w:ilvl w:val="1"/>
          <w:numId w:val="12"/>
        </w:numPr>
      </w:pPr>
      <w:r>
        <w:rPr>
          <w:rFonts w:eastAsia="宋体"/>
          <w:lang w:eastAsia="zh-CN"/>
        </w:rPr>
        <w:t xml:space="preserve">CTC: OK to remove it if it is the majority view. </w:t>
      </w:r>
    </w:p>
    <w:p w14:paraId="52649E21" w14:textId="77777777" w:rsidR="00066F9C" w:rsidRPr="00280736" w:rsidRDefault="00066F9C" w:rsidP="00066F9C">
      <w:r>
        <w:rPr>
          <w:highlight w:val="cyan"/>
        </w:rPr>
        <w:lastRenderedPageBreak/>
        <w:sym w:font="Wingdings" w:char="F0E0"/>
      </w:r>
      <w:r w:rsidRPr="00667A6B">
        <w:rPr>
          <w:highlight w:val="cyan"/>
        </w:rPr>
        <w:t xml:space="preserve"> FL perspective:</w:t>
      </w:r>
      <w:r>
        <w:t xml:space="preserve"> it seems removal of (6) is reasonable. Also as a side effect, positive/negative issue at (6) can also be solved. FL would like to propose remove (6). </w:t>
      </w:r>
    </w:p>
    <w:p w14:paraId="7913392B" w14:textId="77777777" w:rsidR="00066F9C" w:rsidRPr="00280736" w:rsidRDefault="00066F9C" w:rsidP="00066F9C">
      <w:pPr>
        <w:pStyle w:val="a"/>
        <w:numPr>
          <w:ilvl w:val="0"/>
          <w:numId w:val="12"/>
        </w:numPr>
        <w:rPr>
          <w:b/>
          <w:u w:val="single"/>
        </w:rPr>
      </w:pPr>
      <w:r w:rsidRPr="00280736">
        <w:rPr>
          <w:rFonts w:eastAsia="宋体"/>
          <w:b/>
          <w:u w:val="single"/>
          <w:lang w:eastAsia="zh-CN"/>
        </w:rPr>
        <w:t>(4-3 New) minor typos</w:t>
      </w:r>
    </w:p>
    <w:p w14:paraId="71851703" w14:textId="77777777" w:rsidR="00066F9C" w:rsidRPr="00280736" w:rsidRDefault="00066F9C" w:rsidP="00066F9C">
      <w:pPr>
        <w:pStyle w:val="a"/>
        <w:numPr>
          <w:ilvl w:val="1"/>
          <w:numId w:val="12"/>
        </w:numPr>
      </w:pPr>
      <w:r w:rsidRPr="00280736">
        <w:rPr>
          <w:rFonts w:eastAsia="宋体"/>
          <w:lang w:eastAsia="zh-CN"/>
        </w:rPr>
        <w:t>Intel</w:t>
      </w:r>
      <w:r>
        <w:rPr>
          <w:rFonts w:eastAsia="宋体"/>
          <w:lang w:eastAsia="zh-CN"/>
        </w:rPr>
        <w:t xml:space="preserve">: </w:t>
      </w:r>
      <w:r w:rsidRPr="00F37117">
        <w:rPr>
          <w:rFonts w:eastAsia="宋体"/>
          <w:lang w:eastAsia="zh-CN"/>
        </w:rPr>
        <w:t>(10) Number of receive antenna</w:t>
      </w:r>
      <w:r>
        <w:rPr>
          <w:rFonts w:eastAsia="宋体"/>
          <w:lang w:eastAsia="zh-CN"/>
        </w:rPr>
        <w:t xml:space="preserve"> </w:t>
      </w:r>
      <w:r w:rsidRPr="00BF6C32">
        <w:rPr>
          <w:rFonts w:eastAsia="宋体"/>
          <w:color w:val="FF0000"/>
          <w:lang w:eastAsia="zh-CN"/>
        </w:rPr>
        <w:t>elements</w:t>
      </w:r>
    </w:p>
    <w:p w14:paraId="19D0B99D" w14:textId="77777777" w:rsidR="00066F9C" w:rsidRDefault="00066F9C" w:rsidP="00066F9C">
      <w:pPr>
        <w:pStyle w:val="a"/>
        <w:numPr>
          <w:ilvl w:val="1"/>
          <w:numId w:val="12"/>
        </w:numPr>
      </w:pPr>
      <w:r>
        <w:t xml:space="preserve">Qualcomm/CTC: </w:t>
      </w:r>
      <w:r w:rsidRPr="00B7323E">
        <w:t>(22bis) MCL for control channel = (3bis</w:t>
      </w:r>
      <w:r w:rsidRPr="00B7323E">
        <w:rPr>
          <w:strike/>
          <w:color w:val="FF0000"/>
        </w:rPr>
        <w:t>-a</w:t>
      </w:r>
      <w:r w:rsidRPr="00B7323E">
        <w:t>) + (6) - (22a) + (5) + (11bis)   (dB)</w:t>
      </w:r>
    </w:p>
    <w:p w14:paraId="776D88AF" w14:textId="77777777" w:rsidR="00066F9C" w:rsidRDefault="00066F9C" w:rsidP="00066F9C">
      <w:pPr>
        <w:pStyle w:val="a"/>
        <w:numPr>
          <w:ilvl w:val="1"/>
          <w:numId w:val="12"/>
        </w:numPr>
      </w:pPr>
      <w:r>
        <w:t>Qualcomm/CTC: 22 &amp; 22bis can remove “for control channel”</w:t>
      </w:r>
    </w:p>
    <w:p w14:paraId="40219ACF" w14:textId="77777777" w:rsidR="00066F9C" w:rsidRDefault="00066F9C" w:rsidP="00066F9C">
      <w:pPr>
        <w:pStyle w:val="a"/>
        <w:numPr>
          <w:ilvl w:val="1"/>
          <w:numId w:val="12"/>
        </w:numPr>
      </w:pPr>
      <w:r>
        <w:t xml:space="preserve">CTC: </w:t>
      </w:r>
      <w:r w:rsidRPr="00736429">
        <w:tab/>
        <w:t xml:space="preserve">(1) Number of </w:t>
      </w:r>
      <w:proofErr w:type="gramStart"/>
      <w:r w:rsidRPr="00736429">
        <w:t>transmit</w:t>
      </w:r>
      <w:proofErr w:type="gramEnd"/>
      <w:r w:rsidRPr="00736429">
        <w:t xml:space="preserve"> antenna</w:t>
      </w:r>
      <w:r w:rsidRPr="00736429">
        <w:rPr>
          <w:strike/>
          <w:color w:val="FF0000"/>
        </w:rPr>
        <w:t>s</w:t>
      </w:r>
      <w:r w:rsidRPr="00736429">
        <w:t xml:space="preserve"> elements.</w:t>
      </w:r>
    </w:p>
    <w:p w14:paraId="643CCD24" w14:textId="77777777" w:rsidR="00066F9C" w:rsidRPr="00DF26DA" w:rsidRDefault="00066F9C" w:rsidP="00066F9C">
      <w:pPr>
        <w:pStyle w:val="a"/>
        <w:numPr>
          <w:ilvl w:val="1"/>
          <w:numId w:val="12"/>
        </w:numPr>
      </w:pPr>
      <w:r>
        <w:t xml:space="preserve">CTC: </w:t>
      </w:r>
      <w:r w:rsidRPr="002E5922">
        <w:rPr>
          <w:rFonts w:eastAsia="宋体" w:hint="eastAsia"/>
          <w:lang w:eastAsia="zh-CN"/>
        </w:rPr>
        <w:t>(</w:t>
      </w:r>
      <w:r w:rsidRPr="002E5922">
        <w:rPr>
          <w:rFonts w:eastAsia="宋体"/>
          <w:lang w:eastAsia="zh-CN"/>
        </w:rPr>
        <w:t xml:space="preserve">22) Receiver sensitivity </w:t>
      </w:r>
      <w:r w:rsidRPr="002E5922">
        <w:rPr>
          <w:rFonts w:eastAsia="宋体"/>
          <w:strike/>
          <w:color w:val="FF0000"/>
          <w:lang w:eastAsia="zh-CN"/>
        </w:rPr>
        <w:t>for control channel</w:t>
      </w:r>
    </w:p>
    <w:p w14:paraId="0B96C508" w14:textId="77777777" w:rsidR="00066F9C" w:rsidRPr="0084398C" w:rsidRDefault="00066F9C" w:rsidP="00066F9C">
      <w:pPr>
        <w:pStyle w:val="a"/>
        <w:numPr>
          <w:ilvl w:val="1"/>
          <w:numId w:val="12"/>
        </w:numPr>
      </w:pPr>
      <w:r w:rsidRPr="00DF26DA">
        <w:rPr>
          <w:rFonts w:eastAsia="宋体"/>
          <w:lang w:eastAsia="zh-CN"/>
        </w:rPr>
        <w:t xml:space="preserve">(29a) Available path loss </w:t>
      </w:r>
      <w:r w:rsidRPr="00DF26DA">
        <w:rPr>
          <w:rFonts w:eastAsia="宋体"/>
          <w:strike/>
          <w:color w:val="FF0000"/>
          <w:lang w:eastAsia="zh-CN"/>
        </w:rPr>
        <w:t>for control channel</w:t>
      </w:r>
    </w:p>
    <w:p w14:paraId="32118D69" w14:textId="77777777" w:rsidR="00066F9C" w:rsidRDefault="00066F9C" w:rsidP="00066F9C"/>
    <w:p w14:paraId="666AD640" w14:textId="77777777" w:rsidR="00066F9C" w:rsidRDefault="00066F9C" w:rsidP="00066F9C">
      <w:r>
        <w:rPr>
          <w:highlight w:val="cyan"/>
        </w:rPr>
        <w:sym w:font="Wingdings" w:char="F0E0"/>
      </w:r>
      <w:r w:rsidRPr="00667A6B">
        <w:rPr>
          <w:highlight w:val="cyan"/>
        </w:rPr>
        <w:t xml:space="preserve"> FL perspective:</w:t>
      </w:r>
      <w:r>
        <w:t xml:space="preserve"> These typos are corrected. </w:t>
      </w:r>
    </w:p>
    <w:p w14:paraId="2BAA3EAD" w14:textId="77777777" w:rsidR="00066F9C" w:rsidRDefault="00066F9C" w:rsidP="00066F9C"/>
    <w:p w14:paraId="3D333C21" w14:textId="77777777" w:rsidR="00066F9C" w:rsidRPr="00B7323E" w:rsidRDefault="00066F9C" w:rsidP="00066F9C">
      <w:pPr>
        <w:pStyle w:val="a"/>
        <w:numPr>
          <w:ilvl w:val="0"/>
          <w:numId w:val="12"/>
        </w:numPr>
        <w:rPr>
          <w:b/>
          <w:u w:val="single"/>
        </w:rPr>
      </w:pPr>
      <w:r w:rsidRPr="00B7323E">
        <w:rPr>
          <w:b/>
          <w:u w:val="single"/>
        </w:rPr>
        <w:t xml:space="preserve">(4-4 New) handling of </w:t>
      </w:r>
      <w:r w:rsidRPr="00B7323E">
        <w:rPr>
          <w:b/>
          <w:color w:val="000000"/>
          <w:u w:val="single"/>
        </w:rPr>
        <w:t xml:space="preserve">(24) Lognormal shadow fading </w:t>
      </w:r>
      <w:proofErr w:type="spellStart"/>
      <w:r w:rsidRPr="00B7323E">
        <w:rPr>
          <w:b/>
          <w:color w:val="000000"/>
          <w:u w:val="single"/>
        </w:rPr>
        <w:t>std</w:t>
      </w:r>
      <w:proofErr w:type="spellEnd"/>
      <w:r w:rsidRPr="00B7323E">
        <w:rPr>
          <w:b/>
          <w:color w:val="000000"/>
          <w:u w:val="single"/>
        </w:rPr>
        <w:t xml:space="preserve"> deviation (dB)</w:t>
      </w:r>
    </w:p>
    <w:p w14:paraId="71968A30" w14:textId="77777777" w:rsidR="00066F9C" w:rsidRDefault="00066F9C" w:rsidP="00066F9C">
      <w:pPr>
        <w:pStyle w:val="a"/>
        <w:numPr>
          <w:ilvl w:val="1"/>
          <w:numId w:val="12"/>
        </w:numPr>
      </w:pPr>
      <w:r>
        <w:t>Qualcomm: This should be under system parameters</w:t>
      </w:r>
    </w:p>
    <w:p w14:paraId="3740493A" w14:textId="77777777" w:rsidR="00066F9C" w:rsidRDefault="00066F9C" w:rsidP="00066F9C">
      <w:r>
        <w:rPr>
          <w:highlight w:val="cyan"/>
        </w:rPr>
        <w:sym w:font="Wingdings" w:char="F0E0"/>
      </w:r>
      <w:r w:rsidRPr="00FB3495">
        <w:rPr>
          <w:highlight w:val="cyan"/>
        </w:rPr>
        <w:t xml:space="preserve"> FL perspective:</w:t>
      </w:r>
      <w:r>
        <w:t xml:space="preserve"> Let’s check if companies are OK with this proposal.  </w:t>
      </w:r>
    </w:p>
    <w:p w14:paraId="3845FE3A" w14:textId="77777777" w:rsidR="00066F9C" w:rsidRDefault="00066F9C" w:rsidP="00066F9C"/>
    <w:p w14:paraId="7036CDD6" w14:textId="77777777" w:rsidR="00066F9C" w:rsidRPr="006967AD" w:rsidRDefault="00066F9C" w:rsidP="00066F9C">
      <w:pPr>
        <w:pStyle w:val="a"/>
        <w:numPr>
          <w:ilvl w:val="0"/>
          <w:numId w:val="12"/>
        </w:numPr>
        <w:rPr>
          <w:b/>
          <w:u w:val="single"/>
        </w:rPr>
      </w:pPr>
      <w:r w:rsidRPr="006967AD">
        <w:rPr>
          <w:b/>
          <w:u w:val="single"/>
        </w:rPr>
        <w:t>(4-5 New) EIRP limit for FR2</w:t>
      </w:r>
    </w:p>
    <w:p w14:paraId="0183719F" w14:textId="77777777" w:rsidR="00066F9C" w:rsidRPr="007B103E" w:rsidRDefault="00066F9C" w:rsidP="00066F9C">
      <w:pPr>
        <w:pStyle w:val="a"/>
        <w:numPr>
          <w:ilvl w:val="1"/>
          <w:numId w:val="12"/>
        </w:numPr>
      </w:pPr>
      <w:r>
        <w:t>CMCC</w:t>
      </w:r>
      <w:r>
        <w:rPr>
          <w:rFonts w:eastAsia="宋体"/>
          <w:szCs w:val="24"/>
          <w:lang w:eastAsia="zh-CN"/>
        </w:rPr>
        <w:t xml:space="preserve">: </w:t>
      </w:r>
      <w:r w:rsidRPr="00806F8B">
        <w:rPr>
          <w:rFonts w:eastAsia="宋体"/>
          <w:szCs w:val="24"/>
          <w:lang w:eastAsia="zh-CN"/>
        </w:rPr>
        <w:t>propose to capture the transmit power or EIRP discussion into the some document for easy finding or avoiding crossed with this email discussion.</w:t>
      </w:r>
    </w:p>
    <w:p w14:paraId="2AAAA360" w14:textId="77777777" w:rsidR="00066F9C" w:rsidRPr="007B103E" w:rsidRDefault="00066F9C" w:rsidP="00066F9C">
      <w:pPr>
        <w:pStyle w:val="a"/>
        <w:numPr>
          <w:ilvl w:val="1"/>
          <w:numId w:val="12"/>
        </w:numPr>
      </w:pPr>
    </w:p>
    <w:p w14:paraId="6F4A5FB5" w14:textId="77777777" w:rsidR="00066F9C" w:rsidRDefault="00066F9C" w:rsidP="00066F9C">
      <w:r>
        <w:rPr>
          <w:highlight w:val="cyan"/>
        </w:rPr>
        <w:sym w:font="Wingdings" w:char="F0E0"/>
      </w:r>
      <w:r w:rsidRPr="007B103E">
        <w:rPr>
          <w:highlight w:val="cyan"/>
        </w:rPr>
        <w:t xml:space="preserve"> FL perspective:</w:t>
      </w:r>
      <w:r>
        <w:t xml:space="preserve"> This discussion is managed by different email thread. FL thinks overlapping discussion should be avoided. This email discussion will capture the agreement there.  </w:t>
      </w:r>
    </w:p>
    <w:p w14:paraId="5460832C" w14:textId="77777777" w:rsidR="00066F9C" w:rsidRDefault="00066F9C"/>
    <w:p w14:paraId="13469330" w14:textId="77777777" w:rsidR="00066F9C" w:rsidRDefault="00066F9C"/>
    <w:p w14:paraId="75C45183" w14:textId="77777777" w:rsidR="00CE2865" w:rsidRDefault="00CE2865" w:rsidP="00CE2865"/>
    <w:p w14:paraId="0777FB51" w14:textId="77777777" w:rsidR="00CE2865" w:rsidRDefault="00CE2865" w:rsidP="00CE2865">
      <w:pPr>
        <w:rPr>
          <w:highlight w:val="cyan"/>
        </w:rPr>
      </w:pPr>
      <w:r w:rsidRPr="009F17EE">
        <w:rPr>
          <w:highlight w:val="cyan"/>
        </w:rPr>
        <w:t>Companies are invited to provide their views on the FL proposal</w:t>
      </w:r>
      <w:r>
        <w:rPr>
          <w:highlight w:val="cyan"/>
        </w:rPr>
        <w:t>s</w:t>
      </w:r>
      <w:r w:rsidRPr="009F17EE">
        <w:rPr>
          <w:highlight w:val="cyan"/>
        </w:rPr>
        <w:t xml:space="preserve"> 1, 2 and 3 as well as the FL perspective, and the latest link budget template</w:t>
      </w:r>
      <w:r>
        <w:rPr>
          <w:highlight w:val="cyan"/>
        </w:rPr>
        <w:t xml:space="preserve"> </w:t>
      </w:r>
      <w:bookmarkStart w:id="14" w:name="_GoBack"/>
      <w:bookmarkEnd w:id="14"/>
    </w:p>
    <w:p w14:paraId="20F0F51F" w14:textId="77777777" w:rsidR="00CE2865" w:rsidRDefault="00CE2865" w:rsidP="00CE2865">
      <w:pPr>
        <w:rPr>
          <w:highlight w:val="cyan"/>
        </w:rPr>
      </w:pPr>
      <w:hyperlink r:id="rId19" w:history="1">
        <w:r w:rsidRPr="005C1E78">
          <w:rPr>
            <w:rStyle w:val="aff1"/>
          </w:rPr>
          <w:t>https://www.3gpp.org/ftp/tsg_ran/WG1_RL1/TSGR1_102-e/Inbox/drafts/8.8.1.1/post_meeting/102-e-Post-NR-CovEnh-02/1-link_budget_template/3rd_round/budget-template-v007.xlsx</w:t>
        </w:r>
      </w:hyperlink>
    </w:p>
    <w:p w14:paraId="56F85D8F" w14:textId="77777777" w:rsidR="00CE2865" w:rsidRDefault="00CE2865" w:rsidP="00CE2865"/>
    <w:tbl>
      <w:tblPr>
        <w:tblStyle w:val="83"/>
        <w:tblW w:w="10162" w:type="dxa"/>
        <w:tblLayout w:type="fixed"/>
        <w:tblLook w:val="04A0" w:firstRow="1" w:lastRow="0" w:firstColumn="1" w:lastColumn="0" w:noHBand="0" w:noVBand="1"/>
      </w:tblPr>
      <w:tblGrid>
        <w:gridCol w:w="2376"/>
        <w:gridCol w:w="7786"/>
      </w:tblGrid>
      <w:tr w:rsidR="00CE2865" w14:paraId="0A1D9EA3" w14:textId="77777777" w:rsidTr="007F42D8">
        <w:trPr>
          <w:cnfStyle w:val="100000000000" w:firstRow="1" w:lastRow="0" w:firstColumn="0" w:lastColumn="0" w:oddVBand="0" w:evenVBand="0" w:oddHBand="0" w:evenHBand="0" w:firstRowFirstColumn="0" w:firstRowLastColumn="0" w:lastRowFirstColumn="0" w:lastRowLastColumn="0"/>
        </w:trPr>
        <w:tc>
          <w:tcPr>
            <w:tcW w:w="2376" w:type="dxa"/>
          </w:tcPr>
          <w:p w14:paraId="112A12BD" w14:textId="77777777" w:rsidR="00CE2865" w:rsidRDefault="00CE2865" w:rsidP="007F42D8">
            <w:pPr>
              <w:rPr>
                <w:b w:val="0"/>
                <w:bCs w:val="0"/>
              </w:rPr>
            </w:pPr>
            <w:r>
              <w:t xml:space="preserve">Company </w:t>
            </w:r>
          </w:p>
        </w:tc>
        <w:tc>
          <w:tcPr>
            <w:tcW w:w="7786" w:type="dxa"/>
          </w:tcPr>
          <w:p w14:paraId="161DA3B2" w14:textId="77777777" w:rsidR="00CE2865" w:rsidRDefault="00CE2865" w:rsidP="007F42D8">
            <w:pPr>
              <w:rPr>
                <w:b w:val="0"/>
                <w:bCs w:val="0"/>
              </w:rPr>
            </w:pPr>
            <w:r>
              <w:t>Comment</w:t>
            </w:r>
          </w:p>
        </w:tc>
      </w:tr>
      <w:tr w:rsidR="00CE2865" w14:paraId="3350A395" w14:textId="77777777" w:rsidTr="007F42D8">
        <w:tc>
          <w:tcPr>
            <w:tcW w:w="2376" w:type="dxa"/>
          </w:tcPr>
          <w:p w14:paraId="2D5B84D2" w14:textId="77777777" w:rsidR="00CE2865" w:rsidRDefault="00CE2865" w:rsidP="007F42D8">
            <w:pPr>
              <w:rPr>
                <w:lang w:val="en-US" w:eastAsia="zh-CN"/>
              </w:rPr>
            </w:pPr>
          </w:p>
        </w:tc>
        <w:tc>
          <w:tcPr>
            <w:tcW w:w="7786" w:type="dxa"/>
          </w:tcPr>
          <w:p w14:paraId="2B032935" w14:textId="77777777" w:rsidR="00CE2865" w:rsidRDefault="00CE2865" w:rsidP="007F42D8">
            <w:pPr>
              <w:rPr>
                <w:lang w:val="en-US" w:eastAsia="zh-CN"/>
              </w:rPr>
            </w:pPr>
          </w:p>
        </w:tc>
      </w:tr>
      <w:tr w:rsidR="00CE2865" w14:paraId="7D531A34" w14:textId="77777777" w:rsidTr="007F42D8">
        <w:tc>
          <w:tcPr>
            <w:tcW w:w="2376" w:type="dxa"/>
          </w:tcPr>
          <w:p w14:paraId="37A04FFD" w14:textId="77777777" w:rsidR="00CE2865" w:rsidRDefault="00CE2865" w:rsidP="007F42D8">
            <w:pPr>
              <w:rPr>
                <w:lang w:val="en-US" w:eastAsia="zh-CN"/>
              </w:rPr>
            </w:pPr>
          </w:p>
        </w:tc>
        <w:tc>
          <w:tcPr>
            <w:tcW w:w="7786" w:type="dxa"/>
          </w:tcPr>
          <w:p w14:paraId="1C2973FB" w14:textId="77777777" w:rsidR="00CE2865" w:rsidRDefault="00CE2865" w:rsidP="007F42D8">
            <w:pPr>
              <w:rPr>
                <w:lang w:val="en-US" w:eastAsia="zh-CN"/>
              </w:rPr>
            </w:pPr>
          </w:p>
        </w:tc>
      </w:tr>
      <w:tr w:rsidR="00CE2865" w14:paraId="0FB660E0" w14:textId="77777777" w:rsidTr="007F42D8">
        <w:tc>
          <w:tcPr>
            <w:tcW w:w="2376" w:type="dxa"/>
          </w:tcPr>
          <w:p w14:paraId="78213BAB" w14:textId="77777777" w:rsidR="00CE2865" w:rsidRDefault="00CE2865" w:rsidP="007F42D8">
            <w:pPr>
              <w:rPr>
                <w:lang w:val="en-US" w:eastAsia="zh-CN"/>
              </w:rPr>
            </w:pPr>
          </w:p>
        </w:tc>
        <w:tc>
          <w:tcPr>
            <w:tcW w:w="7786" w:type="dxa"/>
          </w:tcPr>
          <w:p w14:paraId="2DFAF5D9" w14:textId="77777777" w:rsidR="00CE2865" w:rsidRDefault="00CE2865" w:rsidP="007F42D8">
            <w:pPr>
              <w:rPr>
                <w:lang w:val="en-US" w:eastAsia="zh-CN"/>
              </w:rPr>
            </w:pPr>
          </w:p>
        </w:tc>
      </w:tr>
    </w:tbl>
    <w:p w14:paraId="62AF1916" w14:textId="77777777" w:rsidR="00CE2865" w:rsidRDefault="00CE2865" w:rsidP="00CE2865"/>
    <w:p w14:paraId="15894E04" w14:textId="77777777" w:rsidR="00066F9C" w:rsidRDefault="00066F9C"/>
    <w:p w14:paraId="4F829E0F" w14:textId="77777777" w:rsidR="00066F9C" w:rsidRDefault="00066F9C"/>
    <w:p w14:paraId="60F67E8A" w14:textId="77777777" w:rsidR="00066F9C" w:rsidRDefault="00066F9C"/>
    <w:p w14:paraId="15950262" w14:textId="77777777" w:rsidR="00066F9C" w:rsidRDefault="00066F9C"/>
    <w:p w14:paraId="48024F06" w14:textId="77777777" w:rsidR="00D73E83" w:rsidRDefault="00E439F2">
      <w:pPr>
        <w:pStyle w:val="10"/>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10"/>
        <w:spacing w:after="180"/>
      </w:pPr>
      <w:bookmarkStart w:id="15" w:name="_Toc460164168"/>
      <w:bookmarkStart w:id="16" w:name="_Toc460239646"/>
      <w:bookmarkStart w:id="17" w:name="_Toc460090975"/>
      <w:r>
        <w:t>Annex 1 – Agreements at RAN1#101e</w:t>
      </w:r>
      <w:bookmarkEnd w:id="15"/>
      <w:bookmarkEnd w:id="16"/>
      <w:bookmarkEnd w:id="17"/>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a"/>
        <w:numPr>
          <w:ilvl w:val="0"/>
          <w:numId w:val="22"/>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a"/>
        <w:numPr>
          <w:ilvl w:val="0"/>
          <w:numId w:val="22"/>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a"/>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ABF1F80" w14:textId="77777777" w:rsidR="00D73E83" w:rsidRDefault="00E439F2">
      <w:pPr>
        <w:pStyle w:val="a"/>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reports.</w:t>
      </w:r>
    </w:p>
    <w:p w14:paraId="0E9A9FEA" w14:textId="77777777" w:rsidR="00D73E83" w:rsidRDefault="00D73E83">
      <w:pPr>
        <w:rPr>
          <w:rFonts w:eastAsia="等线"/>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a"/>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ab"/>
              <w:spacing w:line="256" w:lineRule="auto"/>
              <w:rPr>
                <w:bCs/>
                <w:lang w:eastAsia="zh-CN"/>
              </w:rPr>
            </w:pPr>
            <w:r>
              <w:rPr>
                <w:bCs/>
                <w:lang w:eastAsia="zh-CN"/>
              </w:rPr>
              <w:t xml:space="preserve">Urban: 4GHz (TDD), 2.6GHz (TDD) </w:t>
            </w:r>
          </w:p>
          <w:p w14:paraId="42F799BC" w14:textId="77777777" w:rsidR="00D73E83" w:rsidRDefault="00E439F2">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72F320ED" w14:textId="77777777" w:rsidR="00D73E83" w:rsidRDefault="00E439F2">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74431E74" w14:textId="77777777" w:rsidR="00D73E83" w:rsidRDefault="00E439F2">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4DF439CE" w14:textId="77777777" w:rsidR="00D73E83" w:rsidRDefault="00E439F2">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 xml:space="preserve">Urban: </w:t>
            </w:r>
            <w:proofErr w:type="spellStart"/>
            <w:r>
              <w:t>NLoS</w:t>
            </w:r>
            <w:proofErr w:type="spellEnd"/>
          </w:p>
          <w:p w14:paraId="0247E12A" w14:textId="77777777" w:rsidR="00D73E83" w:rsidRDefault="00E439F2">
            <w:r>
              <w:t xml:space="preserve">Rural: </w:t>
            </w:r>
            <w:proofErr w:type="spellStart"/>
            <w:r>
              <w:t>NLoS</w:t>
            </w:r>
            <w:proofErr w:type="spellEnd"/>
            <w:r>
              <w:t xml:space="preserve"> and </w:t>
            </w:r>
            <w:proofErr w:type="spellStart"/>
            <w:r>
              <w:t>LoS</w:t>
            </w:r>
            <w:proofErr w:type="spellEnd"/>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 xml:space="preserve">20MHz (optional for 10MHz) for 700MHz. </w:t>
            </w:r>
            <w:r>
              <w:rPr>
                <w:bCs/>
                <w:color w:val="FF0000"/>
              </w:rPr>
              <w:lastRenderedPageBreak/>
              <w:t>(FDD)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proofErr w:type="gramStart"/>
            <w:r>
              <w:rPr>
                <w:color w:val="FF0000"/>
              </w:rPr>
              <w:t>w</w:t>
            </w:r>
            <w:proofErr w:type="gramEnd"/>
            <w:r>
              <w:rPr>
                <w:color w:val="FF0000"/>
              </w:rPr>
              <w:t xml:space="preserve">/ or w/o </w:t>
            </w:r>
            <w:r>
              <w:rPr>
                <w:strike/>
                <w:color w:val="FF0000"/>
              </w:rPr>
              <w:t>Intra-slot</w:t>
            </w:r>
            <w:r>
              <w:t xml:space="preserve"> frequency hopping for PUSCH</w:t>
            </w:r>
          </w:p>
          <w:p w14:paraId="3C87CCA3" w14:textId="77777777" w:rsidR="00D73E83" w:rsidRDefault="00E439F2">
            <w:proofErr w:type="gramStart"/>
            <w:r>
              <w:t>w</w:t>
            </w:r>
            <w:proofErr w:type="gramEnd"/>
            <w:r>
              <w:t>/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a"/>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a"/>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a"/>
        <w:spacing w:line="312" w:lineRule="auto"/>
        <w:ind w:left="1440"/>
        <w:rPr>
          <w:rFonts w:ascii="Arial" w:eastAsia="等线" w:hAnsi="Arial" w:cs="Arial"/>
          <w:color w:val="FF0000"/>
          <w:sz w:val="21"/>
          <w:szCs w:val="21"/>
        </w:rPr>
      </w:pPr>
    </w:p>
    <w:p w14:paraId="1EBA73D1"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lastRenderedPageBreak/>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a"/>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t>Agreements:</w:t>
      </w:r>
    </w:p>
    <w:p w14:paraId="14855D4F" w14:textId="77777777" w:rsidR="00D73E83" w:rsidRDefault="00E439F2">
      <w:pPr>
        <w:pStyle w:val="a"/>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ab"/>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ab"/>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lastRenderedPageBreak/>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ab"/>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6CA5FB06" w14:textId="77777777" w:rsidR="00D73E83" w:rsidRDefault="00E439F2">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369C15C2" w14:textId="77777777" w:rsidR="00D73E83" w:rsidRDefault="00E439F2">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ab"/>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5CF1DD43" w14:textId="77777777" w:rsidR="00D73E83" w:rsidRDefault="00E439F2">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45C23B6A" w14:textId="77777777" w:rsidR="00D73E83" w:rsidRDefault="00E439F2">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proofErr w:type="gramStart"/>
      <w:r>
        <w:t>Final summary in R1-2005004.</w:t>
      </w:r>
      <w:proofErr w:type="gramEnd"/>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lastRenderedPageBreak/>
        <w:t>//Update on 6/7, post e-Meeting additional email approval</w:t>
      </w:r>
    </w:p>
    <w:p w14:paraId="536509B5" w14:textId="77777777" w:rsidR="00D73E83" w:rsidRDefault="00D73E83"/>
    <w:p w14:paraId="6632427D" w14:textId="77777777" w:rsidR="00D73E83" w:rsidRDefault="00E439F2">
      <w:pPr>
        <w:rPr>
          <w:b/>
          <w:bCs/>
        </w:rPr>
      </w:pPr>
      <w:bookmarkStart w:id="18"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8"/>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等线" w:hAnsi="Arial" w:cs="Arial"/>
          <w:sz w:val="22"/>
          <w:szCs w:val="22"/>
          <w:highlight w:val="green"/>
        </w:rPr>
      </w:pPr>
      <w:r>
        <w:rPr>
          <w:rFonts w:ascii="Arial" w:hAnsi="Arial" w:cs="Arial"/>
          <w:highlight w:val="green"/>
        </w:rPr>
        <w:t>Agreements</w:t>
      </w:r>
    </w:p>
    <w:p w14:paraId="0ED8A1A4"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4118150B" w14:textId="77777777" w:rsidR="00D73E83" w:rsidRDefault="00E439F2">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3EC190B" w14:textId="77777777" w:rsidR="00D73E83" w:rsidRDefault="00E439F2">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238990DE" w14:textId="77777777" w:rsidR="00D73E83" w:rsidRDefault="00D73E83">
            <w:pPr>
              <w:pStyle w:val="ab"/>
              <w:spacing w:after="0" w:line="312" w:lineRule="auto"/>
              <w:rPr>
                <w:rFonts w:ascii="Arial" w:hAnsi="Arial" w:cs="Arial"/>
                <w:sz w:val="21"/>
                <w:szCs w:val="21"/>
                <w:lang w:val="en-GB" w:eastAsia="zh-CN"/>
              </w:rPr>
            </w:pPr>
          </w:p>
          <w:p w14:paraId="6F874E44"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lastRenderedPageBreak/>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27FCF058" w14:textId="77777777" w:rsidR="00D73E83" w:rsidRDefault="00E439F2">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2D9D2355" w14:textId="77777777" w:rsidR="00D73E83" w:rsidRDefault="00E439F2">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0544432A" w14:textId="77777777" w:rsidR="00D73E83" w:rsidRDefault="00E439F2">
            <w:pPr>
              <w:spacing w:line="312" w:lineRule="auto"/>
              <w:rPr>
                <w:rFonts w:ascii="Arial" w:hAnsi="Arial" w:cs="Arial"/>
              </w:rPr>
            </w:pPr>
            <w:r>
              <w:rPr>
                <w:rFonts w:ascii="Arial" w:hAnsi="Arial" w:cs="Arial"/>
              </w:rPr>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等线"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等线"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等线"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a"/>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a"/>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8F70567" w14:textId="77777777" w:rsidR="00D73E83" w:rsidRDefault="00E439F2">
            <w:pPr>
              <w:pStyle w:val="a"/>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45112C9" w14:textId="77777777" w:rsidR="00D73E83" w:rsidRDefault="00E439F2">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7C788331" w14:textId="77777777" w:rsidR="00D73E83" w:rsidRDefault="00E439F2">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a"/>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lastRenderedPageBreak/>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t>QPSK, pi/2 BPSK (optional)</w:t>
            </w:r>
          </w:p>
        </w:tc>
      </w:tr>
    </w:tbl>
    <w:p w14:paraId="599FFBAE" w14:textId="77777777" w:rsidR="00D73E83" w:rsidRDefault="00E439F2">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698724AA" w14:textId="77777777" w:rsidR="00D73E83" w:rsidRDefault="00D73E83">
      <w:pPr>
        <w:pStyle w:val="ab"/>
        <w:rPr>
          <w:rFonts w:ascii="Arial" w:hAnsi="Arial" w:cs="Arial"/>
          <w:b/>
          <w:bCs/>
          <w:szCs w:val="20"/>
          <w:lang w:eastAsia="zh-CN"/>
        </w:rPr>
      </w:pPr>
    </w:p>
    <w:p w14:paraId="00968187" w14:textId="77777777" w:rsidR="00D73E83" w:rsidRDefault="00E439F2">
      <w:pPr>
        <w:rPr>
          <w:rFonts w:ascii="Arial" w:eastAsia="等线" w:hAnsi="Arial" w:cs="Arial"/>
          <w:highlight w:val="green"/>
        </w:rPr>
      </w:pPr>
      <w:r>
        <w:rPr>
          <w:rFonts w:ascii="Arial" w:hAnsi="Arial" w:cs="Arial"/>
          <w:highlight w:val="green"/>
        </w:rPr>
        <w:t>Agreements:</w:t>
      </w:r>
    </w:p>
    <w:p w14:paraId="28F3BD82" w14:textId="77777777" w:rsidR="00D73E83" w:rsidRDefault="00E439F2">
      <w:pPr>
        <w:pStyle w:val="a"/>
        <w:numPr>
          <w:ilvl w:val="0"/>
          <w:numId w:val="32"/>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9B9F72D" w14:textId="77777777" w:rsidR="00D73E83" w:rsidRDefault="00E439F2">
      <w:pPr>
        <w:numPr>
          <w:ilvl w:val="0"/>
          <w:numId w:val="26"/>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ab"/>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ab"/>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ab"/>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2BAAEE48" w14:textId="77777777" w:rsidR="00D73E83" w:rsidRDefault="00E439F2">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ab"/>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ab"/>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a"/>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lastRenderedPageBreak/>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ab"/>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ab"/>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ab"/>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lastRenderedPageBreak/>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t>Agreements:</w:t>
      </w:r>
    </w:p>
    <w:p w14:paraId="348BEA17" w14:textId="77777777" w:rsidR="00D73E83" w:rsidRDefault="00E439F2">
      <w:pPr>
        <w:pStyle w:val="a"/>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ab"/>
        <w:numPr>
          <w:ilvl w:val="1"/>
          <w:numId w:val="34"/>
        </w:numPr>
        <w:spacing w:after="0" w:line="312" w:lineRule="auto"/>
        <w:rPr>
          <w:rFonts w:eastAsia="等线"/>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5EF43DE" w14:textId="77777777" w:rsidR="00D73E83" w:rsidRDefault="00E439F2">
      <w:pPr>
        <w:pStyle w:val="ab"/>
        <w:numPr>
          <w:ilvl w:val="1"/>
          <w:numId w:val="34"/>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for 700MHz</w:t>
      </w:r>
    </w:p>
    <w:p w14:paraId="550877DA" w14:textId="77777777" w:rsidR="00D73E83" w:rsidRDefault="00E439F2">
      <w:pPr>
        <w:pStyle w:val="ab"/>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a"/>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ab"/>
        <w:numPr>
          <w:ilvl w:val="1"/>
          <w:numId w:val="34"/>
        </w:numPr>
        <w:spacing w:after="0" w:line="312" w:lineRule="auto"/>
        <w:rPr>
          <w:rFonts w:eastAsia="等线"/>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640DD1B5" w14:textId="77777777" w:rsidR="00D73E83" w:rsidRDefault="00E439F2">
      <w:pPr>
        <w:pStyle w:val="ab"/>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E73EF32" w14:textId="77777777" w:rsidR="00D73E83" w:rsidRDefault="00E439F2">
            <w:pPr>
              <w:pStyle w:val="ab"/>
              <w:spacing w:after="0" w:line="312" w:lineRule="auto"/>
              <w:rPr>
                <w:lang w:val="en-GB" w:eastAsia="ko-KR"/>
              </w:rPr>
            </w:pPr>
            <w:proofErr w:type="gramStart"/>
            <w:r>
              <w:rPr>
                <w:lang w:val="en-GB" w:eastAsia="ko-KR"/>
              </w:rPr>
              <w:lastRenderedPageBreak/>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0AC3B1D" w14:textId="77777777" w:rsidR="00D73E83" w:rsidRDefault="00E439F2">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2A649B62" w14:textId="77777777" w:rsidR="00D73E83" w:rsidRDefault="00D73E83">
            <w:pPr>
              <w:pStyle w:val="ab"/>
              <w:spacing w:after="0" w:line="312" w:lineRule="auto"/>
              <w:rPr>
                <w:lang w:val="en-GB" w:eastAsia="ko-KR"/>
              </w:rPr>
            </w:pPr>
          </w:p>
          <w:p w14:paraId="70A9BBE4" w14:textId="77777777" w:rsidR="00D73E83" w:rsidRDefault="00E439F2">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CFC7DAA" w14:textId="77777777" w:rsidR="00D73E83" w:rsidRDefault="00E439F2">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2D6DC97C" w14:textId="77777777" w:rsidR="00D73E83" w:rsidRDefault="00E439F2">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w:t>
            </w:r>
            <w:r>
              <w:rPr>
                <w:color w:val="FF0000"/>
                <w:sz w:val="21"/>
                <w:szCs w:val="21"/>
                <w:lang w:eastAsia="ko-KR"/>
              </w:rPr>
              <w:lastRenderedPageBreak/>
              <w:t>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ab"/>
              <w:spacing w:after="0" w:line="312" w:lineRule="auto"/>
              <w:rPr>
                <w:sz w:val="21"/>
                <w:szCs w:val="21"/>
                <w:lang w:val="en-GB" w:eastAsia="ko-KR"/>
              </w:rPr>
            </w:pPr>
            <w:r>
              <w:rPr>
                <w:lang w:val="en-GB" w:eastAsia="ko-KR"/>
              </w:rPr>
              <w:t>Format 1, 2bits UCI.</w:t>
            </w:r>
          </w:p>
          <w:p w14:paraId="69EE0D18" w14:textId="77777777" w:rsidR="00D73E83" w:rsidRDefault="00E439F2">
            <w:pPr>
              <w:pStyle w:val="ab"/>
              <w:spacing w:line="252" w:lineRule="auto"/>
              <w:rPr>
                <w:lang w:val="en-GB" w:eastAsia="ko-KR"/>
              </w:rPr>
            </w:pPr>
            <w:r>
              <w:rPr>
                <w:lang w:val="en-GB" w:eastAsia="ko-KR"/>
              </w:rPr>
              <w:t>Format 3, [4bits (3 bits A/N + 1 bit SR)]/11/22 bits UCI</w:t>
            </w:r>
          </w:p>
          <w:p w14:paraId="6C7937EB" w14:textId="77777777" w:rsidR="00D73E83" w:rsidRDefault="00E439F2">
            <w:pPr>
              <w:pStyle w:val="ab"/>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lastRenderedPageBreak/>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lastRenderedPageBreak/>
        <w:t>Agreements:</w:t>
      </w:r>
    </w:p>
    <w:p w14:paraId="7352D533" w14:textId="77777777" w:rsidR="00D73E83" w:rsidRDefault="00E439F2">
      <w:pPr>
        <w:pStyle w:val="a"/>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ab"/>
        <w:numPr>
          <w:ilvl w:val="1"/>
          <w:numId w:val="34"/>
        </w:numPr>
        <w:spacing w:after="0" w:line="312" w:lineRule="auto"/>
        <w:rPr>
          <w:rFonts w:eastAsia="等线"/>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1CD60FDB" w14:textId="77777777" w:rsidR="00D73E83" w:rsidRDefault="00E439F2">
      <w:pPr>
        <w:pStyle w:val="a"/>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ab"/>
        <w:numPr>
          <w:ilvl w:val="1"/>
          <w:numId w:val="34"/>
        </w:numPr>
        <w:spacing w:after="0" w:line="312" w:lineRule="auto"/>
        <w:rPr>
          <w:rFonts w:eastAsia="等线"/>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710B20B" w14:textId="77777777" w:rsidR="00D73E83" w:rsidRDefault="00E439F2">
      <w:pPr>
        <w:pStyle w:val="ab"/>
        <w:numPr>
          <w:ilvl w:val="1"/>
          <w:numId w:val="34"/>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368B2DA8" w14:textId="77777777" w:rsidR="00D73E83" w:rsidRDefault="00E439F2">
      <w:pPr>
        <w:pStyle w:val="ab"/>
        <w:numPr>
          <w:ilvl w:val="1"/>
          <w:numId w:val="34"/>
        </w:numPr>
        <w:spacing w:after="0" w:line="312" w:lineRule="auto"/>
        <w:rPr>
          <w:lang w:val="en-GB"/>
        </w:rPr>
      </w:pPr>
      <w:r>
        <w:rPr>
          <w:lang w:val="en-GB"/>
        </w:rPr>
        <w:t>For PUCCH, reuse SCS for PUSCH.</w:t>
      </w:r>
    </w:p>
    <w:p w14:paraId="146361D2" w14:textId="77777777" w:rsidR="00D73E83" w:rsidRDefault="00E439F2">
      <w:pPr>
        <w:pStyle w:val="ab"/>
        <w:numPr>
          <w:ilvl w:val="1"/>
          <w:numId w:val="34"/>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proofErr w:type="gramStart"/>
      <w:r>
        <w:t>Final summary in R1-2005192.</w:t>
      </w:r>
      <w:proofErr w:type="gramEnd"/>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10"/>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a"/>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a"/>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a"/>
        <w:numPr>
          <w:ilvl w:val="0"/>
          <w:numId w:val="36"/>
        </w:numPr>
        <w:spacing w:line="240" w:lineRule="auto"/>
        <w:jc w:val="left"/>
      </w:pPr>
      <w:r>
        <w:lastRenderedPageBreak/>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a"/>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a"/>
        <w:numPr>
          <w:ilvl w:val="1"/>
          <w:numId w:val="36"/>
        </w:numPr>
        <w:spacing w:line="240" w:lineRule="auto"/>
        <w:jc w:val="left"/>
      </w:pPr>
      <w:r>
        <w:t>FFS which component(s) are NOT part of the definition of antenna array gain</w:t>
      </w:r>
    </w:p>
    <w:p w14:paraId="0BAEE6DF" w14:textId="77777777" w:rsidR="00D73E83" w:rsidRDefault="00E439F2">
      <w:pPr>
        <w:pStyle w:val="a"/>
        <w:ind w:left="0"/>
      </w:pPr>
      <w:r>
        <w:rPr>
          <w:noProof/>
          <w:lang w:val="en-US"/>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t>Agreements:</w:t>
      </w:r>
    </w:p>
    <w:p w14:paraId="10FDEA6A" w14:textId="77777777" w:rsidR="00D73E83" w:rsidRDefault="00E439F2">
      <w:pPr>
        <w:pStyle w:val="a"/>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a"/>
        <w:numPr>
          <w:ilvl w:val="1"/>
          <w:numId w:val="37"/>
        </w:numPr>
        <w:spacing w:line="240" w:lineRule="auto"/>
        <w:jc w:val="left"/>
        <w:rPr>
          <w:lang w:eastAsia="zh-CN"/>
        </w:rPr>
      </w:pPr>
      <w:r>
        <w:rPr>
          <w:lang w:eastAsia="zh-CN"/>
        </w:rPr>
        <w:t>Definition of MCL</w:t>
      </w:r>
    </w:p>
    <w:p w14:paraId="15EE2EEE" w14:textId="77777777" w:rsidR="00D73E83" w:rsidRDefault="00E439F2">
      <w:pPr>
        <w:pStyle w:val="a"/>
        <w:numPr>
          <w:ilvl w:val="2"/>
          <w:numId w:val="3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6D8B10A3" w14:textId="77777777" w:rsidR="00D73E83" w:rsidRDefault="00E439F2">
      <w:pPr>
        <w:pStyle w:val="a"/>
        <w:numPr>
          <w:ilvl w:val="1"/>
          <w:numId w:val="37"/>
        </w:numPr>
        <w:spacing w:line="240" w:lineRule="auto"/>
        <w:jc w:val="left"/>
        <w:rPr>
          <w:lang w:eastAsia="zh-CN"/>
        </w:rPr>
      </w:pPr>
      <w:r>
        <w:rPr>
          <w:lang w:eastAsia="zh-CN"/>
        </w:rPr>
        <w:t>Definition of MIL</w:t>
      </w:r>
    </w:p>
    <w:p w14:paraId="0B0A358E" w14:textId="77777777" w:rsidR="00D73E83" w:rsidRDefault="00E439F2">
      <w:pPr>
        <w:pStyle w:val="a"/>
        <w:numPr>
          <w:ilvl w:val="2"/>
          <w:numId w:val="3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1B53146" w14:textId="77777777" w:rsidR="00D73E83" w:rsidRDefault="00E439F2">
      <w:pPr>
        <w:pStyle w:val="a"/>
        <w:numPr>
          <w:ilvl w:val="1"/>
          <w:numId w:val="37"/>
        </w:numPr>
        <w:spacing w:line="240" w:lineRule="auto"/>
        <w:jc w:val="left"/>
        <w:rPr>
          <w:lang w:eastAsia="zh-CN"/>
        </w:rPr>
      </w:pPr>
      <w:r>
        <w:rPr>
          <w:lang w:eastAsia="zh-CN"/>
        </w:rPr>
        <w:t>Definition of MPL</w:t>
      </w:r>
    </w:p>
    <w:p w14:paraId="3F30161C" w14:textId="77777777" w:rsidR="00D73E83" w:rsidRDefault="00E439F2">
      <w:pPr>
        <w:pStyle w:val="a"/>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a"/>
        <w:numPr>
          <w:ilvl w:val="3"/>
          <w:numId w:val="3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a"/>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lastRenderedPageBreak/>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 xml:space="preserve">Note: this is </w:t>
      </w:r>
      <w:proofErr w:type="spellStart"/>
      <w:r>
        <w:t>uself</w:t>
      </w:r>
      <w:proofErr w:type="spellEnd"/>
      <w:r>
        <w:t xml:space="preserve">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proofErr w:type="gramStart"/>
      <w:r>
        <w:t>companies</w:t>
      </w:r>
      <w:proofErr w:type="gramEnd"/>
      <w:r>
        <w:t xml:space="preserve"> may use other values, and</w:t>
      </w:r>
    </w:p>
    <w:p w14:paraId="594DA5B4" w14:textId="77777777" w:rsidR="00D73E83" w:rsidRDefault="00E439F2">
      <w:pPr>
        <w:numPr>
          <w:ilvl w:val="2"/>
          <w:numId w:val="40"/>
        </w:numPr>
        <w:snapToGrid/>
        <w:spacing w:before="100" w:beforeAutospacing="1" w:line="240" w:lineRule="auto"/>
        <w:jc w:val="left"/>
      </w:pPr>
      <w:proofErr w:type="gramStart"/>
      <w:r>
        <w:t>for</w:t>
      </w:r>
      <w:proofErr w:type="gramEnd"/>
      <w:r>
        <w:t xml:space="preserve">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applicable</w:t>
      </w:r>
      <w:proofErr w:type="gramEnd"/>
      <w:r>
        <w:rPr>
          <w:rFonts w:ascii="Arial" w:hAnsi="Arial" w:cs="Arial"/>
          <w:sz w:val="20"/>
          <w:shd w:val="clear" w:color="auto" w:fill="FFFFFF"/>
        </w:rPr>
        <w:t>”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comparing</w:t>
      </w:r>
      <w:proofErr w:type="gramEnd"/>
      <w:r>
        <w:rPr>
          <w:rFonts w:ascii="Arial" w:hAnsi="Arial" w:cs="Arial"/>
          <w:sz w:val="20"/>
          <w:shd w:val="clear" w:color="auto" w:fill="FFFFFF"/>
        </w:rPr>
        <w:t xml:space="preserve">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w:t>
      </w:r>
      <w:proofErr w:type="gramStart"/>
      <w:r>
        <w:rPr>
          <w:rFonts w:ascii="Arial" w:hAnsi="Arial" w:cs="Arial"/>
          <w:sz w:val="20"/>
          <w:shd w:val="clear" w:color="auto" w:fill="FFFFFF"/>
        </w:rPr>
        <w:t>the</w:t>
      </w:r>
      <w:proofErr w:type="gramEnd"/>
      <w:r>
        <w:rPr>
          <w:rFonts w:ascii="Arial" w:hAnsi="Arial" w:cs="Arial"/>
          <w:sz w:val="20"/>
          <w:shd w:val="clear" w:color="auto" w:fill="FFFFFF"/>
        </w:rPr>
        <w:t xml:space="preserve"> simulation results with MIL from companies are diverse, and the comparison with MIL is not easy]</w:t>
      </w:r>
    </w:p>
    <w:p w14:paraId="0021D1DF" w14:textId="77777777" w:rsidR="00D73E83" w:rsidRDefault="00D73E83"/>
    <w:p w14:paraId="2C7D0E90" w14:textId="77777777" w:rsidR="00D73E83" w:rsidRDefault="00E439F2">
      <w:r>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a"/>
        <w:numPr>
          <w:ilvl w:val="0"/>
          <w:numId w:val="43"/>
        </w:numPr>
        <w:jc w:val="left"/>
      </w:pPr>
      <w:proofErr w:type="gramStart"/>
      <w:r>
        <w:t>for</w:t>
      </w:r>
      <w:proofErr w:type="gramEnd"/>
      <w:r>
        <w:t xml:space="preserve"> SIP invite message </w:t>
      </w:r>
    </w:p>
    <w:p w14:paraId="42FFDC86" w14:textId="77777777" w:rsidR="00D73E83" w:rsidRDefault="00E439F2">
      <w:pPr>
        <w:pStyle w:val="a"/>
        <w:numPr>
          <w:ilvl w:val="1"/>
          <w:numId w:val="43"/>
        </w:numPr>
        <w:jc w:val="left"/>
      </w:pPr>
      <w:r>
        <w:t>Payload of 1500 bytes can be a starting point.</w:t>
      </w:r>
    </w:p>
    <w:p w14:paraId="6CBBE3E2" w14:textId="77777777" w:rsidR="00D73E83" w:rsidRDefault="00E439F2">
      <w:pPr>
        <w:pStyle w:val="a"/>
        <w:numPr>
          <w:ilvl w:val="1"/>
          <w:numId w:val="43"/>
        </w:numPr>
        <w:jc w:val="left"/>
      </w:pPr>
      <w:proofErr w:type="gramStart"/>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roofErr w:type="gramEnd"/>
      <w:r>
        <w:rPr>
          <w:rFonts w:hint="eastAsia"/>
          <w:lang w:eastAsia="zh-CN"/>
        </w:rPr>
        <w:t>.</w:t>
      </w:r>
    </w:p>
    <w:p w14:paraId="7F2241D2" w14:textId="77777777" w:rsidR="00D73E83" w:rsidRDefault="00E439F2">
      <w:pPr>
        <w:pStyle w:val="a"/>
        <w:numPr>
          <w:ilvl w:val="1"/>
          <w:numId w:val="43"/>
        </w:numPr>
        <w:jc w:val="left"/>
      </w:pPr>
      <w:r>
        <w:rPr>
          <w:lang w:eastAsia="zh-CN"/>
        </w:rPr>
        <w:t xml:space="preserve">Contributions </w:t>
      </w:r>
      <w:r>
        <w:t xml:space="preserve">R1-2003464 and </w:t>
      </w:r>
      <w:hyperlink r:id="rId22" w:history="1">
        <w:r>
          <w:rPr>
            <w:rStyle w:val="aff1"/>
            <w:lang w:eastAsia="zh-CN"/>
          </w:rPr>
          <w:t>R1-2005259</w:t>
        </w:r>
      </w:hyperlink>
      <w:r>
        <w:rPr>
          <w:lang w:eastAsia="zh-CN"/>
        </w:rPr>
        <w:t xml:space="preserve"> are taken into account for the evaluation.</w:t>
      </w:r>
    </w:p>
    <w:p w14:paraId="604404B5" w14:textId="77777777" w:rsidR="00D73E83" w:rsidRDefault="00E439F2">
      <w:pPr>
        <w:pStyle w:val="a"/>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proofErr w:type="gramStart"/>
      <w:r>
        <w:rPr>
          <w:rFonts w:hint="eastAsia"/>
        </w:rPr>
        <w:t>o</w:t>
      </w:r>
      <w:r>
        <w:t xml:space="preserve">ther </w:t>
      </w:r>
      <w:r>
        <w:rPr>
          <w:rFonts w:hint="eastAsia"/>
        </w:rPr>
        <w:t>parameters</w:t>
      </w:r>
      <w:r>
        <w:t xml:space="preserve"> are reported by companies</w:t>
      </w:r>
      <w:proofErr w:type="gramEnd"/>
      <w:r>
        <w:t>.</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a"/>
        <w:numPr>
          <w:ilvl w:val="0"/>
          <w:numId w:val="44"/>
        </w:numPr>
        <w:jc w:val="left"/>
      </w:pPr>
      <w:r>
        <w:t>Confirm the working assumption on DMRS configuration for PUSCH:</w:t>
      </w:r>
    </w:p>
    <w:p w14:paraId="0CA3A1DD" w14:textId="77777777" w:rsidR="00D73E83" w:rsidRDefault="00E439F2">
      <w:pPr>
        <w:pStyle w:val="a"/>
        <w:numPr>
          <w:ilvl w:val="1"/>
          <w:numId w:val="44"/>
        </w:numPr>
        <w:jc w:val="left"/>
      </w:pPr>
      <w:r>
        <w:t>For 3km/h: Type I, 1 or 2 DMRS symbol, no multiplexing with data.</w:t>
      </w:r>
    </w:p>
    <w:p w14:paraId="7C85441E" w14:textId="77777777" w:rsidR="00D73E83" w:rsidRDefault="00E439F2">
      <w:pPr>
        <w:pStyle w:val="a"/>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a"/>
        <w:numPr>
          <w:ilvl w:val="0"/>
          <w:numId w:val="44"/>
        </w:numPr>
        <w:jc w:val="left"/>
      </w:pPr>
      <w:r>
        <w:t xml:space="preserve">Update the description on Repetitions for PUSCH as follows: </w:t>
      </w:r>
    </w:p>
    <w:p w14:paraId="24B4A09E" w14:textId="77777777" w:rsidR="00D73E83" w:rsidRDefault="00E439F2">
      <w:pPr>
        <w:pStyle w:val="a"/>
        <w:numPr>
          <w:ilvl w:val="1"/>
          <w:numId w:val="44"/>
        </w:numPr>
        <w:jc w:val="left"/>
      </w:pPr>
      <w:r>
        <w:lastRenderedPageBreak/>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w:t>
      </w:r>
      <w:proofErr w:type="gramStart"/>
      <w:r>
        <w:rPr>
          <w:color w:val="FF0000"/>
        </w:rPr>
        <w:t>optional</w:t>
      </w:r>
      <w:proofErr w:type="gramEnd"/>
      <w:r>
        <w:rPr>
          <w:color w:val="FF0000"/>
        </w:rPr>
        <w:t xml:space="preserve"> for type B repetition)</w:t>
      </w:r>
      <w:r>
        <w:br/>
      </w:r>
      <w:proofErr w:type="gramStart"/>
      <w:r>
        <w:t>The actual number of repetitions is reported by companies</w:t>
      </w:r>
      <w:proofErr w:type="gramEnd"/>
      <w:r>
        <w:t>.</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a"/>
        <w:numPr>
          <w:ilvl w:val="0"/>
          <w:numId w:val="44"/>
        </w:numPr>
        <w:jc w:val="left"/>
      </w:pPr>
      <w:r>
        <w:t>Update the row for BLER for PUCCH as follows:</w:t>
      </w:r>
    </w:p>
    <w:p w14:paraId="0B2F6724" w14:textId="77777777" w:rsidR="00D73E83" w:rsidRDefault="00E439F2">
      <w:pPr>
        <w:pStyle w:val="a"/>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proofErr w:type="spellStart"/>
            <w:proofErr w:type="gramStart"/>
            <w:r>
              <w:rPr>
                <w:szCs w:val="21"/>
                <w:lang w:eastAsia="ko-KR"/>
              </w:rPr>
              <w:t>gNB</w:t>
            </w:r>
            <w:proofErr w:type="spellEnd"/>
            <w:proofErr w:type="gramEnd"/>
            <w:r>
              <w:rPr>
                <w:szCs w:val="21"/>
                <w:lang w:eastAsia="ko-KR"/>
              </w:rPr>
              <w:t xml:space="preserve"> modelling in LLS for TDL:</w:t>
            </w:r>
          </w:p>
          <w:p w14:paraId="5CD62375" w14:textId="77777777" w:rsidR="00D73E83" w:rsidRDefault="00E439F2">
            <w:pPr>
              <w:pStyle w:val="a"/>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E1B14B3"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a"/>
        <w:numPr>
          <w:ilvl w:val="0"/>
          <w:numId w:val="45"/>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1CC17844" w14:textId="77777777" w:rsidR="00D73E83" w:rsidRDefault="00E439F2">
      <w:pPr>
        <w:pStyle w:val="a"/>
        <w:numPr>
          <w:ilvl w:val="0"/>
          <w:numId w:val="45"/>
        </w:numPr>
        <w:jc w:val="left"/>
      </w:pPr>
      <w:r>
        <w:t xml:space="preserve">Note: if CDL is used for link level simulation for a certain purpose, </w:t>
      </w:r>
      <w:proofErr w:type="gramStart"/>
      <w:r>
        <w:t xml:space="preserve">the assumption for the number of </w:t>
      </w:r>
      <w:proofErr w:type="spellStart"/>
      <w:r>
        <w:t>TxRUs</w:t>
      </w:r>
      <w:proofErr w:type="spellEnd"/>
      <w:r>
        <w:t xml:space="preserve"> for BS is reported by companies</w:t>
      </w:r>
      <w:proofErr w:type="gramEnd"/>
      <w:r>
        <w:t xml:space="preserve">,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a"/>
        <w:numPr>
          <w:ilvl w:val="0"/>
          <w:numId w:val="36"/>
        </w:numPr>
        <w:jc w:val="left"/>
      </w:pPr>
      <w:r>
        <w:t>The same PDSCH duration as PDSCH is used for Msg.4 PDSCH (i.e. remove the square bracket)</w:t>
      </w:r>
    </w:p>
    <w:p w14:paraId="79F26F2A" w14:textId="77777777" w:rsidR="00D73E83" w:rsidRDefault="00E439F2">
      <w:pPr>
        <w:pStyle w:val="a"/>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a"/>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a"/>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a"/>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a"/>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w:t>
      </w:r>
      <w:proofErr w:type="gramStart"/>
      <w:r>
        <w:t>( M</w:t>
      </w:r>
      <w:proofErr w:type="gramEnd"/>
      <w:r>
        <w:t>/N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w:t>
      </w:r>
      <w:proofErr w:type="spellStart"/>
      <w:r>
        <w:t>Tx</w:t>
      </w:r>
      <w:proofErr w:type="spellEnd"/>
      <w:r>
        <w:t xml:space="preserve">,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lastRenderedPageBreak/>
        <w:t>Agreements:</w:t>
      </w:r>
    </w:p>
    <w:p w14:paraId="7B12A1A0" w14:textId="77777777" w:rsidR="00D73E83" w:rsidRDefault="00E439F2">
      <w:pPr>
        <w:numPr>
          <w:ilvl w:val="0"/>
          <w:numId w:val="49"/>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 xml:space="preserve">For rural with long distance scenario, PSD is 24 and 33 </w:t>
      </w:r>
      <w:proofErr w:type="spellStart"/>
      <w:r>
        <w:t>dBm</w:t>
      </w:r>
      <w:proofErr w:type="spellEnd"/>
      <w:r>
        <w:t>/MHz</w:t>
      </w:r>
    </w:p>
    <w:p w14:paraId="17247BBF" w14:textId="77777777" w:rsidR="00D73E83" w:rsidRDefault="00E439F2">
      <w:pPr>
        <w:numPr>
          <w:ilvl w:val="2"/>
          <w:numId w:val="49"/>
        </w:numPr>
        <w:snapToGrid/>
        <w:spacing w:after="0" w:afterAutospacing="0" w:line="240" w:lineRule="auto"/>
        <w:jc w:val="left"/>
      </w:pPr>
      <w:r>
        <w:t xml:space="preserve">For rural scenario, PSD is 24 and 33 </w:t>
      </w:r>
      <w:proofErr w:type="spellStart"/>
      <w:r>
        <w:t>dBm</w:t>
      </w:r>
      <w:proofErr w:type="spellEnd"/>
      <w:r>
        <w:t>/MHz</w:t>
      </w:r>
    </w:p>
    <w:p w14:paraId="6DABFB44" w14:textId="77777777" w:rsidR="00D73E83" w:rsidRDefault="00E439F2">
      <w:pPr>
        <w:numPr>
          <w:ilvl w:val="2"/>
          <w:numId w:val="49"/>
        </w:numPr>
        <w:snapToGrid/>
        <w:spacing w:after="0" w:afterAutospacing="0" w:line="240" w:lineRule="auto"/>
        <w:jc w:val="left"/>
      </w:pPr>
      <w:r>
        <w:t xml:space="preserve">For urban scenario, PSD is 24 and 33 </w:t>
      </w:r>
      <w:proofErr w:type="spellStart"/>
      <w:r>
        <w:t>dBm</w:t>
      </w:r>
      <w:proofErr w:type="spellEnd"/>
      <w:r>
        <w:t>/MHz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 xml:space="preserve">For rural with long distance scenario, PSD is 33 </w:t>
      </w:r>
      <w:proofErr w:type="spellStart"/>
      <w:r>
        <w:t>dBm</w:t>
      </w:r>
      <w:proofErr w:type="spellEnd"/>
      <w:r>
        <w:t>/MHz</w:t>
      </w:r>
    </w:p>
    <w:p w14:paraId="1EEF1AE4" w14:textId="77777777" w:rsidR="00D73E83" w:rsidRDefault="00E439F2">
      <w:pPr>
        <w:numPr>
          <w:ilvl w:val="2"/>
          <w:numId w:val="49"/>
        </w:numPr>
        <w:snapToGrid/>
        <w:spacing w:after="0" w:afterAutospacing="0" w:line="240" w:lineRule="auto"/>
        <w:jc w:val="left"/>
      </w:pPr>
      <w:r>
        <w:t xml:space="preserve">For rural scenario, PSD is 33 </w:t>
      </w:r>
      <w:proofErr w:type="spellStart"/>
      <w:r>
        <w:t>dBm</w:t>
      </w:r>
      <w:proofErr w:type="spellEnd"/>
      <w:r>
        <w:t>/MHz</w:t>
      </w:r>
    </w:p>
    <w:p w14:paraId="55E76A4E" w14:textId="77777777" w:rsidR="00D73E83" w:rsidRDefault="00E439F2">
      <w:pPr>
        <w:numPr>
          <w:ilvl w:val="2"/>
          <w:numId w:val="49"/>
        </w:numPr>
        <w:snapToGrid/>
        <w:spacing w:after="0" w:afterAutospacing="0" w:line="240" w:lineRule="auto"/>
        <w:jc w:val="left"/>
      </w:pPr>
      <w:r>
        <w:t xml:space="preserve">For urban scenario, PSD is 33 </w:t>
      </w:r>
      <w:proofErr w:type="spellStart"/>
      <w:r>
        <w:t>dBm</w:t>
      </w:r>
      <w:proofErr w:type="spellEnd"/>
      <w:r>
        <w:t>/MHz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 xml:space="preserve">For rural with long distance scenario, PSD is 36 </w:t>
      </w:r>
      <w:proofErr w:type="spellStart"/>
      <w:r>
        <w:t>dBm</w:t>
      </w:r>
      <w:proofErr w:type="spellEnd"/>
      <w:r>
        <w:t>/MHz</w:t>
      </w:r>
    </w:p>
    <w:p w14:paraId="0B29737D" w14:textId="77777777" w:rsidR="00D73E83" w:rsidRDefault="00E439F2">
      <w:pPr>
        <w:numPr>
          <w:ilvl w:val="2"/>
          <w:numId w:val="49"/>
        </w:numPr>
        <w:snapToGrid/>
        <w:spacing w:after="0" w:afterAutospacing="0" w:line="240" w:lineRule="auto"/>
        <w:jc w:val="left"/>
      </w:pPr>
      <w:r>
        <w:t xml:space="preserve">For rural scenario, PSD is 36 </w:t>
      </w:r>
      <w:proofErr w:type="spellStart"/>
      <w:r>
        <w:t>dBm</w:t>
      </w:r>
      <w:proofErr w:type="spellEnd"/>
      <w:r>
        <w:t>/MHz</w:t>
      </w:r>
    </w:p>
    <w:p w14:paraId="50402D7E" w14:textId="77777777" w:rsidR="00D73E83" w:rsidRDefault="00E439F2">
      <w:pPr>
        <w:numPr>
          <w:ilvl w:val="2"/>
          <w:numId w:val="49"/>
        </w:numPr>
        <w:snapToGrid/>
        <w:spacing w:after="0" w:afterAutospacing="0" w:line="240" w:lineRule="auto"/>
        <w:jc w:val="left"/>
      </w:pPr>
      <w:r>
        <w:t xml:space="preserve">For urban scenario, PSD is 36 </w:t>
      </w:r>
      <w:proofErr w:type="spellStart"/>
      <w:r>
        <w:t>dBm</w:t>
      </w:r>
      <w:proofErr w:type="spellEnd"/>
      <w:r>
        <w:t>/MHz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Keep the meaning of Total transmit power (row (3</w:t>
      </w:r>
      <w:proofErr w:type="gramStart"/>
      <w:r>
        <w:t>) )</w:t>
      </w:r>
      <w:proofErr w:type="gramEnd"/>
      <w:r>
        <w:t xml:space="preserve"> and adding a new row (3 </w:t>
      </w:r>
      <w:proofErr w:type="spellStart"/>
      <w:r>
        <w:t>bis</w:t>
      </w:r>
      <w:proofErr w:type="spellEnd"/>
      <w:r>
        <w:t xml:space="preserve">): </w:t>
      </w:r>
    </w:p>
    <w:p w14:paraId="2E3D8A53" w14:textId="77777777" w:rsidR="00D73E83" w:rsidRDefault="00E439F2">
      <w:pPr>
        <w:numPr>
          <w:ilvl w:val="2"/>
          <w:numId w:val="49"/>
        </w:numPr>
        <w:snapToGrid/>
        <w:spacing w:after="0" w:afterAutospacing="0" w:line="240" w:lineRule="auto"/>
        <w:jc w:val="left"/>
      </w:pPr>
      <w:r>
        <w:t xml:space="preserve">(3bis) </w:t>
      </w:r>
      <w:proofErr w:type="gramStart"/>
      <w:r>
        <w:t>means</w:t>
      </w:r>
      <w:proofErr w:type="gramEnd"/>
      <w:r>
        <w:t xml:space="preserve">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w:t>
      </w:r>
      <w:proofErr w:type="gramStart"/>
      <w:r>
        <w:t>.(</w:t>
      </w:r>
      <w:proofErr w:type="gramEnd"/>
      <w:r>
        <w:t>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15056F1B" w14:textId="77777777" w:rsidR="00D73E83" w:rsidRDefault="00E439F2">
      <w:pPr>
        <w:numPr>
          <w:ilvl w:val="2"/>
          <w:numId w:val="16"/>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w:t>
      </w:r>
      <w:proofErr w:type="gramStart"/>
      <w:r>
        <w:t>.(</w:t>
      </w:r>
      <w:proofErr w:type="gramEnd"/>
      <w:r>
        <w:t>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w:t>
      </w:r>
      <w:proofErr w:type="gramStart"/>
      <w:r>
        <w:t>.(</w:t>
      </w:r>
      <w:proofErr w:type="gramEnd"/>
      <w:r>
        <w:t>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t xml:space="preserve">MPL = MIL + [(21a/b) H-ARQ gain] – </w:t>
      </w:r>
      <w:proofErr w:type="gramStart"/>
      <w:r>
        <w:t>[ (</w:t>
      </w:r>
      <w:proofErr w:type="gramEnd"/>
      <w:r>
        <w:t>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rPr>
        <w:lastRenderedPageBreak/>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lastRenderedPageBreak/>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 xml:space="preserve">For link budget calculation in FR2, downlink transmit power is scaled by the occupied bandwidth. The following downlink transmit power </w:t>
      </w:r>
      <w:proofErr w:type="spellStart"/>
      <w:r>
        <w:t>vs</w:t>
      </w:r>
      <w:proofErr w:type="spellEnd"/>
      <w:r>
        <w:t xml:space="preserve">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 xml:space="preserve">40 </w:t>
      </w:r>
      <w:proofErr w:type="spellStart"/>
      <w:r>
        <w:t>dBm</w:t>
      </w:r>
      <w:proofErr w:type="spellEnd"/>
      <w:r>
        <w:t xml:space="preserve"> for 100 MHz Urban scenario,</w:t>
      </w:r>
    </w:p>
    <w:p w14:paraId="1A6CDDEE" w14:textId="77777777" w:rsidR="00D73E83" w:rsidRDefault="00E439F2">
      <w:pPr>
        <w:numPr>
          <w:ilvl w:val="1"/>
          <w:numId w:val="52"/>
        </w:numPr>
        <w:snapToGrid/>
        <w:spacing w:after="0" w:afterAutospacing="0" w:line="240" w:lineRule="auto"/>
        <w:jc w:val="left"/>
      </w:pPr>
      <w:r>
        <w:t xml:space="preserve">23 </w:t>
      </w:r>
      <w:proofErr w:type="spellStart"/>
      <w:r>
        <w:t>dBm</w:t>
      </w:r>
      <w:proofErr w:type="spellEnd"/>
      <w:r>
        <w:t xml:space="preserve"> for 100 MHz Indoor </w:t>
      </w:r>
      <w:proofErr w:type="gramStart"/>
      <w:r>
        <w:t>scenario</w:t>
      </w:r>
      <w:proofErr w:type="gramEnd"/>
      <w:r>
        <w:t>.</w:t>
      </w:r>
    </w:p>
    <w:p w14:paraId="5D8AB7F2" w14:textId="77777777" w:rsidR="00D73E83" w:rsidRDefault="00E439F2">
      <w:pPr>
        <w:numPr>
          <w:ilvl w:val="0"/>
          <w:numId w:val="52"/>
        </w:numPr>
        <w:snapToGrid/>
        <w:spacing w:after="0" w:afterAutospacing="0" w:line="240" w:lineRule="auto"/>
        <w:jc w:val="left"/>
      </w:pPr>
      <w:r>
        <w:t xml:space="preserve">For link budget calculation in FR2, an uplink transmit power of 23dBm is considered for baseline performance evaluations. </w:t>
      </w:r>
      <w:proofErr w:type="gramStart"/>
      <w:r>
        <w:t>Other values can be reported by companies</w:t>
      </w:r>
      <w:proofErr w:type="gramEnd"/>
      <w:r>
        <w:t>.</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10"/>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a"/>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a"/>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1988EF55"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w:t>
      </w:r>
      <w:proofErr w:type="spellStart"/>
      <w:r>
        <w:rPr>
          <w:lang w:val="en-US"/>
        </w:rPr>
        <w:t>ements</w:t>
      </w:r>
      <w:proofErr w:type="spellEnd"/>
      <w:r>
        <w:rPr>
          <w:lang w:val="en-US"/>
        </w:rPr>
        <w:t>.</w:t>
      </w:r>
    </w:p>
    <w:p w14:paraId="5335678C" w14:textId="77777777" w:rsidR="00D73E83" w:rsidRDefault="00E439F2">
      <w:pPr>
        <w:pStyle w:val="a"/>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a"/>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a"/>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a"/>
        <w:numPr>
          <w:ilvl w:val="3"/>
          <w:numId w:val="54"/>
        </w:numPr>
        <w:spacing w:after="0" w:afterAutospacing="0"/>
        <w:jc w:val="left"/>
      </w:pPr>
      <m:oMath>
        <m:r>
          <w:rPr>
            <w:rFonts w:ascii="Cambria Math" w:hAnsi="Cambria Math"/>
          </w:rPr>
          <m:t>k=1</m:t>
        </m:r>
      </m:oMath>
      <w:r>
        <w:t xml:space="preserve"> </w:t>
      </w:r>
      <w:proofErr w:type="gramStart"/>
      <w:r>
        <w:t>for</w:t>
      </w:r>
      <w:proofErr w:type="gramEnd"/>
      <w:r>
        <w:t xml:space="preserve"> Tx (optional </w:t>
      </w:r>
      <w:r>
        <w:rPr>
          <w:i/>
        </w:rPr>
        <w:t xml:space="preserve">k </w:t>
      </w:r>
      <w:r>
        <w:t>= 2)</w:t>
      </w:r>
    </w:p>
    <w:p w14:paraId="7D79AD9D" w14:textId="77777777" w:rsidR="00D73E83" w:rsidRDefault="00E439F2">
      <w:pPr>
        <w:pStyle w:val="a"/>
        <w:numPr>
          <w:ilvl w:val="3"/>
          <w:numId w:val="54"/>
        </w:numPr>
        <w:spacing w:after="0" w:afterAutospacing="0"/>
        <w:jc w:val="left"/>
      </w:pPr>
      <m:oMath>
        <m:r>
          <w:rPr>
            <w:rFonts w:ascii="Cambria Math" w:hAnsi="Cambria Math"/>
          </w:rPr>
          <m:t>k∈{2,4}</m:t>
        </m:r>
      </m:oMath>
      <w:r>
        <w:t xml:space="preserve"> </w:t>
      </w:r>
      <w:proofErr w:type="gramStart"/>
      <w:r>
        <w:t>for</w:t>
      </w:r>
      <w:proofErr w:type="gramEnd"/>
      <w:r>
        <w:t xml:space="preserve"> Rx</w:t>
      </w:r>
    </w:p>
    <w:p w14:paraId="40065C91" w14:textId="77777777" w:rsidR="00D73E83" w:rsidRDefault="00E439F2">
      <w:pPr>
        <w:pStyle w:val="a"/>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a"/>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w:t>
      </w:r>
      <w:proofErr w:type="gramStart"/>
      <w:r>
        <w:rPr>
          <w:color w:val="FF0000"/>
          <w:u w:val="single"/>
          <w:lang w:val="en-US"/>
        </w:rPr>
        <w:t>for</w:t>
      </w:r>
      <w:proofErr w:type="gramEnd"/>
      <w:r>
        <w:rPr>
          <w:color w:val="FF0000"/>
          <w:u w:val="single"/>
          <w:lang w:val="en-US"/>
        </w:rPr>
        <w:t xml:space="preserve"> </w:t>
      </w:r>
      <w:proofErr w:type="spellStart"/>
      <w:r>
        <w:rPr>
          <w:color w:val="FF0000"/>
          <w:u w:val="single"/>
          <w:lang w:val="en-US"/>
        </w:rPr>
        <w:t>Tx</w:t>
      </w:r>
      <w:proofErr w:type="spellEnd"/>
      <w:r>
        <w:rPr>
          <w:color w:val="FF0000"/>
          <w:u w:val="single"/>
          <w:lang w:val="en-US"/>
        </w:rPr>
        <w:t xml:space="preserve">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a"/>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a"/>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a"/>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w:t>
      </w:r>
      <w:proofErr w:type="gramStart"/>
      <w:r>
        <w:rPr>
          <w:lang w:val="en-US"/>
        </w:rPr>
        <w:t>where</w:t>
      </w:r>
      <w:proofErr w:type="gramEnd"/>
    </w:p>
    <w:p w14:paraId="537845DE" w14:textId="77777777" w:rsidR="00D73E83" w:rsidRDefault="00E439F2">
      <w:pPr>
        <w:pStyle w:val="a"/>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Pr>
          <w:lang w:val="en-US"/>
        </w:rPr>
        <w:t>is</w:t>
      </w:r>
      <w:proofErr w:type="gramEnd"/>
      <w:r>
        <w:rPr>
          <w:lang w:val="en-US"/>
        </w:rPr>
        <w:t xml:space="preserve"> a correction factor</w:t>
      </w:r>
      <w:r>
        <w:t xml:space="preserve"> to account for various non-</w:t>
      </w:r>
      <w:proofErr w:type="spellStart"/>
      <w:r>
        <w:t>idealities</w:t>
      </w:r>
      <w:proofErr w:type="spellEnd"/>
      <w:r>
        <w:t xml:space="preserve"> impacting the actual antenna array gain, if any</w:t>
      </w:r>
    </w:p>
    <w:p w14:paraId="60FFBE67" w14:textId="77777777" w:rsidR="00D73E83" w:rsidRDefault="00E439F2">
      <w:pPr>
        <w:pStyle w:val="a"/>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a"/>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a"/>
        <w:numPr>
          <w:ilvl w:val="0"/>
          <w:numId w:val="54"/>
        </w:numPr>
        <w:jc w:val="left"/>
        <w:rPr>
          <w:lang w:val="en-US"/>
        </w:rPr>
      </w:pPr>
      <w:r>
        <w:rPr>
          <w:lang w:val="en-US"/>
        </w:rPr>
        <w:t>The values for antenna element gain:</w:t>
      </w:r>
    </w:p>
    <w:p w14:paraId="75257971" w14:textId="77777777" w:rsidR="00D73E83" w:rsidRDefault="00E439F2">
      <w:pPr>
        <w:pStyle w:val="a"/>
        <w:numPr>
          <w:ilvl w:val="1"/>
          <w:numId w:val="54"/>
        </w:numPr>
        <w:jc w:val="left"/>
        <w:rPr>
          <w:lang w:val="en-US"/>
        </w:rPr>
      </w:pPr>
      <w:r>
        <w:rPr>
          <w:lang w:val="en-US"/>
        </w:rPr>
        <w:t xml:space="preserve">0 </w:t>
      </w:r>
      <w:proofErr w:type="spellStart"/>
      <w:r>
        <w:rPr>
          <w:lang w:val="en-US"/>
        </w:rPr>
        <w:t>dBi</w:t>
      </w:r>
      <w:proofErr w:type="spellEnd"/>
      <w:r>
        <w:rPr>
          <w:lang w:val="en-US"/>
        </w:rPr>
        <w:t xml:space="preserve"> for FR1</w:t>
      </w:r>
    </w:p>
    <w:p w14:paraId="39B0DDA9" w14:textId="77777777" w:rsidR="00D73E83" w:rsidRDefault="00E439F2">
      <w:pPr>
        <w:pStyle w:val="a"/>
        <w:numPr>
          <w:ilvl w:val="1"/>
          <w:numId w:val="54"/>
        </w:numPr>
        <w:jc w:val="left"/>
        <w:rPr>
          <w:lang w:val="en-US"/>
        </w:rPr>
      </w:pPr>
      <w:r>
        <w:rPr>
          <w:lang w:val="en-US"/>
        </w:rPr>
        <w:t xml:space="preserve">5 </w:t>
      </w:r>
      <w:proofErr w:type="spellStart"/>
      <w:r>
        <w:rPr>
          <w:lang w:val="en-US"/>
        </w:rPr>
        <w:t>dBi</w:t>
      </w:r>
      <w:proofErr w:type="spellEnd"/>
      <w:r>
        <w:rPr>
          <w:lang w:val="en-US"/>
        </w:rPr>
        <w:t xml:space="preserve">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a"/>
        <w:numPr>
          <w:ilvl w:val="0"/>
          <w:numId w:val="55"/>
        </w:numPr>
      </w:pPr>
      <w:r>
        <w:t>The working assumption for FR2 is updated as follows:</w:t>
      </w:r>
    </w:p>
    <w:p w14:paraId="6237167E" w14:textId="77777777" w:rsidR="00D73E83" w:rsidRDefault="00E439F2">
      <w:pPr>
        <w:pStyle w:val="a"/>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w:t>
      </w:r>
      <w:proofErr w:type="gramStart"/>
      <w:r>
        <w:t>.(</w:t>
      </w:r>
      <w:proofErr w:type="gramEnd"/>
      <w:r>
        <w:t xml:space="preserve">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a"/>
        <w:numPr>
          <w:ilvl w:val="0"/>
          <w:numId w:val="55"/>
        </w:numPr>
      </w:pPr>
      <w:r>
        <w:t xml:space="preserve">UE transmit antenna gain is given by row No. (4) + </w:t>
      </w:r>
      <w:commentRangeStart w:id="19"/>
      <w:r>
        <w:rPr>
          <w:color w:val="FF0000"/>
        </w:rPr>
        <w:t xml:space="preserve">row No. (5) </w:t>
      </w:r>
      <w:commentRangeEnd w:id="19"/>
      <w:r>
        <w:rPr>
          <w:rStyle w:val="aff2"/>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a"/>
        <w:numPr>
          <w:ilvl w:val="0"/>
          <w:numId w:val="56"/>
        </w:numPr>
      </w:pPr>
      <w:r>
        <w:t>The agreement on the definition of MIL for downlink is updated by adding Rx loss as follows:</w:t>
      </w:r>
    </w:p>
    <w:p w14:paraId="4C35A792" w14:textId="77777777" w:rsidR="00D73E83" w:rsidRDefault="00E439F2">
      <w:pPr>
        <w:pStyle w:val="a"/>
        <w:numPr>
          <w:ilvl w:val="1"/>
          <w:numId w:val="56"/>
        </w:numPr>
      </w:pPr>
      <w:r>
        <w:lastRenderedPageBreak/>
        <w:t xml:space="preserve">Total transmit power – Receiver sensitivity – Rx loss + </w:t>
      </w:r>
      <w:proofErr w:type="spellStart"/>
      <w:r>
        <w:t>gNB</w:t>
      </w:r>
      <w:proofErr w:type="spellEnd"/>
      <w:r>
        <w:t xml:space="preserve"> antenna gain (component 2 + 3 + 4) + UE antenna gain, where</w:t>
      </w:r>
    </w:p>
    <w:p w14:paraId="416A601C" w14:textId="77777777" w:rsidR="00D73E83" w:rsidRDefault="00E439F2">
      <w:pPr>
        <w:pStyle w:val="a"/>
        <w:numPr>
          <w:ilvl w:val="2"/>
          <w:numId w:val="56"/>
        </w:numPr>
      </w:pPr>
      <w:r>
        <w:t>Rx loss corresponds to row No. (12)</w:t>
      </w:r>
    </w:p>
    <w:p w14:paraId="28F5E45F" w14:textId="77777777" w:rsidR="00D73E83" w:rsidRDefault="00E439F2">
      <w:pPr>
        <w:pStyle w:val="a"/>
        <w:numPr>
          <w:ilvl w:val="0"/>
          <w:numId w:val="56"/>
        </w:numPr>
        <w:rPr>
          <w:strike/>
        </w:rPr>
      </w:pPr>
      <w:r>
        <w:t>MPL = MIL – (25a/b) Shadow fading margin + (26) BS selection/macro-diversity gain – (27) Penetration margin + (28) Other gains</w:t>
      </w:r>
      <w:r>
        <w:rPr>
          <w:strike/>
        </w:rPr>
        <w:t xml:space="preserve"> [– (12) Cable, connector, combiner, body losses (Rx side</w:t>
      </w:r>
      <w:proofErr w:type="gramStart"/>
      <w:r>
        <w:rPr>
          <w:strike/>
        </w:rPr>
        <w:t>) ]</w:t>
      </w:r>
      <w:proofErr w:type="gramEnd"/>
    </w:p>
    <w:p w14:paraId="7C46CDF3" w14:textId="77777777" w:rsidR="00D73E83" w:rsidRDefault="00E439F2">
      <w:pPr>
        <w:pStyle w:val="a"/>
        <w:numPr>
          <w:ilvl w:val="0"/>
          <w:numId w:val="56"/>
        </w:numPr>
      </w:pPr>
      <w:r>
        <w:t>It is confirmed that H-ARQ gain is included in sensitivity</w:t>
      </w:r>
    </w:p>
    <w:p w14:paraId="4357E162" w14:textId="77777777" w:rsidR="00D73E83" w:rsidRDefault="00E439F2">
      <w:pPr>
        <w:pStyle w:val="a"/>
        <w:numPr>
          <w:ilvl w:val="1"/>
          <w:numId w:val="56"/>
        </w:numPr>
      </w:pPr>
      <w:r>
        <w:t>H-ARQ gain should be included in LLS. In this case,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is</w:t>
      </w:r>
      <w:proofErr w:type="spellEnd"/>
      <w:r>
        <w:rPr>
          <w:lang w:val="pt-BR" w:eastAsia="zh-CN"/>
        </w:rPr>
        <w:t xml:space="preserve"> set </w:t>
      </w:r>
      <w:proofErr w:type="spellStart"/>
      <w:r>
        <w:rPr>
          <w:lang w:val="pt-BR" w:eastAsia="zh-CN"/>
        </w:rPr>
        <w:t>to</w:t>
      </w:r>
      <w:proofErr w:type="spellEnd"/>
      <w:r>
        <w:rPr>
          <w:lang w:val="pt-BR" w:eastAsia="zh-CN"/>
        </w:rPr>
        <w:t xml:space="preserve"> zero</w:t>
      </w:r>
    </w:p>
    <w:p w14:paraId="1D6E3B0E" w14:textId="77777777" w:rsidR="00D73E83" w:rsidRDefault="00E439F2">
      <w:pPr>
        <w:pStyle w:val="a"/>
        <w:numPr>
          <w:ilvl w:val="1"/>
          <w:numId w:val="56"/>
        </w:numPr>
      </w:pPr>
      <w:r>
        <w:t>If not,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can</w:t>
      </w:r>
      <w:proofErr w:type="spellEnd"/>
      <w:r>
        <w:rPr>
          <w:lang w:val="pt-BR" w:eastAsia="zh-CN"/>
        </w:rPr>
        <w:t xml:space="preserve"> </w:t>
      </w:r>
      <w:proofErr w:type="spellStart"/>
      <w:r>
        <w:rPr>
          <w:lang w:val="pt-BR" w:eastAsia="zh-CN"/>
        </w:rPr>
        <w:t>be</w:t>
      </w:r>
      <w:proofErr w:type="spellEnd"/>
      <w:r>
        <w:rPr>
          <w:lang w:val="pt-BR" w:eastAsia="zh-CN"/>
        </w:rPr>
        <w:t xml:space="preserve"> </w:t>
      </w:r>
      <w:proofErr w:type="spellStart"/>
      <w:r>
        <w:rPr>
          <w:lang w:val="pt-BR" w:eastAsia="zh-CN"/>
        </w:rPr>
        <w:t>used</w:t>
      </w:r>
      <w:proofErr w:type="spellEnd"/>
      <w:r>
        <w:rPr>
          <w:lang w:val="pt-BR" w:eastAsia="zh-CN"/>
        </w:rPr>
        <w:t xml:space="preserve"> for </w:t>
      </w:r>
      <w:proofErr w:type="spellStart"/>
      <w:r>
        <w:rPr>
          <w:lang w:val="pt-BR" w:eastAsia="zh-CN"/>
        </w:rPr>
        <w:t>companies</w:t>
      </w:r>
      <w:proofErr w:type="spellEnd"/>
      <w:r>
        <w:rPr>
          <w:lang w:val="pt-BR" w:eastAsia="zh-CN"/>
        </w:rPr>
        <w:t xml:space="preserve"> </w:t>
      </w:r>
      <w:proofErr w:type="spellStart"/>
      <w:r>
        <w:rPr>
          <w:lang w:val="pt-BR" w:eastAsia="zh-CN"/>
        </w:rPr>
        <w:t>report</w:t>
      </w:r>
      <w:proofErr w:type="spellEnd"/>
    </w:p>
    <w:p w14:paraId="28DC4262" w14:textId="77777777" w:rsidR="00D73E83" w:rsidRDefault="00E439F2">
      <w:pPr>
        <w:pStyle w:val="a"/>
        <w:numPr>
          <w:ilvl w:val="0"/>
          <w:numId w:val="56"/>
        </w:numPr>
      </w:pPr>
      <w:r>
        <w:t>Note: as per the former agreement, the values for rows (25a/b) (26) (27) (28) and (12) are left to companies’ report, which includes the values for IMT-2020 self evaluation and/or using 0 dB</w:t>
      </w:r>
    </w:p>
    <w:p w14:paraId="24EB6938" w14:textId="77777777" w:rsidR="00D73E83" w:rsidRDefault="00E439F2">
      <w:pPr>
        <w:pStyle w:val="a"/>
        <w:numPr>
          <w:ilvl w:val="0"/>
          <w:numId w:val="56"/>
        </w:numPr>
      </w:pPr>
      <w:r>
        <w:t>Note:  (12) Cable, connector, combiner, body losses (Rx side) is not included in MCL, but included in MIL and MPL</w:t>
      </w:r>
    </w:p>
    <w:p w14:paraId="763044FC" w14:textId="77777777" w:rsidR="00D73E83" w:rsidRDefault="00E439F2">
      <w:pPr>
        <w:pStyle w:val="a"/>
        <w:numPr>
          <w:ilvl w:val="0"/>
          <w:numId w:val="56"/>
        </w:numPr>
      </w:pPr>
      <w:r>
        <w:t>The definition of MCL, MIL and MPL for TDL Option 2 &amp; CDL is the same as that for TDL option 1</w:t>
      </w:r>
    </w:p>
    <w:p w14:paraId="34D367DE" w14:textId="77777777" w:rsidR="00D73E83" w:rsidRDefault="00E439F2">
      <w:pPr>
        <w:pStyle w:val="a"/>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a"/>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a"/>
        <w:numPr>
          <w:ilvl w:val="1"/>
          <w:numId w:val="56"/>
        </w:numPr>
        <w:rPr>
          <w:strike/>
        </w:rPr>
      </w:pPr>
      <w:proofErr w:type="gramStart"/>
      <w:r>
        <w:rPr>
          <w:strike/>
        </w:rPr>
        <w:t>feeder</w:t>
      </w:r>
      <w:proofErr w:type="gramEnd"/>
      <w:r>
        <w:rPr>
          <w:strike/>
        </w:rPr>
        <w:t xml:space="preserve"> loss at </w:t>
      </w:r>
      <w:proofErr w:type="spellStart"/>
      <w:r>
        <w:rPr>
          <w:strike/>
        </w:rPr>
        <w:t>gNB</w:t>
      </w:r>
      <w:proofErr w:type="spellEnd"/>
      <w:r>
        <w:rPr>
          <w:strike/>
        </w:rPr>
        <w:t xml:space="preserve"> (1dB for 700MHz, 0dB for 4GHz with AAS)</w:t>
      </w:r>
    </w:p>
    <w:p w14:paraId="7A309140" w14:textId="77777777" w:rsidR="00D73E83" w:rsidRDefault="00E439F2">
      <w:pPr>
        <w:pStyle w:val="a"/>
        <w:numPr>
          <w:ilvl w:val="1"/>
          <w:numId w:val="56"/>
        </w:numPr>
        <w:rPr>
          <w:strike/>
        </w:rPr>
      </w:pPr>
      <w:r>
        <w:rPr>
          <w:strike/>
        </w:rPr>
        <w:t>0dB for the loss at UE</w:t>
      </w:r>
    </w:p>
    <w:p w14:paraId="3441486D" w14:textId="77777777" w:rsidR="00D73E83" w:rsidRDefault="00D73E83"/>
    <w:sectPr w:rsidR="00D73E83">
      <w:footerReference w:type="default" r:id="rId2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Akimoto Yosuke" w:date="2020-09-18T15:20:00Z" w:initials="YA">
    <w:p w14:paraId="685A2147" w14:textId="77777777" w:rsidR="00D33EC4" w:rsidRDefault="00D33EC4">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2147" w16cid:durableId="23174C2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AABEC" w14:textId="77777777" w:rsidR="00D33EC4" w:rsidRDefault="00D33EC4">
      <w:pPr>
        <w:spacing w:after="0" w:line="240" w:lineRule="auto"/>
      </w:pPr>
      <w:r>
        <w:separator/>
      </w:r>
    </w:p>
  </w:endnote>
  <w:endnote w:type="continuationSeparator" w:id="0">
    <w:p w14:paraId="21D62DD6" w14:textId="77777777" w:rsidR="00D33EC4" w:rsidRDefault="00D3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等线 Light">
    <w:altName w:val="Arial Unicode MS"/>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Times-Roman">
    <w:altName w:val="Times New Roman"/>
    <w:charset w:val="00"/>
    <w:family w:val="roman"/>
    <w:pitch w:val="default"/>
  </w:font>
  <w:font w:name="ＭＳ Ｐゴシック">
    <w:panose1 w:val="020B0600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5C85" w14:textId="2B9140D5" w:rsidR="00D33EC4" w:rsidRDefault="00D33EC4">
    <w:pPr>
      <w:pStyle w:val="af3"/>
      <w:spacing w:before="120" w:after="120"/>
      <w:jc w:val="center"/>
    </w:pPr>
    <w:r>
      <w:fldChar w:fldCharType="begin"/>
    </w:r>
    <w:r>
      <w:instrText xml:space="preserve"> PAGE   \* MERGEFORMAT </w:instrText>
    </w:r>
    <w:r>
      <w:fldChar w:fldCharType="separate"/>
    </w:r>
    <w:r w:rsidR="00CE2865" w:rsidRPr="00CE2865">
      <w:rPr>
        <w:noProof/>
        <w:lang w:val="ja-JP"/>
      </w:rPr>
      <w:t>29</w:t>
    </w:r>
    <w:r>
      <w:fldChar w:fldCharType="end"/>
    </w:r>
  </w:p>
  <w:p w14:paraId="07584A57" w14:textId="77777777" w:rsidR="00D33EC4" w:rsidRDefault="00D33EC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66FD7" w14:textId="77777777" w:rsidR="00D33EC4" w:rsidRDefault="00D33EC4">
      <w:pPr>
        <w:spacing w:after="0" w:line="240" w:lineRule="auto"/>
      </w:pPr>
      <w:r>
        <w:separator/>
      </w:r>
    </w:p>
  </w:footnote>
  <w:footnote w:type="continuationSeparator" w:id="0">
    <w:p w14:paraId="27A121F9" w14:textId="77777777" w:rsidR="00D33EC4" w:rsidRDefault="00D33E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nsid w:val="94222BBD"/>
    <w:multiLevelType w:val="singleLevel"/>
    <w:tmpl w:val="94222BBD"/>
    <w:lvl w:ilvl="0">
      <w:start w:val="1"/>
      <w:numFmt w:val="decimal"/>
      <w:suff w:val="space"/>
      <w:lvlText w:val="%1)"/>
      <w:lvlJc w:val="left"/>
    </w:lvl>
  </w:abstractNum>
  <w:abstractNum w:abstractNumId="2">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09065FDF"/>
    <w:multiLevelType w:val="hybridMultilevel"/>
    <w:tmpl w:val="8AC076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A9496C"/>
    <w:multiLevelType w:val="hybridMultilevel"/>
    <w:tmpl w:val="ED4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07D2054"/>
    <w:multiLevelType w:val="hybridMultilevel"/>
    <w:tmpl w:val="B7F81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36E79C0"/>
    <w:multiLevelType w:val="hybridMultilevel"/>
    <w:tmpl w:val="2612C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042F7D"/>
    <w:multiLevelType w:val="hybridMultilevel"/>
    <w:tmpl w:val="C0923908"/>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nsid w:val="5FA209CE"/>
    <w:multiLevelType w:val="hybridMultilevel"/>
    <w:tmpl w:val="04127D3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FB5385C"/>
    <w:multiLevelType w:val="hybridMultilevel"/>
    <w:tmpl w:val="E0D00764"/>
    <w:lvl w:ilvl="0" w:tplc="B928BEDC">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A501773"/>
    <w:multiLevelType w:val="hybridMultilevel"/>
    <w:tmpl w:val="2004BE8A"/>
    <w:lvl w:ilvl="0" w:tplc="6450C6D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7D421B68"/>
    <w:multiLevelType w:val="multilevel"/>
    <w:tmpl w:val="7B0C206A"/>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54"/>
  </w:num>
  <w:num w:numId="23">
    <w:abstractNumId w:val="41"/>
  </w:num>
  <w:num w:numId="24">
    <w:abstractNumId w:val="55"/>
  </w:num>
  <w:num w:numId="25">
    <w:abstractNumId w:val="18"/>
  </w:num>
  <w:num w:numId="26">
    <w:abstractNumId w:val="56"/>
  </w:num>
  <w:num w:numId="27">
    <w:abstractNumId w:val="45"/>
  </w:num>
  <w:num w:numId="28">
    <w:abstractNumId w:val="52"/>
  </w:num>
  <w:num w:numId="29">
    <w:abstractNumId w:val="36"/>
  </w:num>
  <w:num w:numId="30">
    <w:abstractNumId w:val="49"/>
  </w:num>
  <w:num w:numId="31">
    <w:abstractNumId w:val="8"/>
  </w:num>
  <w:num w:numId="32">
    <w:abstractNumId w:val="34"/>
  </w:num>
  <w:num w:numId="33">
    <w:abstractNumId w:val="35"/>
  </w:num>
  <w:num w:numId="34">
    <w:abstractNumId w:val="63"/>
  </w:num>
  <w:num w:numId="35">
    <w:abstractNumId w:val="4"/>
  </w:num>
  <w:num w:numId="36">
    <w:abstractNumId w:val="15"/>
  </w:num>
  <w:num w:numId="37">
    <w:abstractNumId w:val="11"/>
  </w:num>
  <w:num w:numId="38">
    <w:abstractNumId w:val="10"/>
  </w:num>
  <w:num w:numId="39">
    <w:abstractNumId w:val="39"/>
  </w:num>
  <w:num w:numId="40">
    <w:abstractNumId w:val="23"/>
  </w:num>
  <w:num w:numId="41">
    <w:abstractNumId w:val="53"/>
  </w:num>
  <w:num w:numId="42">
    <w:abstractNumId w:val="17"/>
  </w:num>
  <w:num w:numId="43">
    <w:abstractNumId w:val="29"/>
  </w:num>
  <w:num w:numId="44">
    <w:abstractNumId w:val="26"/>
  </w:num>
  <w:num w:numId="45">
    <w:abstractNumId w:val="37"/>
  </w:num>
  <w:num w:numId="46">
    <w:abstractNumId w:val="38"/>
  </w:num>
  <w:num w:numId="47">
    <w:abstractNumId w:val="61"/>
  </w:num>
  <w:num w:numId="48">
    <w:abstractNumId w:val="51"/>
  </w:num>
  <w:num w:numId="49">
    <w:abstractNumId w:val="50"/>
  </w:num>
  <w:num w:numId="50">
    <w:abstractNumId w:val="44"/>
  </w:num>
  <w:num w:numId="51">
    <w:abstractNumId w:val="20"/>
  </w:num>
  <w:num w:numId="52">
    <w:abstractNumId w:val="22"/>
  </w:num>
  <w:num w:numId="53">
    <w:abstractNumId w:val="27"/>
  </w:num>
  <w:num w:numId="54">
    <w:abstractNumId w:val="30"/>
  </w:num>
  <w:num w:numId="55">
    <w:abstractNumId w:val="9"/>
  </w:num>
  <w:num w:numId="56">
    <w:abstractNumId w:val="31"/>
  </w:num>
  <w:num w:numId="57">
    <w:abstractNumId w:val="24"/>
  </w:num>
  <w:num w:numId="58">
    <w:abstractNumId w:val="25"/>
  </w:num>
  <w:num w:numId="59">
    <w:abstractNumId w:val="43"/>
  </w:num>
  <w:num w:numId="60">
    <w:abstractNumId w:val="40"/>
  </w:num>
  <w:num w:numId="61">
    <w:abstractNumId w:val="42"/>
  </w:num>
  <w:num w:numId="62">
    <w:abstractNumId w:val="60"/>
  </w:num>
  <w:num w:numId="63">
    <w:abstractNumId w:val="12"/>
  </w:num>
  <w:num w:numId="64">
    <w:abstractNumId w:val="57"/>
  </w:num>
  <w:num w:numId="65">
    <w:abstractNumId w:val="46"/>
  </w:num>
  <w:numIdMacAtCleanup w:val="6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4369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宋体"/>
      <w:szCs w:val="24"/>
      <w:lang w:val="en-US" w:eastAsia="zh-CN"/>
    </w:rPr>
  </w:style>
  <w:style w:type="paragraph" w:styleId="af9">
    <w:name w:val="footnote text"/>
    <w:basedOn w:val="a1"/>
    <w:link w:val="afa"/>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a">
    <w:name w:val="脚注文字列 (文字)"/>
    <w:basedOn w:val="a2"/>
    <w:link w:val="af9"/>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宋体"/>
      <w:szCs w:val="24"/>
      <w:lang w:val="en-US" w:eastAsia="zh-CN"/>
    </w:rPr>
  </w:style>
  <w:style w:type="paragraph" w:styleId="af9">
    <w:name w:val="footnote text"/>
    <w:basedOn w:val="a1"/>
    <w:link w:val="afa"/>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a">
    <w:name w:val="脚注文字列 (文字)"/>
    <w:basedOn w:val="a2"/>
    <w:link w:val="af9"/>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 w:id="19197494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file:///D:\2020&#24180;&#24230;&#24037;&#20316;\RAN1%23102\during%20the%20meeting\Docs\R1-2005005.zip" TargetMode="External"/><Relationship Id="rId21" Type="http://schemas.openxmlformats.org/officeDocument/2006/relationships/image" Target="media/image3.png"/><Relationship Id="rId22" Type="http://schemas.openxmlformats.org/officeDocument/2006/relationships/hyperlink" Target="file:///C:\Users\wanshic\OneDrive%20-%20Qualcomm\Documents\Standards\3GPP%20Standards\Meeting%20Documents\TSGR1_102\Docs\R1-2005259.zip" TargetMode="External"/><Relationship Id="rId23" Type="http://schemas.openxmlformats.org/officeDocument/2006/relationships/image" Target="media/image4.png"/><Relationship Id="rId24" Type="http://schemas.openxmlformats.org/officeDocument/2006/relationships/image" Target="cid:ii_keehb3wh0" TargetMode="External"/><Relationship Id="rId25" Type="http://schemas.openxmlformats.org/officeDocument/2006/relationships/image" Target="media/image5.png"/><Relationship Id="rId26" Type="http://schemas.openxmlformats.org/officeDocument/2006/relationships/image" Target="cid:ii_keehbb631" TargetMode="External"/><Relationship Id="rId27" Type="http://schemas.openxmlformats.org/officeDocument/2006/relationships/comments" Target="comments.xml"/><Relationship Id="rId28"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theme" Target="theme/theme1.xml"/><Relationship Id="rId31" Type="http://schemas.microsoft.com/office/2011/relationships/commentsExtended" Target="commentsExtended.xml"/><Relationship Id="rId32" Type="http://schemas.microsoft.com/office/2011/relationships/people" Target="people.xml"/><Relationship Id="rId9" Type="http://schemas.openxmlformats.org/officeDocument/2006/relationships/styles" Target="styles.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33" Type="http://schemas.microsoft.com/office/2016/09/relationships/commentsIds" Target="commentsIds.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image" Target="media/image2.png"/><Relationship Id="rId19" Type="http://schemas.openxmlformats.org/officeDocument/2006/relationships/hyperlink" Target="https://www.3gpp.org/ftp/tsg_ran/WG1_RL1/TSGR1_102-e/Inbox/drafts/8.8.1.1/post_meeting/102-e-Post-NR-CovEnh-02/1-link_budget_template/3rd_round/budget-template-v007.xls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F441399-88BC-7643-ABE0-60DE2B2A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58</Pages>
  <Words>12446</Words>
  <Characters>67463</Characters>
  <Application>Microsoft Macintosh Word</Application>
  <DocSecurity>0</DocSecurity>
  <Lines>1927</Lines>
  <Paragraphs>2102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24</cp:revision>
  <dcterms:created xsi:type="dcterms:W3CDTF">2020-09-25T02:41:00Z</dcterms:created>
  <dcterms:modified xsi:type="dcterms:W3CDTF">2020-09-25T10:48:00Z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