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BF420" w14:textId="77777777" w:rsidR="00D73E83" w:rsidRDefault="00E439F2">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13315861" w14:textId="77777777" w:rsidR="00D73E83" w:rsidRDefault="00E439F2">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7183250" w14:textId="77777777" w:rsidR="00D73E83" w:rsidRDefault="00D73E83">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264F264B" w14:textId="77777777" w:rsidR="00D73E83" w:rsidRDefault="00E439F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457CCF0E" w14:textId="77777777" w:rsidR="00D73E83" w:rsidRDefault="00E439F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602034AF" w14:textId="77777777" w:rsidR="00D73E83" w:rsidRDefault="00E439F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4E920D4B" w14:textId="77777777" w:rsidR="00D73E83" w:rsidRDefault="00E439F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414C96A" w14:textId="77777777" w:rsidR="00D73E83" w:rsidRDefault="00E439F2">
      <w:pPr>
        <w:pStyle w:val="10"/>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3C7FD92D" w14:textId="77777777" w:rsidR="00D73E83" w:rsidRDefault="00E439F2">
      <w:r>
        <w:t xml:space="preserve">This paper aims at the completion of link budget template used for SI – NR coverage enhancement.  </w:t>
      </w:r>
    </w:p>
    <w:p w14:paraId="0FBB5BE2" w14:textId="77777777" w:rsidR="00D73E83" w:rsidRDefault="00D73E83"/>
    <w:p w14:paraId="21C099FC" w14:textId="77777777" w:rsidR="00D73E83" w:rsidRDefault="00E439F2">
      <w:r>
        <w:rPr>
          <w:noProof/>
          <w:lang w:val="en-US" w:eastAsia="zh-CN"/>
        </w:rPr>
        <mc:AlternateContent>
          <mc:Choice Requires="wps">
            <w:drawing>
              <wp:inline distT="0" distB="0" distL="0" distR="0" wp14:anchorId="41BEFA58" wp14:editId="5696CDDF">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246BCAED" w14:textId="77777777" w:rsidR="00826E0F" w:rsidRDefault="00826E0F">
                            <w:r>
                              <w:t> [102-e-Post-NR-CovEnh-02] Email discussion/approval of link budget template, initial collection of simulation results for baseline and enhancements - Yosuke (Softbank)/Marco (Nokia)/Jianchi (CT)/Yi (Qualcomm)/Xianghui(ZTE)</w:t>
                            </w:r>
                          </w:p>
                          <w:p w14:paraId="5654B825" w14:textId="77777777" w:rsidR="00826E0F" w:rsidRDefault="00826E0F">
                            <w:r>
                              <w:rPr>
                                <w:highlight w:val="yellow"/>
                              </w:rPr>
                              <w:t>· Phase 1 (9/10 to 9/29): link budget template</w:t>
                            </w:r>
                          </w:p>
                          <w:p w14:paraId="0B293950" w14:textId="77777777" w:rsidR="00826E0F" w:rsidRDefault="00826E0F">
                            <w:r>
                              <w:t>· Phase 2 (9/30 to 10/14): initial collection of simulation results for baseline</w:t>
                            </w:r>
                          </w:p>
                          <w:p w14:paraId="47886BAF" w14:textId="77777777" w:rsidR="00826E0F" w:rsidRDefault="00826E0F">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1BEFA58"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246BCAED" w14:textId="77777777" w:rsidR="00826E0F" w:rsidRDefault="00826E0F">
                      <w:r>
                        <w:t> [102-e-Post-NR-CovEnh-02] Email discussion/approval of link budget template, initial collection of simulation results for baseline and enhancements - Yosuke (Softbank)/Marco (Nokia)/Jianchi (CT)/Yi (Qualcomm)/Xianghui(ZTE)</w:t>
                      </w:r>
                    </w:p>
                    <w:p w14:paraId="5654B825" w14:textId="77777777" w:rsidR="00826E0F" w:rsidRDefault="00826E0F">
                      <w:r>
                        <w:rPr>
                          <w:highlight w:val="yellow"/>
                        </w:rPr>
                        <w:t>· Phase 1 (9/10 to 9/29): link budget template</w:t>
                      </w:r>
                    </w:p>
                    <w:p w14:paraId="0B293950" w14:textId="77777777" w:rsidR="00826E0F" w:rsidRDefault="00826E0F">
                      <w:r>
                        <w:t>· Phase 2 (9/30 to 10/14): initial collection of simulation results for baseline</w:t>
                      </w:r>
                    </w:p>
                    <w:p w14:paraId="47886BAF" w14:textId="77777777" w:rsidR="00826E0F" w:rsidRDefault="00826E0F">
                      <w:r>
                        <w:t>· Phase 3: (10/12 to 10/21): initial collection of simulation results for enhancements</w:t>
                      </w:r>
                    </w:p>
                  </w:txbxContent>
                </v:textbox>
                <w10:anchorlock/>
              </v:shape>
            </w:pict>
          </mc:Fallback>
        </mc:AlternateContent>
      </w:r>
    </w:p>
    <w:p w14:paraId="5797E633" w14:textId="77777777" w:rsidR="00D73E83" w:rsidRDefault="00D73E83"/>
    <w:p w14:paraId="79671342" w14:textId="77777777" w:rsidR="00D73E83" w:rsidRDefault="00E439F2">
      <w:r>
        <w:t xml:space="preserve">This email discussion is composed of 3 rounds of email exchanges. </w:t>
      </w:r>
    </w:p>
    <w:p w14:paraId="025AB7ED" w14:textId="77777777" w:rsidR="00D73E83" w:rsidRDefault="00D73E83"/>
    <w:p w14:paraId="6D4EB6C4" w14:textId="77777777" w:rsidR="00D73E83" w:rsidRDefault="00E439F2">
      <w:pPr>
        <w:pStyle w:val="a"/>
        <w:numPr>
          <w:ilvl w:val="0"/>
          <w:numId w:val="12"/>
        </w:numPr>
      </w:pPr>
      <w:r>
        <w:t>1</w:t>
      </w:r>
      <w:r>
        <w:rPr>
          <w:vertAlign w:val="superscript"/>
        </w:rPr>
        <w:t>st</w:t>
      </w:r>
      <w:r>
        <w:t xml:space="preserve"> round (Initial collection of companies view) … 9/18 – </w:t>
      </w:r>
      <w:r>
        <w:rPr>
          <w:b/>
          <w:color w:val="FF0000"/>
        </w:rPr>
        <w:t>12:00 UTC of 9/23</w:t>
      </w:r>
    </w:p>
    <w:p w14:paraId="7FC67BD5" w14:textId="77777777" w:rsidR="00D73E83" w:rsidRDefault="00E439F2">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7C898A3E" w14:textId="77777777" w:rsidR="00D73E83" w:rsidRDefault="00E439F2">
      <w:pPr>
        <w:pStyle w:val="a"/>
        <w:numPr>
          <w:ilvl w:val="0"/>
          <w:numId w:val="12"/>
        </w:numPr>
      </w:pPr>
      <w:r>
        <w:t>3</w:t>
      </w:r>
      <w:r>
        <w:rPr>
          <w:vertAlign w:val="superscript"/>
        </w:rPr>
        <w:t>rd</w:t>
      </w:r>
      <w:r>
        <w:t xml:space="preserve"> round (Final proposal) … 9/29 at the latest</w:t>
      </w:r>
    </w:p>
    <w:p w14:paraId="43897412" w14:textId="77777777" w:rsidR="00D73E83" w:rsidRDefault="00D73E83"/>
    <w:p w14:paraId="0B36A0A6" w14:textId="77777777" w:rsidR="00D73E83" w:rsidRDefault="00E439F2">
      <w:pPr>
        <w:pStyle w:val="10"/>
        <w:spacing w:after="180"/>
      </w:pPr>
      <w:bookmarkStart w:id="5" w:name="_Toc460164129"/>
      <w:bookmarkStart w:id="6" w:name="_Toc460239605"/>
      <w:bookmarkStart w:id="7" w:name="_Toc460090938"/>
      <w:r>
        <w:t>Open issues</w:t>
      </w:r>
      <w:bookmarkEnd w:id="5"/>
      <w:bookmarkEnd w:id="6"/>
      <w:bookmarkEnd w:id="7"/>
    </w:p>
    <w:p w14:paraId="49BDA611" w14:textId="77777777" w:rsidR="00D73E83" w:rsidRDefault="00D73E83"/>
    <w:p w14:paraId="0B98C900" w14:textId="77777777" w:rsidR="00D73E83" w:rsidRDefault="00E439F2">
      <w:pPr>
        <w:pStyle w:val="20"/>
        <w:rPr>
          <w:lang w:val="en-US"/>
        </w:rPr>
      </w:pPr>
      <w:bookmarkStart w:id="8" w:name="_Toc460164145"/>
      <w:bookmarkStart w:id="9" w:name="_Toc460090954"/>
      <w:bookmarkStart w:id="10" w:name="_Toc460239621"/>
      <w:r>
        <w:rPr>
          <w:lang w:val="en-US"/>
        </w:rPr>
        <w:lastRenderedPageBreak/>
        <w:t>Update of link budget template based on IMT-2020 self-evaluation</w:t>
      </w:r>
      <w:bookmarkEnd w:id="8"/>
      <w:bookmarkEnd w:id="9"/>
      <w:bookmarkEnd w:id="10"/>
    </w:p>
    <w:p w14:paraId="7F63AAE9" w14:textId="77777777" w:rsidR="00D73E83" w:rsidRDefault="00E439F2">
      <w:pPr>
        <w:rPr>
          <w:highlight w:val="cyan"/>
        </w:rPr>
      </w:pPr>
      <w:r>
        <w:rPr>
          <w:highlight w:val="cyan"/>
        </w:rPr>
        <w:t xml:space="preserve">The updated link budget template based on IM-2020 is available in the server. </w:t>
      </w:r>
    </w:p>
    <w:p w14:paraId="2DA0A967" w14:textId="77777777" w:rsidR="00D73E83" w:rsidRDefault="000F4D77">
      <w:hyperlink r:id="rId14" w:history="1">
        <w:r w:rsidR="00E439F2">
          <w:rPr>
            <w:rStyle w:val="aff2"/>
          </w:rPr>
          <w:t>https://www.3gpp.org/ftp/tsg_ran/WG1_RL1/TSGR1_102-e/Inbox/drafts/8.8.1.1/post_meeting/102-e-Post-NR-CovEnh-02/1-link_budget_template/1st_round</w:t>
        </w:r>
      </w:hyperlink>
    </w:p>
    <w:p w14:paraId="078F9888" w14:textId="77777777" w:rsidR="00D73E83" w:rsidRDefault="00D73E83">
      <w:pPr>
        <w:rPr>
          <w:highlight w:val="cyan"/>
        </w:rPr>
      </w:pPr>
    </w:p>
    <w:p w14:paraId="2ADB5128" w14:textId="77777777" w:rsidR="00D73E83" w:rsidRDefault="00E439F2">
      <w:r>
        <w:rPr>
          <w:highlight w:val="cyan"/>
        </w:rPr>
        <w:t>Companies are encouraged to check it. Comment to each row should be provided in the excel sheet directly. General comment can be provided below.</w:t>
      </w:r>
      <w:r>
        <w:t xml:space="preserve"> </w:t>
      </w:r>
    </w:p>
    <w:tbl>
      <w:tblPr>
        <w:tblStyle w:val="83"/>
        <w:tblW w:w="10162" w:type="dxa"/>
        <w:tblLayout w:type="fixed"/>
        <w:tblLook w:val="04A0" w:firstRow="1" w:lastRow="0" w:firstColumn="1" w:lastColumn="0" w:noHBand="0" w:noVBand="1"/>
      </w:tblPr>
      <w:tblGrid>
        <w:gridCol w:w="2376"/>
        <w:gridCol w:w="7786"/>
      </w:tblGrid>
      <w:tr w:rsidR="00D73E83" w14:paraId="32CA2793"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AC52467" w14:textId="77777777" w:rsidR="00D73E83" w:rsidRDefault="00E439F2">
            <w:pPr>
              <w:rPr>
                <w:b w:val="0"/>
                <w:bCs w:val="0"/>
              </w:rPr>
            </w:pPr>
            <w:r>
              <w:t xml:space="preserve">Company </w:t>
            </w:r>
          </w:p>
        </w:tc>
        <w:tc>
          <w:tcPr>
            <w:tcW w:w="7786" w:type="dxa"/>
          </w:tcPr>
          <w:p w14:paraId="38125816" w14:textId="77777777" w:rsidR="00D73E83" w:rsidRDefault="00E439F2">
            <w:pPr>
              <w:rPr>
                <w:b w:val="0"/>
                <w:bCs w:val="0"/>
              </w:rPr>
            </w:pPr>
            <w:r>
              <w:t>Comment</w:t>
            </w:r>
          </w:p>
        </w:tc>
      </w:tr>
      <w:tr w:rsidR="00D73E83" w14:paraId="3D2AC0B1" w14:textId="77777777" w:rsidTr="00D73E83">
        <w:tc>
          <w:tcPr>
            <w:tcW w:w="2376" w:type="dxa"/>
          </w:tcPr>
          <w:p w14:paraId="105CF53E" w14:textId="77777777" w:rsidR="00D73E83" w:rsidRDefault="00E439F2">
            <w:pPr>
              <w:rPr>
                <w:rFonts w:eastAsia="宋体"/>
                <w:lang w:eastAsia="zh-CN"/>
              </w:rPr>
            </w:pPr>
            <w:r>
              <w:rPr>
                <w:rFonts w:eastAsia="宋体" w:hint="eastAsia"/>
                <w:lang w:eastAsia="zh-CN"/>
              </w:rPr>
              <w:t>H</w:t>
            </w:r>
            <w:r>
              <w:rPr>
                <w:rFonts w:eastAsia="宋体"/>
                <w:lang w:eastAsia="zh-CN"/>
              </w:rPr>
              <w:t>uawei , Hisilicon</w:t>
            </w:r>
          </w:p>
        </w:tc>
        <w:tc>
          <w:tcPr>
            <w:tcW w:w="7786" w:type="dxa"/>
          </w:tcPr>
          <w:p w14:paraId="5938FFE6" w14:textId="77777777" w:rsidR="00D73E83" w:rsidRDefault="00E439F2">
            <w:pPr>
              <w:pStyle w:val="a0"/>
              <w:numPr>
                <w:ilvl w:val="0"/>
                <w:numId w:val="0"/>
              </w:numPr>
              <w:rPr>
                <w:rFonts w:eastAsia="宋体"/>
                <w:lang w:eastAsia="zh-CN"/>
              </w:rPr>
            </w:pPr>
            <w:r>
              <w:rPr>
                <w:rFonts w:eastAsia="宋体"/>
                <w:lang w:eastAsia="zh-CN"/>
              </w:rPr>
              <w:t>Support the updated link budget template based on IMT-2020 and have the following suggestions,</w:t>
            </w:r>
          </w:p>
          <w:p w14:paraId="7ABDF31E" w14:textId="77777777" w:rsidR="00D73E83" w:rsidRDefault="00E439F2">
            <w:pPr>
              <w:pStyle w:val="a0"/>
              <w:numPr>
                <w:ilvl w:val="0"/>
                <w:numId w:val="0"/>
              </w:numPr>
              <w:rPr>
                <w:rFonts w:eastAsia="宋体"/>
                <w:lang w:eastAsia="zh-CN"/>
              </w:rPr>
            </w:pPr>
            <w:r>
              <w:rPr>
                <w:rFonts w:eastAsia="宋体"/>
                <w:lang w:eastAsia="zh-CN"/>
              </w:rPr>
              <w:t>Firstly, regarding notes in (2)(2a)(10a)(10b), we prefer to follow previous agreements and keep the terminology of</w:t>
            </w:r>
          </w:p>
          <w:p w14:paraId="6424BA8F" w14:textId="77777777" w:rsidR="00D73E83" w:rsidRDefault="00E439F2">
            <w:pPr>
              <w:pStyle w:val="a0"/>
              <w:numPr>
                <w:ilvl w:val="0"/>
                <w:numId w:val="13"/>
              </w:numPr>
              <w:rPr>
                <w:rFonts w:eastAsia="宋体"/>
                <w:lang w:eastAsia="zh-CN"/>
              </w:rPr>
            </w:pPr>
            <w:r>
              <w:rPr>
                <w:rFonts w:eastAsia="宋体"/>
                <w:lang w:eastAsia="zh-CN"/>
              </w:rPr>
              <w:t>transmit TxRUs in (2)</w:t>
            </w:r>
          </w:p>
          <w:p w14:paraId="7015F91B" w14:textId="77777777" w:rsidR="00D73E83" w:rsidRDefault="00E439F2">
            <w:pPr>
              <w:pStyle w:val="a0"/>
              <w:numPr>
                <w:ilvl w:val="0"/>
                <w:numId w:val="13"/>
              </w:numPr>
              <w:rPr>
                <w:rFonts w:eastAsia="宋体"/>
                <w:lang w:eastAsia="zh-CN"/>
              </w:rPr>
            </w:pPr>
            <w:r>
              <w:rPr>
                <w:rFonts w:eastAsia="宋体"/>
                <w:lang w:eastAsia="zh-CN"/>
              </w:rPr>
              <w:t>transmit chains in (2a)</w:t>
            </w:r>
          </w:p>
          <w:p w14:paraId="16027600" w14:textId="77777777" w:rsidR="00D73E83" w:rsidRDefault="00E439F2">
            <w:pPr>
              <w:pStyle w:val="a0"/>
              <w:numPr>
                <w:ilvl w:val="0"/>
                <w:numId w:val="13"/>
              </w:numPr>
              <w:rPr>
                <w:rFonts w:eastAsia="宋体"/>
                <w:lang w:eastAsia="zh-CN"/>
              </w:rPr>
            </w:pPr>
            <w:r>
              <w:rPr>
                <w:rFonts w:eastAsia="宋体"/>
                <w:lang w:eastAsia="zh-CN"/>
              </w:rPr>
              <w:t>receive TxRUs in (10a)</w:t>
            </w:r>
          </w:p>
          <w:p w14:paraId="777594C5" w14:textId="77777777" w:rsidR="00D73E83" w:rsidRDefault="00E439F2">
            <w:pPr>
              <w:pStyle w:val="a0"/>
              <w:numPr>
                <w:ilvl w:val="0"/>
                <w:numId w:val="13"/>
              </w:numPr>
              <w:rPr>
                <w:rFonts w:eastAsia="宋体"/>
                <w:lang w:eastAsia="zh-CN"/>
              </w:rPr>
            </w:pPr>
            <w:r>
              <w:rPr>
                <w:rFonts w:eastAsia="宋体"/>
                <w:lang w:eastAsia="zh-CN"/>
              </w:rPr>
              <w:t>receive chains in (10b)</w:t>
            </w:r>
          </w:p>
          <w:p w14:paraId="74D9414D" w14:textId="77777777" w:rsidR="00D73E83" w:rsidRDefault="00E439F2">
            <w:pPr>
              <w:pStyle w:val="a0"/>
              <w:numPr>
                <w:ilvl w:val="0"/>
                <w:numId w:val="0"/>
              </w:numPr>
              <w:rPr>
                <w:rFonts w:eastAsia="宋体"/>
                <w:lang w:eastAsia="zh-CN"/>
              </w:rPr>
            </w:pPr>
            <w:r>
              <w:rPr>
                <w:rFonts w:eastAsia="宋体"/>
                <w:noProof/>
                <w:lang w:eastAsia="zh-CN"/>
              </w:rPr>
              <w:drawing>
                <wp:inline distT="0" distB="0" distL="0" distR="0" wp14:anchorId="7264BDEC" wp14:editId="1DD705BE">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4DAB0B00" w14:textId="77777777" w:rsidR="00D73E83" w:rsidRDefault="00E439F2">
            <w:pPr>
              <w:pStyle w:val="a0"/>
              <w:numPr>
                <w:ilvl w:val="0"/>
                <w:numId w:val="0"/>
              </w:numPr>
              <w:rPr>
                <w:rFonts w:eastAsia="宋体"/>
                <w:lang w:eastAsia="zh-CN"/>
              </w:rPr>
            </w:pPr>
            <w:r>
              <w:rPr>
                <w:rFonts w:eastAsia="宋体"/>
                <w:lang w:eastAsia="zh-CN"/>
              </w:rPr>
              <w:t>As a result, we suggest to remove the corresponding notes from the template, i.e. “Note: RAN1 needs to decide which wording is better, "transmit chains" or "transmit TxRUs"”</w:t>
            </w:r>
          </w:p>
          <w:p w14:paraId="35D1EBB9" w14:textId="77777777" w:rsidR="00D73E83" w:rsidRDefault="00D73E83">
            <w:pPr>
              <w:pStyle w:val="a0"/>
              <w:numPr>
                <w:ilvl w:val="0"/>
                <w:numId w:val="0"/>
              </w:numPr>
              <w:rPr>
                <w:rFonts w:eastAsia="宋体"/>
                <w:lang w:eastAsia="zh-CN"/>
              </w:rPr>
            </w:pPr>
          </w:p>
          <w:p w14:paraId="514CE130" w14:textId="77777777" w:rsidR="00D73E83" w:rsidRDefault="00E439F2">
            <w:pPr>
              <w:pStyle w:val="a0"/>
              <w:numPr>
                <w:ilvl w:val="0"/>
                <w:numId w:val="0"/>
              </w:numPr>
              <w:rPr>
                <w:rFonts w:eastAsia="宋体"/>
                <w:lang w:eastAsia="zh-CN"/>
              </w:rPr>
            </w:pPr>
            <w:r>
              <w:rPr>
                <w:rFonts w:eastAsia="宋体"/>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0D67C522" w14:textId="77777777" w:rsidR="00D73E83" w:rsidRDefault="00D73E83">
            <w:pPr>
              <w:pStyle w:val="a0"/>
              <w:numPr>
                <w:ilvl w:val="0"/>
                <w:numId w:val="0"/>
              </w:numPr>
              <w:rPr>
                <w:rFonts w:eastAsia="宋体"/>
                <w:lang w:eastAsia="zh-CN"/>
              </w:rPr>
            </w:pPr>
          </w:p>
          <w:p w14:paraId="610262E5" w14:textId="77777777" w:rsidR="00D73E83" w:rsidRDefault="00E439F2">
            <w:pPr>
              <w:pStyle w:val="a0"/>
              <w:numPr>
                <w:ilvl w:val="0"/>
                <w:numId w:val="0"/>
              </w:numPr>
              <w:rPr>
                <w:rFonts w:eastAsia="宋体"/>
                <w:lang w:eastAsia="zh-CN"/>
              </w:rPr>
            </w:pPr>
            <w:r>
              <w:rPr>
                <w:rFonts w:eastAsia="宋体"/>
                <w:lang w:eastAsia="zh-CN"/>
              </w:rPr>
              <w:t>Thirdly, regarding the notes “</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398D837" w14:textId="77777777" w:rsidR="00D73E83" w:rsidRDefault="00D73E83">
            <w:pPr>
              <w:pStyle w:val="a0"/>
              <w:numPr>
                <w:ilvl w:val="0"/>
                <w:numId w:val="0"/>
              </w:numPr>
              <w:rPr>
                <w:rFonts w:eastAsia="宋体"/>
                <w:lang w:eastAsia="zh-CN"/>
              </w:rPr>
            </w:pPr>
          </w:p>
          <w:p w14:paraId="09AB7479" w14:textId="77777777" w:rsidR="00D73E83" w:rsidRDefault="00E439F2">
            <w:pPr>
              <w:pStyle w:val="a0"/>
              <w:numPr>
                <w:ilvl w:val="0"/>
                <w:numId w:val="0"/>
              </w:numPr>
              <w:rPr>
                <w:rFonts w:eastAsia="宋体"/>
                <w:lang w:eastAsia="zh-CN"/>
              </w:rPr>
            </w:pPr>
            <w:r>
              <w:rPr>
                <w:rFonts w:eastAsia="宋体"/>
                <w:lang w:eastAsia="zh-CN"/>
              </w:rPr>
              <w:t>Regarding MCL in (30a) and (30b), it is OK to include (11bis).</w:t>
            </w:r>
          </w:p>
          <w:p w14:paraId="11A00C2B" w14:textId="77777777" w:rsidR="00D73E83" w:rsidRDefault="00D73E83">
            <w:pPr>
              <w:pStyle w:val="a0"/>
              <w:numPr>
                <w:ilvl w:val="0"/>
                <w:numId w:val="0"/>
              </w:numPr>
              <w:rPr>
                <w:rFonts w:eastAsia="宋体"/>
                <w:lang w:eastAsia="zh-CN"/>
              </w:rPr>
            </w:pPr>
          </w:p>
          <w:p w14:paraId="43FF88AA" w14:textId="77777777" w:rsidR="00D73E83" w:rsidRDefault="00E439F2">
            <w:pPr>
              <w:pStyle w:val="a0"/>
              <w:numPr>
                <w:ilvl w:val="0"/>
                <w:numId w:val="0"/>
              </w:numPr>
              <w:rPr>
                <w:rFonts w:eastAsia="宋体"/>
                <w:lang w:eastAsia="zh-CN"/>
              </w:rPr>
            </w:pPr>
            <w:r>
              <w:rPr>
                <w:rFonts w:eastAsia="宋体"/>
                <w:lang w:eastAsia="zh-CN"/>
              </w:rPr>
              <w:t>Regarding (16a) and (16b), as commented in first email thread, it is incorrect to include (12) here. Value (12) should be included by (23a) and (23b).</w:t>
            </w:r>
          </w:p>
        </w:tc>
      </w:tr>
      <w:tr w:rsidR="00D73E83" w14:paraId="71C4D34E" w14:textId="77777777" w:rsidTr="00D73E83">
        <w:tc>
          <w:tcPr>
            <w:tcW w:w="2376" w:type="dxa"/>
          </w:tcPr>
          <w:p w14:paraId="2C2F2576" w14:textId="6AE1F840" w:rsidR="00D73E83" w:rsidRDefault="007C0653">
            <w:ins w:id="11" w:author="Mark Harrison" w:date="2020-09-24T22:49:00Z">
              <w:r>
                <w:rPr>
                  <w:rFonts w:eastAsia="宋体"/>
                  <w:lang w:eastAsia="zh-CN"/>
                </w:rPr>
                <w:lastRenderedPageBreak/>
                <w:t>Ericsson</w:t>
              </w:r>
            </w:ins>
          </w:p>
        </w:tc>
        <w:tc>
          <w:tcPr>
            <w:tcW w:w="7786" w:type="dxa"/>
          </w:tcPr>
          <w:p w14:paraId="27BCED92" w14:textId="77777777" w:rsidR="00D73E83" w:rsidRDefault="00E439F2">
            <w:r>
              <w:t>We’ll comment here rather than in the template for brevity’s sake.</w:t>
            </w:r>
          </w:p>
          <w:p w14:paraId="15F2BB61" w14:textId="77777777" w:rsidR="00D73E83" w:rsidRDefault="00E439F2">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1C0B3AB4" w14:textId="77777777" w:rsidR="00D73E83" w:rsidRDefault="00E439F2">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template to the agreements with the notes.  Once the template is finalized, we can clean up the Delta value terminology if needed at that time. </w:t>
            </w:r>
          </w:p>
          <w:p w14:paraId="75D7C349" w14:textId="77777777" w:rsidR="00D73E83" w:rsidRDefault="00E439F2">
            <w:r>
              <w:lastRenderedPageBreak/>
              <w:t>Regarding (16a), (16b), (29a), and (29b) we are OK with FL proposal to have (12) in (23a) and (23b) instead.</w:t>
            </w:r>
          </w:p>
          <w:p w14:paraId="716BB4B0" w14:textId="77777777" w:rsidR="00D73E83" w:rsidRDefault="00E439F2">
            <w:r>
              <w:t>Regarding (30a/b), since we have antenna gain component 2 for downlink at gNB, we would need it for uplink as well.  So we think (11bis) should be added in (30a/b).</w:t>
            </w:r>
          </w:p>
          <w:p w14:paraId="4BFFB6CD" w14:textId="77777777" w:rsidR="00D73E83" w:rsidRDefault="00E439F2">
            <w:r>
              <w:t xml:space="preserve">If they are not captured by tabs in the spreadsheet, we may need some additional cells containing high level parameters such as scenario, carrier frequency, and TDD frame structure.  </w:t>
            </w:r>
          </w:p>
          <w:p w14:paraId="2C14C1D9" w14:textId="77777777" w:rsidR="00D73E83" w:rsidRDefault="00E439F2">
            <w:r>
              <w:t>A row should be added identifying which channel is simulated.</w:t>
            </w:r>
          </w:p>
          <w:p w14:paraId="335D6079" w14:textId="77777777" w:rsidR="00D73E83" w:rsidRDefault="00E439F2">
            <w:r>
              <w:t>Do we need the base station and UE antenna height rows?  Since only a few different values will be used according to the scenario, these seem better to capture as part of a scenario definition saved somewhere else.</w:t>
            </w:r>
          </w:p>
          <w:p w14:paraId="204AD61B" w14:textId="77777777" w:rsidR="00D73E83" w:rsidRDefault="00E439F2">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72047C9B" w14:textId="77777777" w:rsidR="00D73E83" w:rsidRDefault="00E439F2">
            <w:r>
              <w:t>Suggest to add a cell to captured detailed assumptions since we have quite a few possibilities, e.g.</w:t>
            </w:r>
          </w:p>
          <w:p w14:paraId="312D4C5B" w14:textId="77777777" w:rsidR="00D73E83" w:rsidRDefault="00E439F2">
            <w:pPr>
              <w:pStyle w:val="a"/>
              <w:numPr>
                <w:ilvl w:val="0"/>
                <w:numId w:val="14"/>
              </w:numPr>
            </w:pPr>
            <w:r>
              <w:t>CDL vs. TDL</w:t>
            </w:r>
          </w:p>
          <w:p w14:paraId="31D71740" w14:textId="77777777" w:rsidR="00D73E83" w:rsidRDefault="00E439F2">
            <w:pPr>
              <w:pStyle w:val="a"/>
              <w:numPr>
                <w:ilvl w:val="0"/>
                <w:numId w:val="14"/>
              </w:numPr>
            </w:pPr>
            <w:r>
              <w:t>Correlation value</w:t>
            </w:r>
          </w:p>
          <w:p w14:paraId="23A3C413" w14:textId="77777777" w:rsidR="00D73E83" w:rsidRDefault="00E439F2">
            <w:pPr>
              <w:pStyle w:val="a"/>
              <w:numPr>
                <w:ilvl w:val="0"/>
                <w:numId w:val="14"/>
              </w:numPr>
            </w:pPr>
            <w:r>
              <w:t>Frequency hopping or not</w:t>
            </w:r>
          </w:p>
          <w:p w14:paraId="5CA5CDDD" w14:textId="77777777" w:rsidR="00D73E83" w:rsidRDefault="00E439F2">
            <w:pPr>
              <w:pStyle w:val="a"/>
              <w:numPr>
                <w:ilvl w:val="0"/>
                <w:numId w:val="14"/>
              </w:numPr>
            </w:pPr>
            <w:r>
              <w:t>#PRBs</w:t>
            </w:r>
          </w:p>
          <w:p w14:paraId="5FD783A1" w14:textId="77777777" w:rsidR="00D73E83" w:rsidRDefault="00E439F2">
            <w:pPr>
              <w:pStyle w:val="a"/>
              <w:numPr>
                <w:ilvl w:val="0"/>
                <w:numId w:val="14"/>
              </w:numPr>
            </w:pPr>
            <w:r>
              <w:t>Etc.</w:t>
            </w:r>
          </w:p>
          <w:p w14:paraId="69E1AA5A" w14:textId="77777777" w:rsidR="00D73E83" w:rsidRDefault="00E439F2">
            <w:r>
              <w:t>How antenna gain correction values are derived (system sims, some analytical approach, etc.) should also be captured/referenced in a cell somewhere.</w:t>
            </w:r>
          </w:p>
          <w:p w14:paraId="115129FF" w14:textId="77777777" w:rsidR="00D73E83" w:rsidRDefault="00E439F2">
            <w:r>
              <w:t>I may miss some fine tuning here, but this may be best addressed in a later round of discussion anyway.</w:t>
            </w:r>
          </w:p>
        </w:tc>
      </w:tr>
      <w:tr w:rsidR="00D73E83" w14:paraId="69C809E8" w14:textId="77777777" w:rsidTr="00D73E83">
        <w:tc>
          <w:tcPr>
            <w:tcW w:w="2376" w:type="dxa"/>
          </w:tcPr>
          <w:p w14:paraId="26EB55F7" w14:textId="77777777" w:rsidR="00D73E83" w:rsidRDefault="00E439F2">
            <w:pPr>
              <w:rPr>
                <w:rFonts w:eastAsia="宋体"/>
                <w:lang w:val="en-US" w:eastAsia="zh-CN"/>
              </w:rPr>
            </w:pPr>
            <w:r>
              <w:lastRenderedPageBreak/>
              <w:t>Intel</w:t>
            </w:r>
          </w:p>
        </w:tc>
        <w:tc>
          <w:tcPr>
            <w:tcW w:w="7786" w:type="dxa"/>
          </w:tcPr>
          <w:p w14:paraId="2D4DBDAC" w14:textId="77777777" w:rsidR="00D73E83" w:rsidRDefault="00E439F2">
            <w:pPr>
              <w:rPr>
                <w:rFonts w:eastAsia="宋体"/>
                <w:lang w:eastAsia="zh-CN"/>
              </w:rPr>
            </w:pPr>
            <w:r>
              <w:rPr>
                <w:rFonts w:eastAsia="宋体"/>
                <w:lang w:eastAsia="zh-CN"/>
              </w:rPr>
              <w:t xml:space="preserve">General comment: it would be good to clarify that “note” in some rows in link budget template would be removed or kept after the discussion? </w:t>
            </w:r>
          </w:p>
          <w:p w14:paraId="1A723A44" w14:textId="77777777" w:rsidR="00D73E83" w:rsidRDefault="00E439F2">
            <w:pPr>
              <w:rPr>
                <w:rFonts w:eastAsia="宋体"/>
                <w:lang w:eastAsia="zh-CN"/>
              </w:rPr>
            </w:pPr>
            <w:r>
              <w:rPr>
                <w:rFonts w:eastAsia="宋体"/>
                <w:lang w:eastAsia="zh-CN"/>
              </w:rPr>
              <w:lastRenderedPageBreak/>
              <w:t xml:space="preserve">Some detailed comments for some rows: </w:t>
            </w:r>
          </w:p>
          <w:p w14:paraId="2B3200D2" w14:textId="77777777" w:rsidR="00D73E83" w:rsidRDefault="00E439F2">
            <w:pPr>
              <w:rPr>
                <w:rFonts w:eastAsia="宋体"/>
                <w:lang w:eastAsia="zh-CN"/>
              </w:rPr>
            </w:pPr>
            <w:r>
              <w:rPr>
                <w:rFonts w:eastAsia="宋体"/>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38564205" w14:textId="77777777" w:rsidR="00D73E83" w:rsidRDefault="00E439F2">
            <w:pPr>
              <w:rPr>
                <w:rFonts w:eastAsia="宋体"/>
                <w:lang w:eastAsia="zh-CN"/>
              </w:rPr>
            </w:pPr>
            <w:r>
              <w:rPr>
                <w:rFonts w:eastAsia="宋体"/>
                <w:lang w:eastAsia="zh-CN"/>
              </w:rPr>
              <w:t>Further, the following changes are needed to align the agreements:</w:t>
            </w:r>
          </w:p>
          <w:p w14:paraId="602F8977" w14:textId="77777777" w:rsidR="00D73E83" w:rsidRDefault="00E439F2">
            <w:pPr>
              <w:pStyle w:val="a"/>
              <w:numPr>
                <w:ilvl w:val="0"/>
                <w:numId w:val="15"/>
              </w:numPr>
            </w:pPr>
            <w:r>
              <w:t xml:space="preserve">Number of transmit antenna </w:t>
            </w:r>
            <w:r>
              <w:rPr>
                <w:color w:val="FF0000"/>
              </w:rPr>
              <w:t>elements</w:t>
            </w:r>
            <w:r>
              <w:t>.</w:t>
            </w:r>
          </w:p>
          <w:p w14:paraId="1AB9774B" w14:textId="77777777" w:rsidR="00D73E83" w:rsidRDefault="00E439F2">
            <w:pPr>
              <w:ind w:left="240"/>
            </w:pPr>
            <w:r>
              <w:t xml:space="preserve">(10) Number of receive antenna </w:t>
            </w:r>
            <w:r>
              <w:rPr>
                <w:color w:val="FF0000"/>
              </w:rPr>
              <w:t>elements</w:t>
            </w:r>
          </w:p>
          <w:p w14:paraId="582242A6" w14:textId="77777777" w:rsidR="00D73E83" w:rsidRDefault="00E439F2">
            <w:pPr>
              <w:rPr>
                <w:rFonts w:eastAsia="宋体"/>
                <w:lang w:eastAsia="zh-CN"/>
              </w:rPr>
            </w:pPr>
            <w:r>
              <w:rPr>
                <w:rFonts w:eastAsia="宋体"/>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3563C24E" w14:textId="77777777" w:rsidR="00D73E83" w:rsidRDefault="00E439F2">
            <w:r>
              <w:t>Regarding MCL, based on agreement as captured below:</w:t>
            </w:r>
          </w:p>
          <w:p w14:paraId="4F2208AC" w14:textId="77777777" w:rsidR="00D73E83" w:rsidRDefault="00E439F2">
            <w:pPr>
              <w:numPr>
                <w:ilvl w:val="0"/>
                <w:numId w:val="16"/>
              </w:numPr>
              <w:snapToGrid/>
              <w:spacing w:after="0" w:afterAutospacing="0" w:line="240" w:lineRule="auto"/>
              <w:jc w:val="left"/>
            </w:pPr>
            <w:r>
              <w:t>Further clarify the Definition of MCL for downlink</w:t>
            </w:r>
          </w:p>
          <w:p w14:paraId="67B37C42" w14:textId="77777777" w:rsidR="00D73E83" w:rsidRDefault="00E439F2">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6BB2DEA5"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481444A5" w14:textId="77777777" w:rsidR="00D73E83" w:rsidRDefault="00E439F2">
            <w:pPr>
              <w:numPr>
                <w:ilvl w:val="2"/>
                <w:numId w:val="16"/>
              </w:numPr>
              <w:snapToGrid/>
              <w:spacing w:after="0" w:afterAutospacing="0" w:line="240" w:lineRule="auto"/>
              <w:jc w:val="left"/>
            </w:pPr>
            <w:r>
              <w:t>Receiver sensitivity corresponds to row No.(22a/22b)</w:t>
            </w:r>
          </w:p>
          <w:p w14:paraId="4C9A4C93" w14:textId="77777777" w:rsidR="00D73E83" w:rsidRDefault="00D73E83"/>
          <w:p w14:paraId="56788D0D" w14:textId="77777777" w:rsidR="00D73E83" w:rsidRDefault="00E439F2">
            <w:pPr>
              <w:rPr>
                <w:rFonts w:eastAsia="宋体"/>
                <w:lang w:val="en-US" w:eastAsia="zh-CN"/>
              </w:rPr>
            </w:pPr>
            <w:r>
              <w:t>According to the agreement, receiver antenna gain is not included in MCL. We support not to include (11bis) in MCL.</w:t>
            </w:r>
          </w:p>
        </w:tc>
      </w:tr>
      <w:tr w:rsidR="00D73E83" w14:paraId="0ED694A4" w14:textId="77777777" w:rsidTr="00D73E83">
        <w:tc>
          <w:tcPr>
            <w:tcW w:w="2376" w:type="dxa"/>
          </w:tcPr>
          <w:p w14:paraId="3A30EF7C" w14:textId="77777777" w:rsidR="00D73E83" w:rsidRDefault="00E439F2">
            <w:pPr>
              <w:rPr>
                <w:rFonts w:eastAsia="宋体"/>
                <w:lang w:val="en-US" w:eastAsia="zh-CN"/>
              </w:rPr>
            </w:pPr>
            <w:r>
              <w:rPr>
                <w:rFonts w:eastAsia="宋体" w:hint="eastAsia"/>
                <w:lang w:val="en-US" w:eastAsia="zh-CN"/>
              </w:rPr>
              <w:lastRenderedPageBreak/>
              <w:t>CATT</w:t>
            </w:r>
          </w:p>
        </w:tc>
        <w:tc>
          <w:tcPr>
            <w:tcW w:w="7786" w:type="dxa"/>
          </w:tcPr>
          <w:p w14:paraId="02603899" w14:textId="77777777" w:rsidR="00D73E83" w:rsidRDefault="00E439F2">
            <w:pPr>
              <w:rPr>
                <w:rFonts w:eastAsia="宋体"/>
                <w:lang w:eastAsia="zh-CN"/>
              </w:rPr>
            </w:pPr>
            <w:r>
              <w:rPr>
                <w:rFonts w:eastAsia="宋体" w:hint="eastAsia"/>
                <w:lang w:eastAsia="zh-CN"/>
              </w:rPr>
              <w:t xml:space="preserve">In general, we are fine with the proposed R17 template. We have following two comments on terminology issues and the </w:t>
            </w:r>
            <w:r>
              <w:rPr>
                <w:rFonts w:eastAsia="宋体"/>
                <w:lang w:eastAsia="zh-CN"/>
              </w:rPr>
              <w:t>definition</w:t>
            </w:r>
            <w:r>
              <w:rPr>
                <w:rFonts w:eastAsia="宋体" w:hint="eastAsia"/>
                <w:lang w:eastAsia="zh-CN"/>
              </w:rPr>
              <w:t xml:space="preserve"> of MCL:</w:t>
            </w:r>
          </w:p>
          <w:p w14:paraId="4068032C" w14:textId="77777777" w:rsidR="00D73E83" w:rsidRDefault="00E439F2">
            <w:pPr>
              <w:pStyle w:val="a"/>
              <w:numPr>
                <w:ilvl w:val="0"/>
                <w:numId w:val="17"/>
              </w:numPr>
              <w:rPr>
                <w:rFonts w:eastAsia="宋体"/>
                <w:lang w:eastAsia="zh-CN"/>
              </w:rPr>
            </w:pPr>
            <w:r>
              <w:rPr>
                <w:rFonts w:eastAsia="宋体" w:hint="eastAsia"/>
                <w:lang w:eastAsia="zh-CN"/>
              </w:rPr>
              <w:t>For</w:t>
            </w:r>
            <w:r>
              <w:rPr>
                <w:rFonts w:eastAsia="宋体"/>
                <w:lang w:eastAsia="zh-CN"/>
              </w:rPr>
              <w:t xml:space="preserve"> notes in (2)(2a)(10a)(10b),</w:t>
            </w:r>
            <w:r>
              <w:rPr>
                <w:rFonts w:eastAsia="宋体" w:hint="eastAsia"/>
                <w:lang w:eastAsia="zh-CN"/>
              </w:rPr>
              <w:t xml:space="preserve"> we share the same views as HW that the terminology defined in the previous agreements should be respected.  </w:t>
            </w:r>
          </w:p>
          <w:p w14:paraId="714E94A9" w14:textId="77777777" w:rsidR="00D73E83" w:rsidRDefault="00E439F2">
            <w:r>
              <w:rPr>
                <w:rFonts w:eastAsia="宋体" w:hint="eastAsia"/>
                <w:lang w:eastAsia="zh-CN"/>
              </w:rPr>
              <w:t xml:space="preserve">2. For MCL in (30a) and (30b),  we are fine with including (11bis) although 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宋体"/>
                <w:lang w:eastAsia="zh-CN"/>
              </w:rPr>
              <w:t>include</w:t>
            </w:r>
            <w:r>
              <w:rPr>
                <w:rFonts w:eastAsia="宋体" w:hint="eastAsia"/>
                <w:lang w:eastAsia="zh-CN"/>
              </w:rPr>
              <w:t xml:space="preserve"> 11bis) or </w:t>
            </w:r>
            <w:r>
              <w:rPr>
                <w:rFonts w:eastAsia="宋体" w:hint="eastAsia"/>
                <w:lang w:eastAsia="zh-CN"/>
              </w:rPr>
              <w:lastRenderedPageBreak/>
              <w:t>update the MCL definition with including (11bis) (i.e. removing the bracket and question mark followed 11bis).</w:t>
            </w:r>
          </w:p>
          <w:p w14:paraId="6EAA1AE4" w14:textId="77777777" w:rsidR="00D73E83" w:rsidRDefault="00D73E83">
            <w:pPr>
              <w:rPr>
                <w:rFonts w:eastAsia="宋体"/>
                <w:lang w:val="en-US" w:eastAsia="zh-CN"/>
              </w:rPr>
            </w:pPr>
          </w:p>
        </w:tc>
      </w:tr>
      <w:tr w:rsidR="00D73E83" w14:paraId="1A4BAB15" w14:textId="77777777" w:rsidTr="00D73E83">
        <w:tc>
          <w:tcPr>
            <w:tcW w:w="2376" w:type="dxa"/>
          </w:tcPr>
          <w:p w14:paraId="59111C23" w14:textId="77777777" w:rsidR="00D73E83" w:rsidRDefault="00E439F2">
            <w:pPr>
              <w:rPr>
                <w:rFonts w:eastAsia="宋体"/>
                <w:lang w:eastAsia="zh-CN"/>
              </w:rPr>
            </w:pPr>
            <w:r>
              <w:rPr>
                <w:rFonts w:eastAsia="宋体" w:hint="eastAsia"/>
                <w:lang w:val="en-US" w:eastAsia="zh-CN"/>
              </w:rPr>
              <w:lastRenderedPageBreak/>
              <w:t>China</w:t>
            </w:r>
            <w:r>
              <w:rPr>
                <w:rFonts w:eastAsia="宋体"/>
                <w:lang w:val="en-US" w:eastAsia="zh-CN"/>
              </w:rPr>
              <w:t xml:space="preserve"> T</w:t>
            </w:r>
            <w:r>
              <w:rPr>
                <w:rFonts w:eastAsia="宋体" w:hint="eastAsia"/>
                <w:lang w:val="en-US" w:eastAsia="zh-CN"/>
              </w:rPr>
              <w:t>elecom</w:t>
            </w:r>
          </w:p>
        </w:tc>
        <w:tc>
          <w:tcPr>
            <w:tcW w:w="7786" w:type="dxa"/>
          </w:tcPr>
          <w:p w14:paraId="00714C47" w14:textId="77777777" w:rsidR="00D73E83" w:rsidRDefault="00E439F2">
            <w:pPr>
              <w:pStyle w:val="a0"/>
              <w:numPr>
                <w:ilvl w:val="0"/>
                <w:numId w:val="0"/>
              </w:numPr>
              <w:rPr>
                <w:rFonts w:eastAsia="宋体"/>
                <w:lang w:eastAsia="zh-CN"/>
              </w:rPr>
            </w:pPr>
            <w:r>
              <w:rPr>
                <w:rFonts w:eastAsia="宋体" w:hint="eastAsia"/>
                <w:lang w:eastAsia="zh-CN"/>
              </w:rPr>
              <w:t>W</w:t>
            </w:r>
            <w:r>
              <w:rPr>
                <w:rFonts w:eastAsia="宋体"/>
                <w:lang w:eastAsia="zh-CN"/>
              </w:rPr>
              <w:t>e support FL’s updated template basically with some clarifications.</w:t>
            </w:r>
          </w:p>
          <w:p w14:paraId="1587DFF1" w14:textId="77777777" w:rsidR="00D73E83" w:rsidRDefault="00D73E83">
            <w:pPr>
              <w:pStyle w:val="a0"/>
              <w:numPr>
                <w:ilvl w:val="0"/>
                <w:numId w:val="0"/>
              </w:numPr>
              <w:rPr>
                <w:rFonts w:eastAsia="宋体"/>
                <w:lang w:eastAsia="zh-CN"/>
              </w:rPr>
            </w:pPr>
          </w:p>
          <w:p w14:paraId="18A6D11C" w14:textId="77777777" w:rsidR="00D73E83" w:rsidRDefault="00E439F2">
            <w:pPr>
              <w:pStyle w:val="a0"/>
              <w:numPr>
                <w:ilvl w:val="0"/>
                <w:numId w:val="0"/>
              </w:numPr>
            </w:pPr>
            <w:r>
              <w:rPr>
                <w:rFonts w:eastAsia="宋体"/>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52B0D2C2" w14:textId="77777777" w:rsidR="00D73E83" w:rsidRDefault="00E439F2">
            <w:pPr>
              <w:pStyle w:val="a0"/>
              <w:numPr>
                <w:ilvl w:val="0"/>
                <w:numId w:val="13"/>
              </w:numPr>
              <w:rPr>
                <w:rFonts w:eastAsia="宋体"/>
                <w:lang w:eastAsia="zh-CN"/>
              </w:rPr>
            </w:pPr>
            <w:r>
              <w:rPr>
                <w:rFonts w:eastAsia="宋体"/>
                <w:lang w:eastAsia="zh-CN"/>
              </w:rPr>
              <w:t>transmit antenna elements in (1)</w:t>
            </w:r>
          </w:p>
          <w:p w14:paraId="64924BC8" w14:textId="77777777" w:rsidR="00D73E83" w:rsidRDefault="00E439F2">
            <w:pPr>
              <w:pStyle w:val="a0"/>
              <w:numPr>
                <w:ilvl w:val="0"/>
                <w:numId w:val="13"/>
              </w:numPr>
              <w:rPr>
                <w:rFonts w:eastAsia="宋体"/>
                <w:lang w:eastAsia="zh-CN"/>
              </w:rPr>
            </w:pPr>
            <w:r>
              <w:rPr>
                <w:rFonts w:eastAsia="宋体"/>
                <w:lang w:eastAsia="zh-CN"/>
              </w:rPr>
              <w:t>transmit TxRUs in (2)</w:t>
            </w:r>
          </w:p>
          <w:p w14:paraId="5B721E02" w14:textId="77777777" w:rsidR="00D73E83" w:rsidRDefault="00E439F2">
            <w:pPr>
              <w:pStyle w:val="a0"/>
              <w:numPr>
                <w:ilvl w:val="0"/>
                <w:numId w:val="13"/>
              </w:numPr>
              <w:rPr>
                <w:rFonts w:eastAsia="宋体"/>
                <w:lang w:eastAsia="zh-CN"/>
              </w:rPr>
            </w:pPr>
            <w:r>
              <w:rPr>
                <w:rFonts w:eastAsia="宋体"/>
                <w:lang w:eastAsia="zh-CN"/>
              </w:rPr>
              <w:t>transmit chains in (2a)</w:t>
            </w:r>
          </w:p>
          <w:p w14:paraId="43F61136" w14:textId="77777777" w:rsidR="00D73E83" w:rsidRDefault="00E439F2">
            <w:pPr>
              <w:pStyle w:val="a0"/>
              <w:numPr>
                <w:ilvl w:val="0"/>
                <w:numId w:val="13"/>
              </w:numPr>
              <w:rPr>
                <w:rFonts w:eastAsia="宋体"/>
                <w:lang w:eastAsia="zh-CN"/>
              </w:rPr>
            </w:pPr>
            <w:r>
              <w:rPr>
                <w:rFonts w:eastAsia="宋体" w:hint="eastAsia"/>
                <w:lang w:eastAsia="zh-CN"/>
              </w:rPr>
              <w:t>r</w:t>
            </w:r>
            <w:r>
              <w:rPr>
                <w:rFonts w:eastAsia="宋体"/>
                <w:lang w:eastAsia="zh-CN"/>
              </w:rPr>
              <w:t>eceive antenna elements in (10)</w:t>
            </w:r>
          </w:p>
          <w:p w14:paraId="51FF2054" w14:textId="77777777" w:rsidR="00D73E83" w:rsidRDefault="00E439F2">
            <w:pPr>
              <w:pStyle w:val="a0"/>
              <w:numPr>
                <w:ilvl w:val="0"/>
                <w:numId w:val="13"/>
              </w:numPr>
              <w:rPr>
                <w:rFonts w:eastAsia="宋体"/>
                <w:lang w:eastAsia="zh-CN"/>
              </w:rPr>
            </w:pPr>
            <w:r>
              <w:rPr>
                <w:rFonts w:eastAsia="宋体"/>
                <w:lang w:eastAsia="zh-CN"/>
              </w:rPr>
              <w:t>receive TxRUs in (10a)</w:t>
            </w:r>
          </w:p>
          <w:p w14:paraId="43881CF1" w14:textId="77777777" w:rsidR="00D73E83" w:rsidRDefault="00E439F2">
            <w:pPr>
              <w:pStyle w:val="a0"/>
              <w:numPr>
                <w:ilvl w:val="0"/>
                <w:numId w:val="13"/>
              </w:numPr>
              <w:rPr>
                <w:rFonts w:eastAsia="宋体"/>
                <w:lang w:eastAsia="zh-CN"/>
              </w:rPr>
            </w:pPr>
            <w:r>
              <w:rPr>
                <w:rFonts w:eastAsia="宋体"/>
                <w:lang w:eastAsia="zh-CN"/>
              </w:rPr>
              <w:t>receive chains in (10b)</w:t>
            </w:r>
          </w:p>
          <w:p w14:paraId="57CB2F01" w14:textId="77777777" w:rsidR="00D73E83" w:rsidRDefault="00D73E83">
            <w:pPr>
              <w:rPr>
                <w:rFonts w:eastAsia="宋体"/>
                <w:lang w:val="en-US" w:eastAsia="zh-CN"/>
              </w:rPr>
            </w:pPr>
          </w:p>
          <w:p w14:paraId="28D710F5" w14:textId="77777777" w:rsidR="00D73E83" w:rsidRDefault="00E439F2">
            <w:pPr>
              <w:rPr>
                <w:rFonts w:eastAsia="宋体"/>
                <w:lang w:val="en-US" w:eastAsia="zh-CN"/>
              </w:rPr>
            </w:pPr>
            <w:r>
              <w:rPr>
                <w:rFonts w:eastAsia="宋体"/>
                <w:lang w:val="en-US" w:eastAsia="zh-CN"/>
              </w:rPr>
              <w:t xml:space="preserve">Since the definition of antenna gain is well descripted in the agreements </w:t>
            </w:r>
            <w:r>
              <w:rPr>
                <w:rFonts w:eastAsia="宋体" w:hint="eastAsia"/>
                <w:lang w:val="en-US" w:eastAsia="zh-CN"/>
              </w:rPr>
              <w:t>whi</w:t>
            </w:r>
            <w:r>
              <w:rPr>
                <w:rFonts w:eastAsia="宋体"/>
                <w:lang w:val="en-US" w:eastAsia="zh-CN"/>
              </w:rPr>
              <w:t xml:space="preserve">ch </w:t>
            </w:r>
            <w:r>
              <w:rPr>
                <w:rFonts w:eastAsia="宋体" w:hint="eastAsia"/>
                <w:lang w:val="en-US" w:eastAsia="zh-CN"/>
              </w:rPr>
              <w:t>would</w:t>
            </w:r>
            <w:r>
              <w:rPr>
                <w:rFonts w:eastAsia="宋体"/>
                <w:lang w:val="en-US" w:eastAsia="zh-CN"/>
              </w:rPr>
              <w:t xml:space="preserve"> be captured in Section 4 “Evaluation methodology” in TR 38.830, we think the notes for Delta are just </w:t>
            </w:r>
            <w:r>
              <w:t xml:space="preserve">for reference under this email discussion. It </w:t>
            </w:r>
            <w:r>
              <w:rPr>
                <w:rFonts w:eastAsia="宋体"/>
                <w:lang w:val="en-US" w:eastAsia="zh-CN"/>
              </w:rPr>
              <w:t xml:space="preserve">may be a little redundant for the finalized template version. </w:t>
            </w:r>
          </w:p>
          <w:p w14:paraId="5DB24771" w14:textId="77777777" w:rsidR="00D73E83" w:rsidRDefault="00E439F2">
            <w:pPr>
              <w:rPr>
                <w:rFonts w:eastAsia="宋体"/>
                <w:lang w:val="en-US" w:eastAsia="zh-CN"/>
              </w:rPr>
            </w:pPr>
            <w:r>
              <w:rPr>
                <w:rFonts w:eastAsia="宋体"/>
                <w:lang w:val="en-US" w:eastAsia="zh-CN"/>
              </w:rPr>
              <w:t>In order to distinguish different cases for different channels, some detailed and necessary descriptions are needed, e.g. adding a cell/row as Ericsson suggested.</w:t>
            </w:r>
          </w:p>
          <w:p w14:paraId="1B6B9BFC" w14:textId="77777777" w:rsidR="00D73E83" w:rsidRDefault="00E439F2">
            <w:r>
              <w:t>The base station and UE antenna height rows are used for path loss formula to calculate coverage distance. Different scenarios have different values for BS and UE antenna heights, so we prefer to keep them for companies’ report for MPL related calculation.</w:t>
            </w:r>
          </w:p>
          <w:p w14:paraId="0A4BD589" w14:textId="77777777" w:rsidR="00D73E83" w:rsidRDefault="00D73E83">
            <w:pPr>
              <w:rPr>
                <w:rFonts w:eastAsia="宋体"/>
                <w:lang w:eastAsia="zh-CN"/>
              </w:rPr>
            </w:pPr>
          </w:p>
        </w:tc>
      </w:tr>
      <w:tr w:rsidR="00D73E83" w14:paraId="264230B4" w14:textId="77777777" w:rsidTr="00D73E83">
        <w:tc>
          <w:tcPr>
            <w:tcW w:w="2376" w:type="dxa"/>
          </w:tcPr>
          <w:p w14:paraId="63EF14F3" w14:textId="77777777" w:rsidR="00D73E83" w:rsidRDefault="00E439F2">
            <w:pPr>
              <w:rPr>
                <w:rFonts w:eastAsia="宋体"/>
                <w:lang w:val="en-US" w:eastAsia="zh-CN"/>
              </w:rPr>
            </w:pPr>
            <w:r>
              <w:rPr>
                <w:rFonts w:eastAsia="宋体" w:hint="eastAsia"/>
                <w:lang w:val="en-US" w:eastAsia="zh-CN"/>
              </w:rPr>
              <w:t>ZTE</w:t>
            </w:r>
          </w:p>
        </w:tc>
        <w:tc>
          <w:tcPr>
            <w:tcW w:w="7786" w:type="dxa"/>
          </w:tcPr>
          <w:p w14:paraId="6603A3B0" w14:textId="77777777" w:rsidR="00D73E83" w:rsidRDefault="00E439F2">
            <w:pPr>
              <w:pStyle w:val="a0"/>
              <w:numPr>
                <w:ilvl w:val="0"/>
                <w:numId w:val="0"/>
              </w:numPr>
              <w:rPr>
                <w:rFonts w:eastAsia="宋体"/>
                <w:lang w:eastAsia="zh-CN"/>
              </w:rPr>
            </w:pPr>
            <w:r>
              <w:rPr>
                <w:rFonts w:eastAsia="宋体" w:hint="eastAsia"/>
                <w:lang w:eastAsia="zh-CN"/>
              </w:rPr>
              <w:t>R</w:t>
            </w:r>
            <w:r>
              <w:rPr>
                <w:rFonts w:eastAsia="宋体"/>
                <w:lang w:eastAsia="zh-CN"/>
              </w:rPr>
              <w:t xml:space="preserve">egarding (2)(2a)(10a)(10b), we prefer </w:t>
            </w:r>
            <w:r>
              <w:rPr>
                <w:rFonts w:eastAsia="宋体" w:hint="eastAsia"/>
                <w:lang w:eastAsia="zh-CN"/>
              </w:rPr>
              <w:t>the wording as provided by China</w:t>
            </w:r>
            <w:r>
              <w:rPr>
                <w:rFonts w:eastAsia="宋体"/>
                <w:lang w:eastAsia="zh-CN"/>
              </w:rPr>
              <w:t xml:space="preserve"> T</w:t>
            </w:r>
            <w:r>
              <w:rPr>
                <w:rFonts w:eastAsia="宋体" w:hint="eastAsia"/>
                <w:lang w:eastAsia="zh-CN"/>
              </w:rPr>
              <w:t>elecom above.</w:t>
            </w:r>
          </w:p>
          <w:p w14:paraId="34AB88FB" w14:textId="77777777" w:rsidR="00D73E83" w:rsidRDefault="00E439F2">
            <w:pPr>
              <w:pStyle w:val="a0"/>
              <w:numPr>
                <w:ilvl w:val="0"/>
                <w:numId w:val="0"/>
              </w:numPr>
              <w:rPr>
                <w:rFonts w:eastAsia="宋体"/>
                <w:lang w:eastAsia="zh-CN"/>
              </w:rPr>
            </w:pPr>
            <w:r>
              <w:rPr>
                <w:rFonts w:eastAsia="宋体" w:hint="eastAsia"/>
                <w:lang w:eastAsia="zh-CN"/>
              </w:rPr>
              <w:t xml:space="preserve">  </w:t>
            </w:r>
          </w:p>
          <w:p w14:paraId="33B2CA32" w14:textId="77777777" w:rsidR="00D73E83" w:rsidRDefault="00E439F2">
            <w:pPr>
              <w:pStyle w:val="a0"/>
              <w:numPr>
                <w:ilvl w:val="0"/>
                <w:numId w:val="0"/>
              </w:numPr>
              <w:rPr>
                <w:rFonts w:eastAsia="宋体"/>
                <w:lang w:eastAsia="zh-CN"/>
              </w:rPr>
            </w:pPr>
            <w:r>
              <w:t>Regarding (16a)(16b)(29a) (29b)</w:t>
            </w:r>
            <w:r>
              <w:rPr>
                <w:rFonts w:eastAsia="宋体" w:hint="eastAsia"/>
                <w:lang w:eastAsia="zh-CN"/>
              </w:rPr>
              <w:t>, we agree with FL</w:t>
            </w:r>
            <w:r>
              <w:rPr>
                <w:rFonts w:eastAsia="宋体"/>
                <w:lang w:eastAsia="zh-CN"/>
              </w:rPr>
              <w:t>’</w:t>
            </w:r>
            <w:r>
              <w:rPr>
                <w:rFonts w:eastAsia="宋体" w:hint="eastAsia"/>
                <w:lang w:eastAsia="zh-CN"/>
              </w:rPr>
              <w:t xml:space="preserve">s suggestion. </w:t>
            </w:r>
          </w:p>
          <w:p w14:paraId="6D039ECD" w14:textId="77777777" w:rsidR="00D73E83" w:rsidRDefault="00D73E83">
            <w:pPr>
              <w:pStyle w:val="a0"/>
              <w:numPr>
                <w:ilvl w:val="0"/>
                <w:numId w:val="0"/>
              </w:numPr>
              <w:rPr>
                <w:rFonts w:eastAsia="宋体"/>
                <w:lang w:eastAsia="zh-CN"/>
              </w:rPr>
            </w:pPr>
          </w:p>
          <w:p w14:paraId="3EF018FB" w14:textId="77777777" w:rsidR="00D73E83" w:rsidRDefault="00E439F2">
            <w:pPr>
              <w:pStyle w:val="a0"/>
              <w:numPr>
                <w:ilvl w:val="0"/>
                <w:numId w:val="0"/>
              </w:numPr>
              <w:rPr>
                <w:rFonts w:eastAsia="宋体"/>
                <w:lang w:eastAsia="zh-CN"/>
              </w:rPr>
            </w:pPr>
            <w:r>
              <w:rPr>
                <w:rFonts w:eastAsia="宋体" w:hint="eastAsia"/>
                <w:lang w:eastAsia="zh-CN"/>
              </w:rPr>
              <w:lastRenderedPageBreak/>
              <w:t>About (30a)(30b), w</w:t>
            </w:r>
            <w:r>
              <w:rPr>
                <w:rFonts w:eastAsia="宋体"/>
                <w:lang w:eastAsia="zh-CN"/>
              </w:rPr>
              <w:t>e think component 2 at receiver side should be included in MCL</w:t>
            </w:r>
            <w:r>
              <w:rPr>
                <w:rFonts w:eastAsia="宋体" w:hint="eastAsia"/>
                <w:lang w:eastAsia="zh-CN"/>
              </w:rPr>
              <w:t>, i.e., including (11bis) in (30a)(30b)</w:t>
            </w:r>
            <w:r>
              <w:rPr>
                <w:rFonts w:eastAsia="宋体"/>
                <w:lang w:eastAsia="zh-CN"/>
              </w:rPr>
              <w:t xml:space="preserve">. </w:t>
            </w:r>
            <w:r>
              <w:rPr>
                <w:rFonts w:eastAsia="宋体" w:hint="eastAsia"/>
                <w:lang w:eastAsia="zh-CN"/>
              </w:rPr>
              <w:t>Because</w:t>
            </w:r>
            <w:r>
              <w:rPr>
                <w:rFonts w:eastAsia="宋体"/>
                <w:lang w:eastAsia="zh-CN"/>
              </w:rPr>
              <w:t>, component 2</w:t>
            </w:r>
            <w:r>
              <w:rPr>
                <w:rFonts w:eastAsia="宋体" w:hint="eastAsia"/>
                <w:lang w:eastAsia="zh-CN"/>
              </w:rPr>
              <w:t>, no matter at transmitter side or receiver</w:t>
            </w:r>
            <w:r>
              <w:rPr>
                <w:rFonts w:eastAsia="宋体"/>
                <w:lang w:eastAsia="zh-CN"/>
              </w:rPr>
              <w:t xml:space="preserve"> side</w:t>
            </w:r>
            <w:r>
              <w:rPr>
                <w:rFonts w:eastAsia="宋体" w:hint="eastAsia"/>
                <w:lang w:eastAsia="zh-CN"/>
              </w:rPr>
              <w:t xml:space="preserve">, has direct impacts on the required SNR, and we should keep the same principle for both DL and UL. </w:t>
            </w:r>
          </w:p>
          <w:p w14:paraId="1BFB2E6D" w14:textId="77777777" w:rsidR="00D73E83" w:rsidRDefault="00D73E83">
            <w:pPr>
              <w:pStyle w:val="a0"/>
              <w:numPr>
                <w:ilvl w:val="0"/>
                <w:numId w:val="0"/>
              </w:numPr>
              <w:rPr>
                <w:rFonts w:eastAsia="宋体"/>
                <w:lang w:eastAsia="zh-CN"/>
              </w:rPr>
            </w:pPr>
          </w:p>
          <w:p w14:paraId="0E30CBE4" w14:textId="77777777" w:rsidR="00D73E83" w:rsidRDefault="00E439F2">
            <w:pPr>
              <w:rPr>
                <w:rFonts w:eastAsia="宋体"/>
                <w:lang w:val="en-US" w:eastAsia="zh-CN"/>
              </w:rPr>
            </w:pPr>
            <w:r>
              <w:rPr>
                <w:rFonts w:eastAsia="宋体" w:hint="eastAsia"/>
                <w:lang w:val="en-US" w:eastAsia="zh-CN"/>
              </w:rPr>
              <w:t>Following are some general comments from us.</w:t>
            </w:r>
          </w:p>
          <w:p w14:paraId="010A9777" w14:textId="77777777" w:rsidR="00D73E83" w:rsidRDefault="00E439F2">
            <w:pPr>
              <w:numPr>
                <w:ilvl w:val="0"/>
                <w:numId w:val="18"/>
              </w:numPr>
              <w:rPr>
                <w:rFonts w:eastAsia="宋体"/>
                <w:lang w:val="en-US" w:eastAsia="zh-CN"/>
              </w:rPr>
            </w:pPr>
            <w:r>
              <w:rPr>
                <w:rFonts w:eastAsia="宋体" w:hint="eastAsia"/>
                <w:lang w:val="en-US" w:eastAsia="zh-CN"/>
              </w:rPr>
              <w:t>For now, we have introduced three correction factors for antenna gain. In the template,</w:t>
            </w:r>
            <w:r>
              <w:rPr>
                <w:rFonts w:hint="eastAsia"/>
              </w:rPr>
              <w:t xml:space="preserve"> we use the same </w:t>
            </w:r>
            <w:r>
              <w:rPr>
                <w:rFonts w:eastAsia="宋体" w:hint="eastAsia"/>
                <w:lang w:val="en-US" w:eastAsia="zh-CN"/>
              </w:rPr>
              <w:t>terminology, i.e., delta1~3, for both DL and UL. While</w:t>
            </w:r>
            <w:r>
              <w:rPr>
                <w:rFonts w:hint="eastAsia"/>
              </w:rPr>
              <w:t xml:space="preserve">, it should be clarified that the detailed values for these </w:t>
            </w:r>
            <w:r>
              <w:rPr>
                <w:rFonts w:eastAsia="宋体" w:hint="eastAsia"/>
                <w:lang w:val="en-US" w:eastAsia="zh-CN"/>
              </w:rPr>
              <w:t xml:space="preserve">correction factors </w:t>
            </w:r>
            <w:r>
              <w:rPr>
                <w:rFonts w:hint="eastAsia"/>
              </w:rPr>
              <w:t>could be different between DL and UL</w:t>
            </w:r>
            <w:r>
              <w:rPr>
                <w:rFonts w:eastAsia="宋体" w:hint="eastAsia"/>
                <w:lang w:val="en-US" w:eastAsia="zh-CN"/>
              </w:rPr>
              <w:t xml:space="preserve"> depending on the scenarios. </w:t>
            </w:r>
          </w:p>
          <w:p w14:paraId="0E615519" w14:textId="77777777" w:rsidR="00D73E83" w:rsidRDefault="00E439F2">
            <w:pPr>
              <w:spacing w:after="0" w:afterAutospacing="0" w:line="260" w:lineRule="auto"/>
              <w:rPr>
                <w:rFonts w:eastAsia="宋体"/>
                <w:b/>
                <w:bCs/>
                <w:i/>
                <w:iCs/>
                <w:lang w:val="en-US" w:eastAsia="zh-CN"/>
              </w:rPr>
            </w:pPr>
            <w:r>
              <w:rPr>
                <w:rFonts w:eastAsia="宋体"/>
                <w:b/>
                <w:bCs/>
                <w:i/>
                <w:iCs/>
                <w:lang w:val="en-US" w:eastAsia="zh-CN"/>
              </w:rPr>
              <w:t>gNB antenna gain:</w:t>
            </w:r>
          </w:p>
          <w:p w14:paraId="470A61A5" w14:textId="77777777" w:rsidR="00D73E83" w:rsidRDefault="00E439F2">
            <w:pPr>
              <w:spacing w:after="0" w:afterAutospacing="0" w:line="260" w:lineRule="auto"/>
              <w:rPr>
                <w:rFonts w:eastAsia="宋体"/>
                <w:i/>
                <w:iCs/>
                <w:lang w:val="en-US" w:eastAsia="zh-CN"/>
              </w:rPr>
            </w:pPr>
            <w:r>
              <w:rPr>
                <w:rFonts w:eastAsia="宋体"/>
                <w:i/>
                <w:iCs/>
                <w:lang w:val="en-US" w:eastAsia="zh-CN"/>
              </w:rPr>
              <w:t>Component 2 = 10 * log 10( N/k ) - Δ1.</w:t>
            </w:r>
          </w:p>
          <w:p w14:paraId="7450D9CE" w14:textId="77777777" w:rsidR="00D73E83" w:rsidRDefault="00E439F2">
            <w:pPr>
              <w:spacing w:after="0" w:afterAutospacing="0" w:line="260" w:lineRule="auto"/>
              <w:rPr>
                <w:rFonts w:eastAsia="宋体"/>
                <w:i/>
                <w:iCs/>
                <w:lang w:val="en-US" w:eastAsia="zh-CN"/>
              </w:rPr>
            </w:pPr>
            <w:r>
              <w:rPr>
                <w:rFonts w:eastAsia="宋体"/>
                <w:i/>
                <w:iCs/>
                <w:lang w:val="en-US" w:eastAsia="zh-CN"/>
              </w:rPr>
              <w:t>Components 3 and 4 = Antenna Element Gain + 10 * log 10( M/N ) -Δ2</w:t>
            </w:r>
          </w:p>
          <w:p w14:paraId="5CC0BAB5" w14:textId="77777777" w:rsidR="00D73E83" w:rsidRDefault="00E439F2">
            <w:pPr>
              <w:spacing w:after="0" w:afterAutospacing="0" w:line="260" w:lineRule="auto"/>
              <w:rPr>
                <w:rFonts w:eastAsia="宋体"/>
                <w:b/>
                <w:bCs/>
                <w:i/>
                <w:iCs/>
                <w:lang w:val="en-US" w:eastAsia="zh-CN"/>
              </w:rPr>
            </w:pPr>
            <w:r>
              <w:rPr>
                <w:rFonts w:eastAsia="宋体"/>
                <w:b/>
                <w:bCs/>
                <w:i/>
                <w:iCs/>
                <w:lang w:val="en-US" w:eastAsia="zh-CN"/>
              </w:rPr>
              <w:t>UE antenna gain:</w:t>
            </w:r>
          </w:p>
          <w:p w14:paraId="68C789CB" w14:textId="77777777" w:rsidR="00D73E83" w:rsidRDefault="00E439F2">
            <w:pPr>
              <w:spacing w:after="0" w:afterAutospacing="0" w:line="260" w:lineRule="auto"/>
              <w:rPr>
                <w:rFonts w:eastAsia="宋体"/>
                <w:i/>
                <w:iCs/>
                <w:lang w:val="en-US" w:eastAsia="zh-CN"/>
              </w:rPr>
            </w:pPr>
            <w:r>
              <w:rPr>
                <w:rFonts w:eastAsia="宋体"/>
                <w:i/>
                <w:iCs/>
                <w:lang w:val="en-US" w:eastAsia="zh-CN"/>
              </w:rPr>
              <w:t>Components 3 and 4 = Antenna Element Gain + 10 * log 10( M/k ) -Δ3</w:t>
            </w:r>
          </w:p>
          <w:p w14:paraId="49FE1AFE" w14:textId="77777777" w:rsidR="00D73E83" w:rsidRDefault="00D73E83">
            <w:pPr>
              <w:spacing w:after="0" w:afterAutospacing="0" w:line="260" w:lineRule="auto"/>
              <w:rPr>
                <w:rFonts w:eastAsia="宋体"/>
                <w:i/>
                <w:iCs/>
                <w:lang w:val="en-US" w:eastAsia="zh-CN"/>
              </w:rPr>
            </w:pPr>
          </w:p>
          <w:p w14:paraId="345E71D8" w14:textId="77777777" w:rsidR="00D73E83" w:rsidRDefault="00E439F2">
            <w:pPr>
              <w:numPr>
                <w:ilvl w:val="0"/>
                <w:numId w:val="18"/>
              </w:numPr>
              <w:rPr>
                <w:rFonts w:eastAsia="宋体"/>
                <w:lang w:eastAsia="zh-CN"/>
              </w:rPr>
            </w:pPr>
            <w:r>
              <w:rPr>
                <w:rFonts w:hint="eastAsia"/>
              </w:rPr>
              <w:t>For FR2, a unified beamforming gain across transmi</w:t>
            </w:r>
            <w:r>
              <w:rPr>
                <w:rFonts w:eastAsia="宋体"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宋体" w:hint="eastAsia"/>
                <w:lang w:val="en-US" w:eastAsia="zh-CN"/>
              </w:rPr>
              <w:t xml:space="preserve">it should be allowed for </w:t>
            </w:r>
            <w:r>
              <w:rPr>
                <w:rFonts w:hint="eastAsia"/>
              </w:rPr>
              <w:t xml:space="preserve">companies </w:t>
            </w:r>
            <w:r>
              <w:rPr>
                <w:rFonts w:eastAsia="宋体" w:hint="eastAsia"/>
                <w:lang w:val="en-US" w:eastAsia="zh-CN"/>
              </w:rPr>
              <w:t xml:space="preserve">to </w:t>
            </w:r>
            <w:r>
              <w:rPr>
                <w:rFonts w:hint="eastAsia"/>
              </w:rPr>
              <w:t>report the overall correction into one of the delta, e.g., delat2 while making the other delta, e.g., delta3, as zero.</w:t>
            </w:r>
            <w:r>
              <w:rPr>
                <w:rFonts w:eastAsia="宋体" w:hint="eastAsia"/>
                <w:lang w:val="en-US" w:eastAsia="zh-CN"/>
              </w:rPr>
              <w:t xml:space="preserve"> Similarly, for some of scenarios in FR1, companies could report a joint antenna gain correction into one of </w:t>
            </w:r>
            <w:r>
              <w:rPr>
                <w:rFonts w:eastAsia="宋体"/>
                <w:lang w:val="en-US" w:eastAsia="zh-CN"/>
              </w:rPr>
              <w:t>Δ1</w:t>
            </w:r>
            <w:r>
              <w:rPr>
                <w:rFonts w:eastAsia="宋体" w:hint="eastAsia"/>
                <w:lang w:val="en-US" w:eastAsia="zh-CN"/>
              </w:rPr>
              <w:t xml:space="preserve"> and </w:t>
            </w:r>
            <w:r>
              <w:rPr>
                <w:rFonts w:eastAsia="宋体"/>
                <w:lang w:val="en-US" w:eastAsia="zh-CN"/>
              </w:rPr>
              <w:t>Δ</w:t>
            </w:r>
            <w:r>
              <w:rPr>
                <w:rFonts w:eastAsia="宋体"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宋体" w:hint="eastAsia"/>
                <w:lang w:val="en-US" w:eastAsia="zh-CN"/>
              </w:rPr>
              <w:t>1</w:t>
            </w:r>
            <w:r>
              <w:rPr>
                <w:rFonts w:hint="eastAsia"/>
              </w:rPr>
              <w:t xml:space="preserve"> and delta</w:t>
            </w:r>
            <w:r>
              <w:rPr>
                <w:rFonts w:eastAsia="宋体" w:hint="eastAsia"/>
                <w:lang w:val="en-US" w:eastAsia="zh-CN"/>
              </w:rPr>
              <w:t xml:space="preserve">2. </w:t>
            </w:r>
          </w:p>
        </w:tc>
      </w:tr>
      <w:tr w:rsidR="00D73E83" w14:paraId="3D2C4D62" w14:textId="77777777" w:rsidTr="00D73E83">
        <w:tc>
          <w:tcPr>
            <w:tcW w:w="2376" w:type="dxa"/>
          </w:tcPr>
          <w:p w14:paraId="54533CEF" w14:textId="77777777" w:rsidR="00D73E83" w:rsidRDefault="00E439F2">
            <w:pPr>
              <w:rPr>
                <w:rFonts w:eastAsia="宋体"/>
                <w:lang w:val="en-US" w:eastAsia="zh-CN"/>
              </w:rPr>
            </w:pPr>
            <w:r>
              <w:rPr>
                <w:rFonts w:eastAsia="宋体"/>
                <w:lang w:val="en-US" w:eastAsia="zh-CN"/>
              </w:rPr>
              <w:lastRenderedPageBreak/>
              <w:t>Qualcomm</w:t>
            </w:r>
          </w:p>
        </w:tc>
        <w:tc>
          <w:tcPr>
            <w:tcW w:w="7786" w:type="dxa"/>
          </w:tcPr>
          <w:p w14:paraId="18558AF9" w14:textId="77777777" w:rsidR="00D73E83" w:rsidRDefault="00E439F2">
            <w:pPr>
              <w:rPr>
                <w:rFonts w:eastAsiaTheme="minorHAnsi"/>
                <w:sz w:val="22"/>
                <w:lang w:val="en-US" w:eastAsia="en-US"/>
              </w:rPr>
            </w:pPr>
            <w:r>
              <w:t>Let us go with transmit chains and receive chains. TxRUs gets confusing to use, especially on UE side.</w:t>
            </w:r>
          </w:p>
          <w:p w14:paraId="24C12662" w14:textId="77777777" w:rsidR="00D73E83" w:rsidRDefault="00E439F2">
            <w:r>
              <w:t>Regarding 3(b), BWs can be different as well. We’ll need to account for this.</w:t>
            </w:r>
          </w:p>
          <w:p w14:paraId="20EA52B9" w14:textId="77777777" w:rsidR="00D73E83" w:rsidRDefault="00E439F2">
            <w:r>
              <w:t>11bis should not be added as part of MCL. This is not in line with the agreements as well.</w:t>
            </w:r>
          </w:p>
          <w:p w14:paraId="587443DE" w14:textId="77777777" w:rsidR="00D73E83" w:rsidRDefault="00E439F2">
            <w:r>
              <w:t>Can 17a and 17b be specified further upfront? Some level of reorganization of the parameters involved might help to make the template easier to follow.</w:t>
            </w:r>
          </w:p>
          <w:p w14:paraId="7F5C927B" w14:textId="77777777" w:rsidR="00D73E83" w:rsidRDefault="00E439F2">
            <w:r>
              <w:t xml:space="preserve">Just as in the agreements, can we structure the template so that MCL is computed first, then used as a basis to compute MIL, followed by MPL? I see </w:t>
            </w:r>
            <w:r>
              <w:lastRenderedPageBreak/>
              <w:t>that this is already done for MIL to MPL, will be good to have the same for MCL to MIL.</w:t>
            </w:r>
          </w:p>
          <w:p w14:paraId="1D6C7C09" w14:textId="77777777" w:rsidR="00D73E83" w:rsidRDefault="00E439F2">
            <w:r>
              <w:t>Okay to have a separate sheet for system config/parameters. No need to mix it up with link budget template --- will be good to have this concise.</w:t>
            </w:r>
          </w:p>
          <w:p w14:paraId="65DF28C7" w14:textId="77777777" w:rsidR="00D73E83" w:rsidRDefault="00D73E83">
            <w:pPr>
              <w:pStyle w:val="a0"/>
              <w:numPr>
                <w:ilvl w:val="0"/>
                <w:numId w:val="0"/>
              </w:numPr>
              <w:rPr>
                <w:rFonts w:eastAsia="宋体"/>
                <w:lang w:eastAsia="zh-CN"/>
              </w:rPr>
            </w:pPr>
          </w:p>
        </w:tc>
      </w:tr>
      <w:tr w:rsidR="00D73E83" w14:paraId="554B43F3" w14:textId="77777777" w:rsidTr="00D73E83">
        <w:tc>
          <w:tcPr>
            <w:tcW w:w="2376" w:type="dxa"/>
          </w:tcPr>
          <w:p w14:paraId="67A18270" w14:textId="77777777" w:rsidR="00D73E83" w:rsidRDefault="00E439F2">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3A15FAB9" w14:textId="77777777" w:rsidR="00D73E83" w:rsidRDefault="00E439F2">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8406498" w14:textId="77777777" w:rsidR="00D73E83" w:rsidRDefault="00D73E83">
            <w:pPr>
              <w:pStyle w:val="a0"/>
              <w:numPr>
                <w:ilvl w:val="0"/>
                <w:numId w:val="0"/>
              </w:numPr>
            </w:pPr>
          </w:p>
          <w:p w14:paraId="59600FCE" w14:textId="77777777" w:rsidR="00D73E83" w:rsidRDefault="00E439F2">
            <w:r>
              <w:rPr>
                <w:rFonts w:hint="eastAsia"/>
              </w:rPr>
              <w:t>R</w:t>
            </w:r>
            <w:r>
              <w:t>egarding (30a/b), we support to remove square brackets to align uplink with downlink.</w:t>
            </w:r>
          </w:p>
        </w:tc>
      </w:tr>
      <w:tr w:rsidR="00D73E83" w14:paraId="12142438" w14:textId="77777777" w:rsidTr="00D73E83">
        <w:tc>
          <w:tcPr>
            <w:tcW w:w="2376" w:type="dxa"/>
          </w:tcPr>
          <w:p w14:paraId="437AB39E" w14:textId="77777777" w:rsidR="00D73E83" w:rsidRDefault="00E439F2">
            <w:pPr>
              <w:rPr>
                <w:rFonts w:eastAsia="Malgun Gothic"/>
                <w:lang w:val="en-US" w:eastAsia="ko-KR"/>
              </w:rPr>
            </w:pPr>
            <w:r>
              <w:rPr>
                <w:rFonts w:eastAsia="Malgun Gothic" w:hint="eastAsia"/>
                <w:lang w:val="en-US" w:eastAsia="ko-KR"/>
              </w:rPr>
              <w:t>Samsung</w:t>
            </w:r>
          </w:p>
        </w:tc>
        <w:tc>
          <w:tcPr>
            <w:tcW w:w="7786" w:type="dxa"/>
          </w:tcPr>
          <w:p w14:paraId="55499548" w14:textId="77777777" w:rsidR="00D73E83" w:rsidRDefault="00E439F2">
            <w:pPr>
              <w:pStyle w:val="a0"/>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02F0BFAE" w14:textId="77777777" w:rsidR="00D73E83" w:rsidRDefault="00D73E83">
            <w:pPr>
              <w:pStyle w:val="a0"/>
              <w:numPr>
                <w:ilvl w:val="0"/>
                <w:numId w:val="0"/>
              </w:numPr>
              <w:rPr>
                <w:rFonts w:eastAsia="Malgun Gothic"/>
                <w:lang w:eastAsia="ko-KR"/>
              </w:rPr>
            </w:pPr>
          </w:p>
          <w:p w14:paraId="68F6257D" w14:textId="77777777" w:rsidR="00D73E83" w:rsidRDefault="00E439F2">
            <w:pPr>
              <w:pStyle w:val="a0"/>
              <w:numPr>
                <w:ilvl w:val="0"/>
                <w:numId w:val="0"/>
              </w:numPr>
              <w:rPr>
                <w:rFonts w:eastAsia="宋体"/>
                <w:lang w:eastAsia="zh-CN"/>
              </w:rPr>
            </w:pPr>
            <w:r>
              <w:t>For (16a) (16b) (29a) (29b)</w:t>
            </w:r>
            <w:r>
              <w:rPr>
                <w:rFonts w:eastAsia="宋体" w:hint="eastAsia"/>
                <w:lang w:eastAsia="zh-CN"/>
              </w:rPr>
              <w:t>, we agree with FL</w:t>
            </w:r>
            <w:r>
              <w:rPr>
                <w:rFonts w:eastAsia="宋体"/>
                <w:lang w:eastAsia="zh-CN"/>
              </w:rPr>
              <w:t>’</w:t>
            </w:r>
            <w:r>
              <w:rPr>
                <w:rFonts w:eastAsia="宋体" w:hint="eastAsia"/>
                <w:lang w:eastAsia="zh-CN"/>
              </w:rPr>
              <w:t xml:space="preserve">s suggestion. </w:t>
            </w:r>
          </w:p>
          <w:p w14:paraId="46091DDB" w14:textId="77777777" w:rsidR="00D73E83" w:rsidRDefault="00D73E83">
            <w:pPr>
              <w:pStyle w:val="a0"/>
              <w:numPr>
                <w:ilvl w:val="0"/>
                <w:numId w:val="0"/>
              </w:numPr>
              <w:rPr>
                <w:rFonts w:eastAsia="Malgun Gothic"/>
                <w:lang w:eastAsia="ko-KR"/>
              </w:rPr>
            </w:pPr>
          </w:p>
          <w:p w14:paraId="66CB252F" w14:textId="77777777" w:rsidR="00D73E83" w:rsidRDefault="00E439F2">
            <w:pPr>
              <w:pStyle w:val="a0"/>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1A5E78FB" w14:textId="77777777" w:rsidR="00D73E83" w:rsidRDefault="00D73E83">
            <w:pPr>
              <w:pStyle w:val="a0"/>
              <w:numPr>
                <w:ilvl w:val="0"/>
                <w:numId w:val="0"/>
              </w:numPr>
              <w:rPr>
                <w:rFonts w:eastAsia="Malgun Gothic"/>
                <w:lang w:eastAsia="ko-KR"/>
              </w:rPr>
            </w:pPr>
          </w:p>
          <w:p w14:paraId="35540728" w14:textId="77777777" w:rsidR="00D73E83" w:rsidRDefault="00E439F2">
            <w:pPr>
              <w:pStyle w:val="a0"/>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73A3586E" w14:textId="77777777" w:rsidR="00D73E83" w:rsidRDefault="00D73E83">
            <w:pPr>
              <w:pStyle w:val="a0"/>
              <w:numPr>
                <w:ilvl w:val="0"/>
                <w:numId w:val="0"/>
              </w:numPr>
              <w:rPr>
                <w:rFonts w:eastAsia="Malgun Gothic"/>
                <w:lang w:eastAsia="ko-KR"/>
              </w:rPr>
            </w:pPr>
          </w:p>
          <w:tbl>
            <w:tblPr>
              <w:tblStyle w:val="afd"/>
              <w:tblW w:w="7555" w:type="dxa"/>
              <w:tblLayout w:type="fixed"/>
              <w:tblLook w:val="04A0" w:firstRow="1" w:lastRow="0" w:firstColumn="1" w:lastColumn="0" w:noHBand="0" w:noVBand="1"/>
            </w:tblPr>
            <w:tblGrid>
              <w:gridCol w:w="7555"/>
            </w:tblGrid>
            <w:tr w:rsidR="00D73E83" w14:paraId="0FF5EDED" w14:textId="77777777">
              <w:tc>
                <w:tcPr>
                  <w:tcW w:w="7555" w:type="dxa"/>
                </w:tcPr>
                <w:p w14:paraId="5C845810" w14:textId="77777777" w:rsidR="00D73E83" w:rsidRDefault="00E439F2">
                  <w:pPr>
                    <w:rPr>
                      <w:highlight w:val="green"/>
                    </w:rPr>
                  </w:pPr>
                  <w:r>
                    <w:rPr>
                      <w:highlight w:val="green"/>
                    </w:rPr>
                    <w:t>Agreements:</w:t>
                  </w:r>
                </w:p>
                <w:p w14:paraId="5C33516D"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37C7A6DA"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0158D463" w14:textId="77777777" w:rsidR="00D73E83" w:rsidRDefault="00E439F2">
                  <w:pPr>
                    <w:numPr>
                      <w:ilvl w:val="2"/>
                      <w:numId w:val="19"/>
                    </w:numPr>
                    <w:snapToGrid/>
                    <w:spacing w:before="100" w:beforeAutospacing="1" w:line="240" w:lineRule="auto"/>
                    <w:jc w:val="left"/>
                    <w:rPr>
                      <w:highlight w:val="cyan"/>
                    </w:rPr>
                  </w:pPr>
                  <w:r>
                    <w:rPr>
                      <w:highlight w:val="cyan"/>
                    </w:rPr>
                    <w:t>1. Scenario dependent targets, e.g., ISD/MPL</w:t>
                  </w:r>
                </w:p>
                <w:p w14:paraId="47D88F9D" w14:textId="77777777" w:rsidR="00D73E83" w:rsidRDefault="00E439F2">
                  <w:pPr>
                    <w:numPr>
                      <w:ilvl w:val="2"/>
                      <w:numId w:val="19"/>
                    </w:numPr>
                    <w:snapToGrid/>
                    <w:spacing w:before="100" w:beforeAutospacing="1" w:line="240" w:lineRule="auto"/>
                    <w:jc w:val="left"/>
                  </w:pPr>
                  <w:r>
                    <w:lastRenderedPageBreak/>
                    <w:t>2. Service dependent targets, e.g., [MCL=147] dB for VoIP;</w:t>
                  </w:r>
                </w:p>
                <w:p w14:paraId="5A0A55F9" w14:textId="77777777" w:rsidR="00D73E83" w:rsidRDefault="00E439F2">
                  <w:pPr>
                    <w:numPr>
                      <w:ilvl w:val="2"/>
                      <w:numId w:val="19"/>
                    </w:numPr>
                    <w:snapToGrid/>
                    <w:spacing w:before="100" w:beforeAutospacing="1" w:line="240" w:lineRule="auto"/>
                    <w:jc w:val="left"/>
                  </w:pPr>
                  <w:r>
                    <w:t>3. Relative difference between channels, e.g, MIL(/[MCL])</w:t>
                  </w:r>
                </w:p>
                <w:p w14:paraId="599111E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D6828E7"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tc>
            </w:tr>
          </w:tbl>
          <w:p w14:paraId="68B565ED" w14:textId="77777777" w:rsidR="00D73E83" w:rsidRDefault="00D73E83">
            <w:pPr>
              <w:pStyle w:val="a0"/>
              <w:numPr>
                <w:ilvl w:val="0"/>
                <w:numId w:val="0"/>
              </w:numPr>
              <w:rPr>
                <w:rFonts w:eastAsiaTheme="minorEastAsia"/>
                <w:lang w:val="en-GB"/>
              </w:rPr>
            </w:pPr>
          </w:p>
        </w:tc>
      </w:tr>
    </w:tbl>
    <w:p w14:paraId="29BE3A22" w14:textId="77777777" w:rsidR="00D73E83" w:rsidRDefault="00D73E83"/>
    <w:p w14:paraId="01C8F044" w14:textId="77777777" w:rsidR="00D73E83" w:rsidRDefault="00E439F2">
      <w:pPr>
        <w:rPr>
          <w:b/>
          <w:u w:val="single"/>
        </w:rPr>
      </w:pPr>
      <w:r>
        <w:rPr>
          <w:b/>
          <w:u w:val="single"/>
        </w:rPr>
        <w:t>Summary of the discussion:</w:t>
      </w:r>
    </w:p>
    <w:p w14:paraId="14B5FFE0" w14:textId="77777777" w:rsidR="00D73E83" w:rsidRDefault="00E439F2">
      <w:r>
        <w:t>So many remaining issues are identified by companies. The issues are categorized for 4 groups as below:</w:t>
      </w:r>
    </w:p>
    <w:p w14:paraId="2525FD6F" w14:textId="77777777" w:rsidR="00D73E83" w:rsidRDefault="00E439F2">
      <w:pPr>
        <w:rPr>
          <w:b/>
          <w:color w:val="FFFFFF" w:themeColor="background1"/>
          <w:sz w:val="32"/>
        </w:rPr>
      </w:pPr>
      <w:r>
        <w:rPr>
          <w:b/>
          <w:color w:val="FFFFFF" w:themeColor="background1"/>
          <w:sz w:val="32"/>
          <w:highlight w:val="black"/>
        </w:rPr>
        <w:t>(1) Critical issues for the completion of evaluations</w:t>
      </w:r>
    </w:p>
    <w:p w14:paraId="3D7859A0" w14:textId="77777777" w:rsidR="00D73E83" w:rsidRDefault="00E439F2">
      <w:pPr>
        <w:pStyle w:val="a"/>
        <w:numPr>
          <w:ilvl w:val="0"/>
          <w:numId w:val="12"/>
        </w:numPr>
        <w:rPr>
          <w:b/>
          <w:u w:val="single"/>
        </w:rPr>
      </w:pPr>
      <w:r>
        <w:rPr>
          <w:b/>
          <w:u w:val="single"/>
        </w:rPr>
        <w:t>(1-1) Introduction of (11bis) for MCL definition</w:t>
      </w:r>
    </w:p>
    <w:p w14:paraId="4D1321D8" w14:textId="77777777" w:rsidR="00D73E83" w:rsidRDefault="00E439F2">
      <w:pPr>
        <w:pStyle w:val="a"/>
        <w:numPr>
          <w:ilvl w:val="1"/>
          <w:numId w:val="12"/>
        </w:numPr>
      </w:pPr>
      <w:r>
        <w:t>OK to include: Huawei/HiSilicon, Ericsson, Sharp</w:t>
      </w:r>
      <w:ins w:id="12" w:author="ZTE" w:date="2020-09-24T14:14:00Z">
        <w:r>
          <w:rPr>
            <w:rFonts w:eastAsia="宋体" w:hint="eastAsia"/>
            <w:lang w:val="en-US" w:eastAsia="zh-CN"/>
          </w:rPr>
          <w:t>, ZTE</w:t>
        </w:r>
      </w:ins>
    </w:p>
    <w:p w14:paraId="720649AF" w14:textId="77777777" w:rsidR="00D73E83" w:rsidRDefault="00E439F2">
      <w:pPr>
        <w:pStyle w:val="a"/>
        <w:numPr>
          <w:ilvl w:val="1"/>
          <w:numId w:val="12"/>
        </w:numPr>
      </w:pPr>
      <w:r>
        <w:t>Should not be included: Intel, Qualcomm</w:t>
      </w:r>
    </w:p>
    <w:p w14:paraId="7645C631" w14:textId="77777777" w:rsidR="00D73E83" w:rsidRDefault="00E439F2">
      <w:pPr>
        <w:pStyle w:val="a"/>
        <w:numPr>
          <w:ilvl w:val="1"/>
          <w:numId w:val="12"/>
        </w:numPr>
      </w:pPr>
      <w:r>
        <w:t>OK with either way: CATT (but the description should be clear)</w:t>
      </w:r>
    </w:p>
    <w:p w14:paraId="6DD13D4F" w14:textId="77777777" w:rsidR="00D73E83" w:rsidRDefault="00E439F2">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0F29F51D" w14:textId="77777777" w:rsidR="00D73E83" w:rsidRDefault="00E439F2">
      <w:pPr>
        <w:pStyle w:val="a"/>
        <w:numPr>
          <w:ilvl w:val="0"/>
          <w:numId w:val="12"/>
        </w:numPr>
        <w:rPr>
          <w:b/>
          <w:u w:val="single"/>
        </w:rPr>
      </w:pPr>
      <w:r>
        <w:rPr>
          <w:b/>
          <w:u w:val="single"/>
        </w:rPr>
        <w:t>(1-2) Inclusion of Rx loss (12) in MIL (23a)(23b)</w:t>
      </w:r>
    </w:p>
    <w:p w14:paraId="57AD2549" w14:textId="77777777" w:rsidR="00D73E83" w:rsidRDefault="00E439F2">
      <w:pPr>
        <w:pStyle w:val="a"/>
        <w:numPr>
          <w:ilvl w:val="1"/>
          <w:numId w:val="12"/>
        </w:numPr>
      </w:pPr>
      <w:r>
        <w:t>OK: Huawei/HiSilicon, Ericsson, ZTE, Samsung</w:t>
      </w:r>
    </w:p>
    <w:p w14:paraId="287C53DD" w14:textId="77777777" w:rsidR="00D73E83" w:rsidRDefault="00E439F2">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44A9FFCE" w14:textId="77777777" w:rsidR="00D73E83" w:rsidRDefault="00D73E83">
      <w:pPr>
        <w:ind w:left="480"/>
      </w:pPr>
    </w:p>
    <w:p w14:paraId="48C7565B" w14:textId="77777777" w:rsidR="00D73E83" w:rsidRDefault="00E439F2">
      <w:pPr>
        <w:rPr>
          <w:b/>
          <w:color w:val="FFFFFF" w:themeColor="background1"/>
          <w:sz w:val="32"/>
        </w:rPr>
      </w:pPr>
      <w:r>
        <w:rPr>
          <w:b/>
          <w:color w:val="FFFFFF" w:themeColor="background1"/>
          <w:sz w:val="32"/>
          <w:highlight w:val="black"/>
        </w:rPr>
        <w:t>(2) Structure of link budget template</w:t>
      </w:r>
    </w:p>
    <w:p w14:paraId="2248B6B4" w14:textId="77777777" w:rsidR="00D73E83" w:rsidRDefault="00E439F2">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5A95E278" w14:textId="77777777" w:rsidR="00D73E83" w:rsidRDefault="00E439F2">
      <w:pPr>
        <w:pStyle w:val="a0"/>
        <w:numPr>
          <w:ilvl w:val="1"/>
          <w:numId w:val="20"/>
        </w:numPr>
        <w:rPr>
          <w:rFonts w:eastAsia="宋体"/>
          <w:lang w:eastAsia="zh-CN"/>
        </w:rPr>
      </w:pPr>
      <w:r>
        <w:rPr>
          <w:rFonts w:eastAsia="宋体"/>
          <w:lang w:eastAsia="zh-CN"/>
        </w:rPr>
        <w:t>“</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xml:space="preserve">” in (2), they are correct but spreading out multiple rows and thus seems to create different branches for companies to enter inputs into the template which makes the template unfriendly. The template can be more concise by a </w:t>
      </w:r>
      <w:r>
        <w:rPr>
          <w:rFonts w:eastAsia="宋体"/>
          <w:lang w:eastAsia="zh-CN"/>
        </w:rPr>
        <w:lastRenderedPageBreak/>
        <w:t>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431DEF95" w14:textId="77777777" w:rsidR="00D73E83" w:rsidRDefault="00D73E83">
      <w:pPr>
        <w:ind w:left="480"/>
      </w:pPr>
    </w:p>
    <w:p w14:paraId="6E7D06BC" w14:textId="77777777" w:rsidR="00D73E83" w:rsidRDefault="00E439F2">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4D7851CF" w14:textId="77777777" w:rsidR="00D73E83" w:rsidRDefault="00D73E83">
      <w:pPr>
        <w:ind w:left="480"/>
      </w:pPr>
    </w:p>
    <w:p w14:paraId="1BE74140" w14:textId="77777777" w:rsidR="00D73E83" w:rsidRDefault="00E439F2">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11BEFFEE" w14:textId="77777777" w:rsidR="00D73E83" w:rsidRDefault="00E439F2">
      <w:pPr>
        <w:pStyle w:val="a"/>
        <w:widowControl w:val="0"/>
        <w:numPr>
          <w:ilvl w:val="1"/>
          <w:numId w:val="20"/>
        </w:numPr>
        <w:snapToGrid/>
        <w:spacing w:after="0" w:afterAutospacing="0" w:line="240" w:lineRule="auto"/>
      </w:pPr>
      <w:r>
        <w:t>By introducing tabs for spreadsheet</w:t>
      </w:r>
    </w:p>
    <w:p w14:paraId="676D1278" w14:textId="77777777" w:rsidR="00D73E83" w:rsidRDefault="00E439F2">
      <w:pPr>
        <w:pStyle w:val="a"/>
        <w:widowControl w:val="0"/>
        <w:numPr>
          <w:ilvl w:val="1"/>
          <w:numId w:val="20"/>
        </w:numPr>
        <w:snapToGrid/>
        <w:spacing w:after="0" w:afterAutospacing="0" w:line="240" w:lineRule="auto"/>
      </w:pPr>
      <w:r>
        <w:t>By adding rows</w:t>
      </w:r>
    </w:p>
    <w:p w14:paraId="5E6A6A98" w14:textId="77777777" w:rsidR="00D73E83" w:rsidRDefault="00E439F2">
      <w:pPr>
        <w:pStyle w:val="a"/>
        <w:widowControl w:val="0"/>
        <w:numPr>
          <w:ilvl w:val="2"/>
          <w:numId w:val="20"/>
        </w:numPr>
        <w:tabs>
          <w:tab w:val="left" w:pos="709"/>
        </w:tabs>
        <w:snapToGrid/>
        <w:spacing w:after="0" w:afterAutospacing="0" w:line="240" w:lineRule="auto"/>
      </w:pPr>
      <w:r>
        <w:t>BS/UE height (Er, CTC)</w:t>
      </w:r>
    </w:p>
    <w:p w14:paraId="338843BA" w14:textId="77777777" w:rsidR="00D73E83" w:rsidRDefault="00E439F2">
      <w:pPr>
        <w:pStyle w:val="a"/>
        <w:widowControl w:val="0"/>
        <w:numPr>
          <w:ilvl w:val="2"/>
          <w:numId w:val="20"/>
        </w:numPr>
        <w:tabs>
          <w:tab w:val="left" w:pos="709"/>
        </w:tabs>
        <w:snapToGrid/>
        <w:spacing w:after="0" w:afterAutospacing="0" w:line="240" w:lineRule="auto"/>
      </w:pPr>
      <w:r>
        <w:t>CDL vs TDL</w:t>
      </w:r>
    </w:p>
    <w:p w14:paraId="0D9B0FBD" w14:textId="77777777" w:rsidR="00D73E83" w:rsidRDefault="00E439F2">
      <w:pPr>
        <w:pStyle w:val="a"/>
        <w:widowControl w:val="0"/>
        <w:numPr>
          <w:ilvl w:val="2"/>
          <w:numId w:val="20"/>
        </w:numPr>
        <w:tabs>
          <w:tab w:val="left" w:pos="709"/>
        </w:tabs>
        <w:snapToGrid/>
        <w:spacing w:after="0" w:afterAutospacing="0" w:line="240" w:lineRule="auto"/>
      </w:pPr>
      <w:r>
        <w:t>Correration value</w:t>
      </w:r>
    </w:p>
    <w:p w14:paraId="10B77EFC" w14:textId="77777777" w:rsidR="00D73E83" w:rsidRDefault="00E439F2">
      <w:pPr>
        <w:pStyle w:val="a"/>
        <w:widowControl w:val="0"/>
        <w:numPr>
          <w:ilvl w:val="2"/>
          <w:numId w:val="20"/>
        </w:numPr>
        <w:tabs>
          <w:tab w:val="left" w:pos="709"/>
        </w:tabs>
        <w:snapToGrid/>
        <w:spacing w:after="0" w:afterAutospacing="0" w:line="240" w:lineRule="auto"/>
      </w:pPr>
      <w:r>
        <w:t>Frequecny hoping or not</w:t>
      </w:r>
    </w:p>
    <w:p w14:paraId="6A8F3B4C" w14:textId="77777777" w:rsidR="00D73E83" w:rsidRDefault="00E439F2">
      <w:pPr>
        <w:pStyle w:val="a"/>
        <w:widowControl w:val="0"/>
        <w:numPr>
          <w:ilvl w:val="2"/>
          <w:numId w:val="20"/>
        </w:numPr>
        <w:tabs>
          <w:tab w:val="left" w:pos="709"/>
        </w:tabs>
        <w:snapToGrid/>
        <w:spacing w:after="0" w:afterAutospacing="0" w:line="240" w:lineRule="auto"/>
      </w:pPr>
      <w:r>
        <w:t xml:space="preserve">#PRBs </w:t>
      </w:r>
    </w:p>
    <w:p w14:paraId="13E2C3D4" w14:textId="77777777" w:rsidR="00D73E83" w:rsidRDefault="00E439F2">
      <w:pPr>
        <w:pStyle w:val="a"/>
        <w:widowControl w:val="0"/>
        <w:numPr>
          <w:ilvl w:val="2"/>
          <w:numId w:val="20"/>
        </w:numPr>
        <w:tabs>
          <w:tab w:val="left" w:pos="709"/>
        </w:tabs>
        <w:snapToGrid/>
        <w:spacing w:after="0" w:afterAutospacing="0" w:line="240" w:lineRule="auto"/>
      </w:pPr>
      <w:r>
        <w:t>How the antenna gain correction values are derived</w:t>
      </w:r>
    </w:p>
    <w:p w14:paraId="7D7F6119" w14:textId="77777777" w:rsidR="00D73E83" w:rsidRDefault="00E439F2">
      <w:pPr>
        <w:pStyle w:val="a"/>
        <w:widowControl w:val="0"/>
        <w:numPr>
          <w:ilvl w:val="2"/>
          <w:numId w:val="20"/>
        </w:numPr>
        <w:tabs>
          <w:tab w:val="left" w:pos="709"/>
        </w:tabs>
        <w:snapToGrid/>
        <w:spacing w:after="0" w:afterAutospacing="0" w:line="240" w:lineRule="auto"/>
      </w:pPr>
      <w:r>
        <w:t>Etc</w:t>
      </w:r>
    </w:p>
    <w:p w14:paraId="1ABCE80E" w14:textId="77777777" w:rsidR="00D73E83" w:rsidRDefault="00D73E83">
      <w:pPr>
        <w:ind w:left="480"/>
      </w:pPr>
    </w:p>
    <w:p w14:paraId="5C1F312F" w14:textId="77777777" w:rsidR="00D73E83" w:rsidRDefault="00E439F2">
      <w:pPr>
        <w:ind w:left="480"/>
      </w:pPr>
      <w:r>
        <w:rPr>
          <w:highlight w:val="cyan"/>
        </w:rPr>
        <w:sym w:font="Wingdings" w:char="F0E0"/>
      </w:r>
      <w:r>
        <w:rPr>
          <w:highlight w:val="cyan"/>
        </w:rPr>
        <w:t xml:space="preserve"> FL perspective:</w:t>
      </w:r>
      <w:r>
        <w:t xml:space="preserve"> Agree the proposal. Link budget template v006 has addressed this issue. </w:t>
      </w:r>
    </w:p>
    <w:p w14:paraId="33AEB895" w14:textId="77777777" w:rsidR="00D73E83" w:rsidRDefault="00D73E83">
      <w:pPr>
        <w:ind w:left="480"/>
      </w:pPr>
    </w:p>
    <w:p w14:paraId="50EC042B" w14:textId="77777777" w:rsidR="00D73E83" w:rsidRDefault="00E439F2">
      <w:pPr>
        <w:pStyle w:val="a"/>
        <w:widowControl w:val="0"/>
        <w:numPr>
          <w:ilvl w:val="0"/>
          <w:numId w:val="20"/>
        </w:numPr>
        <w:snapToGrid/>
        <w:spacing w:after="0" w:afterAutospacing="0" w:line="240" w:lineRule="auto"/>
        <w:rPr>
          <w:b/>
          <w:u w:val="single"/>
        </w:rPr>
      </w:pPr>
      <w:r>
        <w:rPr>
          <w:b/>
          <w:u w:val="single"/>
        </w:rPr>
        <w:t>(2-3) Marge rows for control and data – Ericsson, Sharp</w:t>
      </w:r>
    </w:p>
    <w:p w14:paraId="0968CFE0" w14:textId="77777777" w:rsidR="00D73E83" w:rsidRDefault="00E439F2">
      <w:pPr>
        <w:pStyle w:val="a"/>
        <w:widowControl w:val="0"/>
        <w:numPr>
          <w:ilvl w:val="1"/>
          <w:numId w:val="20"/>
        </w:numPr>
        <w:snapToGrid/>
        <w:spacing w:after="0" w:afterAutospacing="0" w:line="240" w:lineRule="auto"/>
      </w:pPr>
      <w:r>
        <w:t xml:space="preserve">(6) and (7) are merged </w:t>
      </w:r>
    </w:p>
    <w:p w14:paraId="14FB6738" w14:textId="77777777" w:rsidR="00D73E83" w:rsidRDefault="00E439F2">
      <w:pPr>
        <w:pStyle w:val="a"/>
        <w:widowControl w:val="0"/>
        <w:numPr>
          <w:ilvl w:val="1"/>
          <w:numId w:val="20"/>
        </w:numPr>
        <w:snapToGrid/>
        <w:spacing w:after="0" w:afterAutospacing="0" w:line="240" w:lineRule="auto"/>
      </w:pPr>
      <w:r>
        <w:t>(3bis-a/b), (9a/b), (15a/b) etc</w:t>
      </w:r>
    </w:p>
    <w:p w14:paraId="0BB39495" w14:textId="77777777" w:rsidR="00D73E83" w:rsidRDefault="00D73E83">
      <w:pPr>
        <w:ind w:left="480"/>
      </w:pPr>
    </w:p>
    <w:p w14:paraId="0357C551" w14:textId="77777777" w:rsidR="00D73E83" w:rsidRDefault="00E439F2">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593955D8" w14:textId="77777777" w:rsidR="00D73E83" w:rsidRDefault="00E439F2">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079F19C3" w14:textId="77777777" w:rsidR="00D73E83" w:rsidRDefault="00E439F2">
      <w:pPr>
        <w:ind w:left="720" w:hanging="360"/>
      </w:pPr>
      <w:r>
        <w:rPr>
          <w:highlight w:val="cyan"/>
        </w:rPr>
        <w:lastRenderedPageBreak/>
        <w:sym w:font="Wingdings" w:char="F0E0"/>
      </w:r>
      <w:r>
        <w:rPr>
          <w:highlight w:val="cyan"/>
        </w:rPr>
        <w:t xml:space="preserve"> FL perspective:</w:t>
      </w:r>
      <w:r>
        <w:t xml:space="preserve"> (17a/17b) is now moved to (3c). The name of the row is also modified to avoid the confusion.</w:t>
      </w:r>
    </w:p>
    <w:p w14:paraId="7DABFC97" w14:textId="77777777" w:rsidR="00D73E83" w:rsidRDefault="00D73E83">
      <w:pPr>
        <w:pStyle w:val="a"/>
        <w:widowControl w:val="0"/>
        <w:numPr>
          <w:ilvl w:val="0"/>
          <w:numId w:val="20"/>
        </w:numPr>
        <w:snapToGrid/>
        <w:spacing w:after="0" w:afterAutospacing="0" w:line="240" w:lineRule="auto"/>
      </w:pPr>
    </w:p>
    <w:p w14:paraId="4A063A3F" w14:textId="77777777" w:rsidR="00D73E83" w:rsidRDefault="00E439F2">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6BF5536F" w14:textId="77777777" w:rsidR="00D73E83" w:rsidRDefault="00D73E83">
      <w:pPr>
        <w:pStyle w:val="a"/>
        <w:widowControl w:val="0"/>
        <w:numPr>
          <w:ilvl w:val="0"/>
          <w:numId w:val="20"/>
        </w:numPr>
        <w:snapToGrid/>
        <w:spacing w:after="0" w:afterAutospacing="0" w:line="240" w:lineRule="auto"/>
        <w:rPr>
          <w:b/>
          <w:u w:val="single"/>
        </w:rPr>
      </w:pPr>
    </w:p>
    <w:p w14:paraId="3D8EAD47" w14:textId="77777777" w:rsidR="00D73E83" w:rsidRDefault="00E439F2">
      <w:pPr>
        <w:ind w:left="720" w:hanging="360"/>
      </w:pPr>
      <w:r>
        <w:rPr>
          <w:highlight w:val="cyan"/>
        </w:rPr>
        <w:sym w:font="Wingdings" w:char="F0E0"/>
      </w:r>
      <w:r>
        <w:rPr>
          <w:highlight w:val="cyan"/>
        </w:rPr>
        <w:t xml:space="preserve"> FL perspective:</w:t>
      </w:r>
      <w:r>
        <w:t xml:space="preserve"> MCL is now moved to (22bis)</w:t>
      </w:r>
    </w:p>
    <w:p w14:paraId="259A629F" w14:textId="77777777" w:rsidR="00D73E83" w:rsidRDefault="00D73E83">
      <w:pPr>
        <w:ind w:left="480"/>
      </w:pPr>
    </w:p>
    <w:p w14:paraId="2EC641D5" w14:textId="77777777" w:rsidR="00D73E83" w:rsidRDefault="00E439F2">
      <w:pPr>
        <w:pStyle w:val="a"/>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06D85A94" w14:textId="77777777" w:rsidR="00D73E83" w:rsidRDefault="00D73E83">
      <w:pPr>
        <w:ind w:left="480"/>
      </w:pPr>
    </w:p>
    <w:p w14:paraId="35179D35" w14:textId="77777777" w:rsidR="00D73E83" w:rsidRDefault="00E439F2">
      <w:pPr>
        <w:ind w:left="720" w:hanging="360"/>
      </w:pPr>
      <w:r>
        <w:rPr>
          <w:highlight w:val="cyan"/>
        </w:rPr>
        <w:sym w:font="Wingdings" w:char="F0E0"/>
      </w:r>
      <w:r>
        <w:rPr>
          <w:highlight w:val="cyan"/>
        </w:rPr>
        <w:t xml:space="preserve"> FL perspective:</w:t>
      </w:r>
      <w:r>
        <w:t xml:space="preserve"> these rows can be now removed</w:t>
      </w:r>
    </w:p>
    <w:p w14:paraId="65F6D1FE" w14:textId="77777777" w:rsidR="00D73E83" w:rsidRDefault="00D73E83">
      <w:pPr>
        <w:ind w:left="480"/>
      </w:pPr>
    </w:p>
    <w:p w14:paraId="48E2F203" w14:textId="77777777" w:rsidR="00D73E83" w:rsidRDefault="00E439F2">
      <w:pPr>
        <w:pStyle w:val="a"/>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456B36C7" w14:textId="77777777" w:rsidR="00D73E83" w:rsidRDefault="00E439F2">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3D215A64" w14:textId="77777777" w:rsidR="00D73E83" w:rsidRDefault="00E439F2">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43958FF6" w14:textId="77777777" w:rsidR="00D73E83" w:rsidRDefault="00D73E83">
      <w:pPr>
        <w:ind w:left="480"/>
      </w:pPr>
    </w:p>
    <w:p w14:paraId="5BC09DD7" w14:textId="77777777" w:rsidR="00D73E83" w:rsidRDefault="00E439F2">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07743A45" w14:textId="77777777" w:rsidR="00D73E83" w:rsidRDefault="00D73E83">
      <w:pPr>
        <w:ind w:left="480"/>
      </w:pPr>
    </w:p>
    <w:p w14:paraId="10EC1188" w14:textId="77777777" w:rsidR="00D73E83" w:rsidRDefault="00D73E83">
      <w:pPr>
        <w:ind w:left="480"/>
      </w:pPr>
    </w:p>
    <w:p w14:paraId="4B69452E" w14:textId="77777777" w:rsidR="00D73E83" w:rsidRDefault="00E439F2">
      <w:pPr>
        <w:rPr>
          <w:b/>
          <w:color w:val="FFFFFF" w:themeColor="background1"/>
          <w:sz w:val="32"/>
        </w:rPr>
      </w:pPr>
      <w:r>
        <w:rPr>
          <w:b/>
          <w:color w:val="FFFFFF" w:themeColor="background1"/>
          <w:sz w:val="32"/>
          <w:highlight w:val="black"/>
        </w:rPr>
        <w:t>(3) Editorial issues for better understanding among companies</w:t>
      </w:r>
    </w:p>
    <w:p w14:paraId="208FC716" w14:textId="77777777" w:rsidR="00D73E83" w:rsidRDefault="00E439F2">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46D55482" w14:textId="77777777" w:rsidR="00D73E83" w:rsidRDefault="00E439F2">
      <w:pPr>
        <w:pStyle w:val="a"/>
        <w:widowControl w:val="0"/>
        <w:numPr>
          <w:ilvl w:val="1"/>
          <w:numId w:val="20"/>
        </w:numPr>
        <w:snapToGrid/>
        <w:spacing w:after="0" w:afterAutospacing="0" w:line="240" w:lineRule="auto"/>
      </w:pPr>
      <w:r>
        <w:t>Keep the same terminology (TxRU)</w:t>
      </w:r>
    </w:p>
    <w:p w14:paraId="0117DDF1" w14:textId="77777777" w:rsidR="00D73E83" w:rsidRDefault="00E439F2">
      <w:pPr>
        <w:pStyle w:val="a"/>
        <w:widowControl w:val="0"/>
        <w:numPr>
          <w:ilvl w:val="2"/>
          <w:numId w:val="20"/>
        </w:numPr>
        <w:snapToGrid/>
        <w:spacing w:after="0" w:afterAutospacing="0" w:line="240" w:lineRule="auto"/>
      </w:pPr>
      <w:r>
        <w:t>Huawei/HiSilicon, Intel, CATT, CTC, ZTE, Samsung</w:t>
      </w:r>
    </w:p>
    <w:p w14:paraId="0BAA0A72" w14:textId="77777777" w:rsidR="00D73E83" w:rsidRDefault="00E439F2">
      <w:pPr>
        <w:pStyle w:val="a0"/>
        <w:numPr>
          <w:ilvl w:val="3"/>
          <w:numId w:val="20"/>
        </w:numPr>
        <w:rPr>
          <w:rFonts w:eastAsia="宋体"/>
          <w:lang w:eastAsia="zh-CN"/>
        </w:rPr>
      </w:pPr>
      <w:r>
        <w:rPr>
          <w:rFonts w:eastAsia="宋体"/>
          <w:lang w:eastAsia="zh-CN"/>
        </w:rPr>
        <w:t>transmit antenna elements in (1)</w:t>
      </w:r>
    </w:p>
    <w:p w14:paraId="155F6B1E" w14:textId="77777777" w:rsidR="00D73E83" w:rsidRDefault="00E439F2">
      <w:pPr>
        <w:pStyle w:val="a0"/>
        <w:numPr>
          <w:ilvl w:val="3"/>
          <w:numId w:val="20"/>
        </w:numPr>
        <w:rPr>
          <w:rFonts w:eastAsia="宋体"/>
          <w:lang w:eastAsia="zh-CN"/>
        </w:rPr>
      </w:pPr>
      <w:r>
        <w:rPr>
          <w:rFonts w:eastAsia="宋体"/>
          <w:lang w:eastAsia="zh-CN"/>
        </w:rPr>
        <w:t>transmit TxRUs in (2)</w:t>
      </w:r>
    </w:p>
    <w:p w14:paraId="089D299E" w14:textId="77777777" w:rsidR="00D73E83" w:rsidRDefault="00E439F2">
      <w:pPr>
        <w:pStyle w:val="a0"/>
        <w:numPr>
          <w:ilvl w:val="3"/>
          <w:numId w:val="20"/>
        </w:numPr>
        <w:rPr>
          <w:rFonts w:eastAsia="宋体"/>
          <w:lang w:eastAsia="zh-CN"/>
        </w:rPr>
      </w:pPr>
      <w:r>
        <w:rPr>
          <w:rFonts w:eastAsia="宋体"/>
          <w:lang w:eastAsia="zh-CN"/>
        </w:rPr>
        <w:t>transmit chains in (2a)</w:t>
      </w:r>
    </w:p>
    <w:p w14:paraId="105247B7" w14:textId="77777777" w:rsidR="00D73E83" w:rsidRDefault="00E439F2">
      <w:pPr>
        <w:pStyle w:val="a0"/>
        <w:numPr>
          <w:ilvl w:val="3"/>
          <w:numId w:val="20"/>
        </w:numPr>
        <w:rPr>
          <w:rFonts w:eastAsia="宋体"/>
          <w:lang w:eastAsia="zh-CN"/>
        </w:rPr>
      </w:pPr>
      <w:r>
        <w:rPr>
          <w:rFonts w:eastAsia="宋体" w:hint="eastAsia"/>
          <w:lang w:eastAsia="zh-CN"/>
        </w:rPr>
        <w:lastRenderedPageBreak/>
        <w:t>r</w:t>
      </w:r>
      <w:r>
        <w:rPr>
          <w:rFonts w:eastAsia="宋体"/>
          <w:lang w:eastAsia="zh-CN"/>
        </w:rPr>
        <w:t>eceive antenna elements in (10)</w:t>
      </w:r>
    </w:p>
    <w:p w14:paraId="3F95E0E1" w14:textId="77777777" w:rsidR="00D73E83" w:rsidRDefault="00E439F2">
      <w:pPr>
        <w:pStyle w:val="a0"/>
        <w:numPr>
          <w:ilvl w:val="3"/>
          <w:numId w:val="20"/>
        </w:numPr>
        <w:rPr>
          <w:rFonts w:eastAsia="宋体"/>
          <w:lang w:eastAsia="zh-CN"/>
        </w:rPr>
      </w:pPr>
      <w:r>
        <w:rPr>
          <w:rFonts w:eastAsia="宋体"/>
          <w:lang w:eastAsia="zh-CN"/>
        </w:rPr>
        <w:t>receive TxRUs in (10a)</w:t>
      </w:r>
    </w:p>
    <w:p w14:paraId="73E0EC11" w14:textId="77777777" w:rsidR="00D73E83" w:rsidRDefault="00E439F2">
      <w:pPr>
        <w:pStyle w:val="a0"/>
        <w:numPr>
          <w:ilvl w:val="3"/>
          <w:numId w:val="20"/>
        </w:numPr>
        <w:rPr>
          <w:rFonts w:eastAsia="宋体"/>
          <w:lang w:eastAsia="zh-CN"/>
        </w:rPr>
      </w:pPr>
      <w:r>
        <w:rPr>
          <w:rFonts w:eastAsia="宋体"/>
          <w:lang w:eastAsia="zh-CN"/>
        </w:rPr>
        <w:t>receive chains in (10b)</w:t>
      </w:r>
    </w:p>
    <w:p w14:paraId="16CD45E9" w14:textId="77777777" w:rsidR="00D73E83" w:rsidRDefault="00E439F2">
      <w:pPr>
        <w:pStyle w:val="a"/>
        <w:widowControl w:val="0"/>
        <w:numPr>
          <w:ilvl w:val="1"/>
          <w:numId w:val="20"/>
        </w:numPr>
        <w:snapToGrid/>
        <w:spacing w:after="0" w:afterAutospacing="0" w:line="240" w:lineRule="auto"/>
      </w:pPr>
      <w:r>
        <w:t xml:space="preserve">Different terminology </w:t>
      </w:r>
    </w:p>
    <w:p w14:paraId="5BFFA754" w14:textId="77777777" w:rsidR="00D73E83" w:rsidRDefault="00E439F2">
      <w:pPr>
        <w:pStyle w:val="a"/>
        <w:widowControl w:val="0"/>
        <w:numPr>
          <w:ilvl w:val="2"/>
          <w:numId w:val="20"/>
        </w:numPr>
        <w:snapToGrid/>
        <w:spacing w:after="0" w:afterAutospacing="0" w:line="240" w:lineRule="auto"/>
      </w:pPr>
      <w:r>
        <w:t>Ericsson, (TxRx is vaild only for Tx side or #of Tx Chain = #of Rx Chain), Qualcomm (Confusing for UE side)</w:t>
      </w:r>
    </w:p>
    <w:p w14:paraId="79C31761" w14:textId="77777777" w:rsidR="00D73E83" w:rsidRDefault="00D73E83">
      <w:pPr>
        <w:widowControl w:val="0"/>
        <w:snapToGrid/>
        <w:spacing w:after="0" w:afterAutospacing="0" w:line="240" w:lineRule="auto"/>
      </w:pPr>
    </w:p>
    <w:p w14:paraId="4C64EA96" w14:textId="77777777" w:rsidR="00D73E83" w:rsidRDefault="00E439F2">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56884A31" w14:textId="77777777" w:rsidR="00D73E83" w:rsidRDefault="00E439F2">
      <w:pPr>
        <w:pStyle w:val="a0"/>
        <w:numPr>
          <w:ilvl w:val="3"/>
          <w:numId w:val="20"/>
        </w:numPr>
        <w:rPr>
          <w:rFonts w:eastAsia="宋体"/>
          <w:lang w:eastAsia="zh-CN"/>
        </w:rPr>
      </w:pPr>
      <w:r>
        <w:rPr>
          <w:rFonts w:eastAsia="宋体"/>
          <w:lang w:eastAsia="zh-CN"/>
        </w:rPr>
        <w:t>transmit antenna elements in (1)</w:t>
      </w:r>
    </w:p>
    <w:p w14:paraId="45932180" w14:textId="77777777" w:rsidR="00D73E83" w:rsidRDefault="00E439F2">
      <w:pPr>
        <w:pStyle w:val="a0"/>
        <w:numPr>
          <w:ilvl w:val="3"/>
          <w:numId w:val="20"/>
        </w:numPr>
        <w:rPr>
          <w:rFonts w:eastAsia="宋体"/>
          <w:lang w:eastAsia="zh-CN"/>
        </w:rPr>
      </w:pPr>
      <w:r>
        <w:rPr>
          <w:rFonts w:eastAsia="宋体"/>
          <w:lang w:eastAsia="zh-CN"/>
        </w:rPr>
        <w:t>transmit TxRUs in (2)</w:t>
      </w:r>
    </w:p>
    <w:p w14:paraId="38791453" w14:textId="77777777" w:rsidR="00D73E83" w:rsidRDefault="00E439F2">
      <w:pPr>
        <w:pStyle w:val="a0"/>
        <w:numPr>
          <w:ilvl w:val="3"/>
          <w:numId w:val="20"/>
        </w:numPr>
        <w:rPr>
          <w:rFonts w:eastAsia="宋体"/>
          <w:lang w:eastAsia="zh-CN"/>
        </w:rPr>
      </w:pPr>
      <w:r>
        <w:rPr>
          <w:rFonts w:eastAsia="宋体"/>
          <w:lang w:eastAsia="zh-CN"/>
        </w:rPr>
        <w:t>transmit chains in (2a)</w:t>
      </w:r>
    </w:p>
    <w:p w14:paraId="180D926A" w14:textId="77777777" w:rsidR="00D73E83" w:rsidRDefault="00E439F2">
      <w:pPr>
        <w:pStyle w:val="a0"/>
        <w:numPr>
          <w:ilvl w:val="3"/>
          <w:numId w:val="20"/>
        </w:numPr>
        <w:rPr>
          <w:rFonts w:eastAsia="宋体"/>
          <w:lang w:eastAsia="zh-CN"/>
        </w:rPr>
      </w:pPr>
      <w:r>
        <w:rPr>
          <w:rFonts w:eastAsia="宋体" w:hint="eastAsia"/>
          <w:lang w:eastAsia="zh-CN"/>
        </w:rPr>
        <w:t>r</w:t>
      </w:r>
      <w:r>
        <w:rPr>
          <w:rFonts w:eastAsia="宋体"/>
          <w:lang w:eastAsia="zh-CN"/>
        </w:rPr>
        <w:t>eceive antenna elements in (10)</w:t>
      </w:r>
    </w:p>
    <w:p w14:paraId="5BB6B350" w14:textId="77777777" w:rsidR="00D73E83" w:rsidRDefault="00E439F2">
      <w:pPr>
        <w:pStyle w:val="a0"/>
        <w:numPr>
          <w:ilvl w:val="3"/>
          <w:numId w:val="20"/>
        </w:numPr>
        <w:rPr>
          <w:rFonts w:eastAsia="宋体"/>
          <w:lang w:eastAsia="zh-CN"/>
        </w:rPr>
      </w:pPr>
      <w:r>
        <w:rPr>
          <w:rFonts w:eastAsia="宋体"/>
          <w:lang w:eastAsia="zh-CN"/>
        </w:rPr>
        <w:t>receive TxRUs in (10a)</w:t>
      </w:r>
    </w:p>
    <w:p w14:paraId="0B09F6DB" w14:textId="77777777" w:rsidR="00D73E83" w:rsidRDefault="00E439F2">
      <w:pPr>
        <w:pStyle w:val="a0"/>
        <w:numPr>
          <w:ilvl w:val="3"/>
          <w:numId w:val="20"/>
        </w:numPr>
        <w:rPr>
          <w:rFonts w:eastAsia="宋体"/>
          <w:lang w:eastAsia="zh-CN"/>
        </w:rPr>
      </w:pPr>
      <w:r>
        <w:rPr>
          <w:rFonts w:eastAsia="宋体"/>
          <w:lang w:eastAsia="zh-CN"/>
        </w:rPr>
        <w:t>receive chains in (10b)</w:t>
      </w:r>
    </w:p>
    <w:p w14:paraId="184FED87" w14:textId="77777777" w:rsidR="00D73E83" w:rsidRDefault="00E439F2">
      <w:pPr>
        <w:ind w:left="480"/>
      </w:pPr>
      <w:r>
        <w:t>In order to address the concern from the companies, we can add the following note that will be captured in the TR.</w:t>
      </w:r>
    </w:p>
    <w:p w14:paraId="4D580FD6" w14:textId="77777777" w:rsidR="00D73E83" w:rsidRDefault="00E439F2">
      <w:pPr>
        <w:ind w:left="480"/>
        <w:rPr>
          <w:i/>
        </w:rPr>
      </w:pPr>
      <w:r>
        <w:rPr>
          <w:i/>
        </w:rPr>
        <w:t xml:space="preserve">Note: the terminology TxRU does not imply that the number of transmit chains is always same as that of receive chains. </w:t>
      </w:r>
    </w:p>
    <w:p w14:paraId="46645CA2" w14:textId="77777777" w:rsidR="00D73E83" w:rsidRDefault="00E439F2">
      <w:pPr>
        <w:pStyle w:val="a"/>
        <w:widowControl w:val="0"/>
        <w:numPr>
          <w:ilvl w:val="0"/>
          <w:numId w:val="20"/>
        </w:numPr>
        <w:snapToGrid/>
        <w:spacing w:after="0" w:afterAutospacing="0" w:line="240" w:lineRule="auto"/>
        <w:rPr>
          <w:b/>
          <w:u w:val="single"/>
        </w:rPr>
      </w:pPr>
      <w:r>
        <w:rPr>
          <w:b/>
          <w:u w:val="single"/>
        </w:rPr>
        <w:t>(3-2) Note for delta1~3</w:t>
      </w:r>
    </w:p>
    <w:p w14:paraId="13428F2B" w14:textId="77777777" w:rsidR="00D73E83" w:rsidRDefault="00E439F2">
      <w:pPr>
        <w:pStyle w:val="a"/>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B7B0FB4" w14:textId="77777777" w:rsidR="00D73E83" w:rsidRDefault="00E439F2">
      <w:pPr>
        <w:pStyle w:val="a"/>
        <w:widowControl w:val="0"/>
        <w:numPr>
          <w:ilvl w:val="2"/>
          <w:numId w:val="20"/>
        </w:numPr>
        <w:snapToGrid/>
        <w:spacing w:after="0" w:afterAutospacing="0" w:line="240" w:lineRule="auto"/>
      </w:pPr>
      <w:r>
        <w:t>Huawei/HiSilicon, Ericsson, CTC</w:t>
      </w:r>
    </w:p>
    <w:p w14:paraId="3B16573D" w14:textId="77777777" w:rsidR="00D73E83" w:rsidRDefault="00D73E83">
      <w:pPr>
        <w:widowControl w:val="0"/>
        <w:snapToGrid/>
        <w:spacing w:after="0" w:afterAutospacing="0" w:line="240" w:lineRule="auto"/>
        <w:ind w:left="960"/>
      </w:pPr>
    </w:p>
    <w:p w14:paraId="631D99E6"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01A5E520" w14:textId="77777777" w:rsidR="00D73E83" w:rsidRDefault="00E439F2">
      <w:pPr>
        <w:pStyle w:val="a"/>
        <w:widowControl w:val="0"/>
        <w:numPr>
          <w:ilvl w:val="1"/>
          <w:numId w:val="20"/>
        </w:numPr>
        <w:snapToGrid/>
        <w:spacing w:after="0" w:afterAutospacing="0" w:line="240" w:lineRule="auto"/>
      </w:pPr>
      <w:r>
        <w:t>It should be clarified that delta may be deferent depending on channels (including DL/UL) – ZTE</w:t>
      </w:r>
    </w:p>
    <w:p w14:paraId="5453A490" w14:textId="77777777" w:rsidR="00D73E83" w:rsidRDefault="00D73E83">
      <w:pPr>
        <w:pStyle w:val="a"/>
        <w:widowControl w:val="0"/>
        <w:numPr>
          <w:ilvl w:val="0"/>
          <w:numId w:val="0"/>
        </w:numPr>
        <w:snapToGrid/>
        <w:spacing w:after="0" w:afterAutospacing="0" w:line="240" w:lineRule="auto"/>
        <w:ind w:left="360"/>
      </w:pPr>
    </w:p>
    <w:p w14:paraId="27DCFB09"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63975B97" w14:textId="77777777" w:rsidR="00D73E83" w:rsidRDefault="00E439F2">
      <w:pPr>
        <w:pStyle w:val="a"/>
        <w:widowControl w:val="0"/>
        <w:numPr>
          <w:ilvl w:val="1"/>
          <w:numId w:val="20"/>
        </w:numPr>
        <w:snapToGrid/>
        <w:spacing w:after="0" w:afterAutospacing="0" w:line="240" w:lineRule="auto"/>
      </w:pPr>
      <w:r>
        <w:t>For FR2 with system level simulation, delta1, delta2 and delta 3 may not be separable – ZTE</w:t>
      </w:r>
    </w:p>
    <w:p w14:paraId="40A18918" w14:textId="77777777" w:rsidR="00D73E83" w:rsidRDefault="00D73E83">
      <w:pPr>
        <w:pStyle w:val="a"/>
        <w:numPr>
          <w:ilvl w:val="0"/>
          <w:numId w:val="0"/>
        </w:numPr>
        <w:ind w:left="360"/>
        <w:rPr>
          <w:highlight w:val="cyan"/>
        </w:rPr>
      </w:pPr>
    </w:p>
    <w:p w14:paraId="10154460"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1AECC482" w14:textId="77777777" w:rsidR="00D73E83" w:rsidRDefault="00D73E83">
      <w:pPr>
        <w:pStyle w:val="a"/>
        <w:numPr>
          <w:ilvl w:val="0"/>
          <w:numId w:val="0"/>
        </w:numPr>
        <w:ind w:left="360"/>
        <w:rPr>
          <w:highlight w:val="cyan"/>
        </w:rPr>
      </w:pPr>
    </w:p>
    <w:p w14:paraId="083B7A75" w14:textId="77777777" w:rsidR="00D73E83" w:rsidRDefault="00D73E83">
      <w:pPr>
        <w:widowControl w:val="0"/>
        <w:tabs>
          <w:tab w:val="left" w:pos="709"/>
        </w:tabs>
        <w:snapToGrid/>
        <w:spacing w:after="0" w:afterAutospacing="0" w:line="240" w:lineRule="auto"/>
      </w:pPr>
    </w:p>
    <w:p w14:paraId="6CD59C10" w14:textId="77777777" w:rsidR="00D73E83" w:rsidRDefault="00E439F2">
      <w:pPr>
        <w:pStyle w:val="a"/>
        <w:widowControl w:val="0"/>
        <w:numPr>
          <w:ilvl w:val="0"/>
          <w:numId w:val="20"/>
        </w:numPr>
        <w:snapToGrid/>
        <w:spacing w:after="0" w:afterAutospacing="0" w:line="240" w:lineRule="auto"/>
        <w:rPr>
          <w:b/>
          <w:u w:val="single"/>
        </w:rPr>
      </w:pPr>
      <w:r>
        <w:rPr>
          <w:b/>
          <w:u w:val="single"/>
        </w:rPr>
        <w:t>(3-3) Necessity of note (in general) – Intel</w:t>
      </w:r>
    </w:p>
    <w:p w14:paraId="59D10F8A" w14:textId="77777777" w:rsidR="00D73E83" w:rsidRDefault="00D73E83">
      <w:pPr>
        <w:pStyle w:val="a"/>
        <w:widowControl w:val="0"/>
        <w:numPr>
          <w:ilvl w:val="0"/>
          <w:numId w:val="20"/>
        </w:numPr>
        <w:snapToGrid/>
        <w:spacing w:after="0" w:afterAutospacing="0" w:line="240" w:lineRule="auto"/>
        <w:rPr>
          <w:b/>
          <w:u w:val="single"/>
        </w:rPr>
      </w:pPr>
    </w:p>
    <w:p w14:paraId="444E198B"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0336BF5E" w14:textId="77777777" w:rsidR="00D73E83" w:rsidRDefault="00E439F2">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665832C4" w14:textId="77777777" w:rsidR="00D73E83" w:rsidRDefault="00E439F2">
      <w:pPr>
        <w:pStyle w:val="a"/>
        <w:widowControl w:val="0"/>
        <w:numPr>
          <w:ilvl w:val="1"/>
          <w:numId w:val="20"/>
        </w:numPr>
        <w:snapToGrid/>
        <w:spacing w:after="0" w:afterAutospacing="0" w:line="240" w:lineRule="auto"/>
      </w:pPr>
      <w:r>
        <w:t>It should be clarified that this applies to DL only (not UL)</w:t>
      </w:r>
    </w:p>
    <w:p w14:paraId="60A07D31" w14:textId="77777777" w:rsidR="00D73E83" w:rsidRDefault="00D73E83">
      <w:pPr>
        <w:pStyle w:val="a"/>
        <w:widowControl w:val="0"/>
        <w:numPr>
          <w:ilvl w:val="0"/>
          <w:numId w:val="0"/>
        </w:numPr>
        <w:snapToGrid/>
        <w:spacing w:after="0" w:afterAutospacing="0" w:line="240" w:lineRule="auto"/>
        <w:ind w:left="960"/>
      </w:pPr>
    </w:p>
    <w:p w14:paraId="07EFB88A" w14:textId="77777777" w:rsidR="00D73E83" w:rsidRDefault="00E439F2">
      <w:pPr>
        <w:pStyle w:val="a"/>
        <w:numPr>
          <w:ilvl w:val="0"/>
          <w:numId w:val="0"/>
        </w:numPr>
        <w:ind w:left="1276"/>
      </w:pPr>
      <w:r>
        <w:rPr>
          <w:highlight w:val="cyan"/>
        </w:rPr>
        <w:sym w:font="Wingdings" w:char="F0E0"/>
      </w:r>
      <w:r>
        <w:rPr>
          <w:highlight w:val="cyan"/>
        </w:rPr>
        <w:t xml:space="preserve"> FL perspective:</w:t>
      </w:r>
      <w:r>
        <w:t xml:space="preserve"> This is clarified in row no. (3b)</w:t>
      </w:r>
    </w:p>
    <w:p w14:paraId="128743A7" w14:textId="77777777" w:rsidR="00D73E83" w:rsidRDefault="00D73E83">
      <w:pPr>
        <w:widowControl w:val="0"/>
        <w:snapToGrid/>
        <w:spacing w:after="0" w:afterAutospacing="0" w:line="240" w:lineRule="auto"/>
      </w:pPr>
    </w:p>
    <w:p w14:paraId="6A3B1603" w14:textId="77777777" w:rsidR="00D73E83" w:rsidRDefault="00D73E83">
      <w:pPr>
        <w:widowControl w:val="0"/>
        <w:snapToGrid/>
        <w:spacing w:after="0" w:afterAutospacing="0" w:line="240" w:lineRule="auto"/>
      </w:pPr>
    </w:p>
    <w:p w14:paraId="77C861B4" w14:textId="77777777" w:rsidR="00D73E83" w:rsidRDefault="00E439F2">
      <w:pPr>
        <w:widowControl w:val="0"/>
        <w:snapToGrid/>
        <w:spacing w:after="0" w:afterAutospacing="0" w:line="240" w:lineRule="auto"/>
      </w:pPr>
      <w:r>
        <w:t xml:space="preserve"> </w:t>
      </w:r>
    </w:p>
    <w:p w14:paraId="5D5936D1" w14:textId="77777777" w:rsidR="00D73E83" w:rsidRDefault="00E439F2">
      <w:pPr>
        <w:rPr>
          <w:b/>
          <w:color w:val="FFFFFF" w:themeColor="background1"/>
          <w:sz w:val="32"/>
          <w:u w:val="single"/>
        </w:rPr>
      </w:pPr>
      <w:r>
        <w:rPr>
          <w:b/>
          <w:color w:val="FFFFFF" w:themeColor="background1"/>
          <w:sz w:val="32"/>
          <w:highlight w:val="black"/>
          <w:u w:val="single"/>
        </w:rPr>
        <w:t>(4) Other issues</w:t>
      </w:r>
    </w:p>
    <w:p w14:paraId="4298D6A7" w14:textId="77777777" w:rsidR="00D73E83" w:rsidRDefault="00E439F2">
      <w:pPr>
        <w:pStyle w:val="a"/>
        <w:numPr>
          <w:ilvl w:val="0"/>
          <w:numId w:val="12"/>
        </w:numPr>
        <w:rPr>
          <w:b/>
          <w:u w:val="single"/>
        </w:rPr>
      </w:pPr>
      <w:r>
        <w:rPr>
          <w:b/>
          <w:u w:val="single"/>
        </w:rPr>
        <w:t>(4-1) Resolution of parameters/values</w:t>
      </w:r>
    </w:p>
    <w:p w14:paraId="7C6F9FA1" w14:textId="77777777" w:rsidR="00D73E83" w:rsidRDefault="00E439F2">
      <w:pPr>
        <w:pStyle w:val="a"/>
        <w:numPr>
          <w:ilvl w:val="1"/>
          <w:numId w:val="12"/>
        </w:numPr>
        <w:rPr>
          <w:b/>
          <w:u w:val="single"/>
        </w:rPr>
      </w:pPr>
      <w:r>
        <w:t>Ericsson pointed out that more discussion is necessary for simulation values.</w:t>
      </w:r>
    </w:p>
    <w:p w14:paraId="614BD0F5" w14:textId="77777777" w:rsidR="00D73E83" w:rsidRDefault="00E439F2">
      <w:pPr>
        <w:pStyle w:val="a"/>
        <w:numPr>
          <w:ilvl w:val="1"/>
          <w:numId w:val="12"/>
        </w:numPr>
      </w:pPr>
      <w:r>
        <w:t xml:space="preserve">FL also checked if there are unresolved values for evaluation. Unfortunately, we still have something to solve/clarify, i.e. square brackets still exist. </w:t>
      </w:r>
    </w:p>
    <w:p w14:paraId="349C2F61" w14:textId="77777777" w:rsidR="00D73E83" w:rsidRDefault="00E439F2">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66D2770D" w14:textId="77777777" w:rsidR="00D73E83" w:rsidRDefault="00D73E83"/>
    <w:p w14:paraId="332E0D42" w14:textId="77777777" w:rsidR="00D73E83" w:rsidRDefault="00E439F2">
      <w:pPr>
        <w:rPr>
          <w:b/>
          <w:highlight w:val="cyan"/>
          <w:u w:val="single"/>
        </w:rPr>
      </w:pPr>
      <w:r>
        <w:rPr>
          <w:b/>
          <w:highlight w:val="cyan"/>
          <w:u w:val="single"/>
        </w:rPr>
        <w:t>FL proposal:</w:t>
      </w:r>
    </w:p>
    <w:p w14:paraId="08BF6729" w14:textId="77777777" w:rsidR="00D73E83" w:rsidRDefault="00E439F2">
      <w:r>
        <w:rPr>
          <w:highlight w:val="cyan"/>
        </w:rPr>
        <w:t>Based on the FL perspective above, the link budget template is updated and available from the following link:</w:t>
      </w:r>
    </w:p>
    <w:p w14:paraId="31E53CA1" w14:textId="77777777" w:rsidR="00D73E83" w:rsidRDefault="000F4D77">
      <w:pPr>
        <w:rPr>
          <w:highlight w:val="cyan"/>
        </w:rPr>
      </w:pPr>
      <w:hyperlink r:id="rId16" w:history="1">
        <w:r w:rsidR="00E439F2">
          <w:rPr>
            <w:rStyle w:val="aff2"/>
            <w:highlight w:val="cyan"/>
          </w:rPr>
          <w:t>https://www.3gpp.org/ftp/tsg_ran/WG1_RL1/TSGR1_102-e/Inbox/drafts/8.8.1.1/post_meeting/102-e-Post-NR-CovEnh-02/1-link_budget_template/2nd_round/budget-template-v006.xlsx</w:t>
        </w:r>
      </w:hyperlink>
    </w:p>
    <w:p w14:paraId="4253B0D3" w14:textId="77777777" w:rsidR="00D73E83" w:rsidRDefault="00E439F2">
      <w:r>
        <w:rPr>
          <w:highlight w:val="cyan"/>
        </w:rPr>
        <w:lastRenderedPageBreak/>
        <w:t>In this document, the agreed simulation values (except the parameters without optional values) are incorporated for your reference.</w:t>
      </w:r>
      <w:r>
        <w:t xml:space="preserve"> </w:t>
      </w:r>
    </w:p>
    <w:p w14:paraId="1FB35B4E" w14:textId="77777777" w:rsidR="00D73E83" w:rsidRDefault="00E439F2">
      <w:r>
        <w:rPr>
          <w:highlight w:val="cyan"/>
        </w:rPr>
        <w:t>Companies are encouraged to check the latest version of link budget template and the FL perspective above. Please provide your view in the table below.</w:t>
      </w:r>
      <w:r>
        <w:t xml:space="preserve"> </w:t>
      </w:r>
    </w:p>
    <w:tbl>
      <w:tblPr>
        <w:tblStyle w:val="83"/>
        <w:tblW w:w="10162" w:type="dxa"/>
        <w:tblLayout w:type="fixed"/>
        <w:tblLook w:val="04A0" w:firstRow="1" w:lastRow="0" w:firstColumn="1" w:lastColumn="0" w:noHBand="0" w:noVBand="1"/>
      </w:tblPr>
      <w:tblGrid>
        <w:gridCol w:w="2376"/>
        <w:gridCol w:w="7786"/>
      </w:tblGrid>
      <w:tr w:rsidR="00D73E83" w14:paraId="61B3925F"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EC29235" w14:textId="77777777" w:rsidR="00D73E83" w:rsidRDefault="00E439F2">
            <w:pPr>
              <w:rPr>
                <w:b w:val="0"/>
                <w:bCs w:val="0"/>
              </w:rPr>
            </w:pPr>
            <w:r>
              <w:t xml:space="preserve">Company </w:t>
            </w:r>
          </w:p>
        </w:tc>
        <w:tc>
          <w:tcPr>
            <w:tcW w:w="7786" w:type="dxa"/>
          </w:tcPr>
          <w:p w14:paraId="496FD10C" w14:textId="77777777" w:rsidR="00D73E83" w:rsidRDefault="00E439F2">
            <w:pPr>
              <w:rPr>
                <w:b w:val="0"/>
                <w:bCs w:val="0"/>
              </w:rPr>
            </w:pPr>
            <w:r>
              <w:t>Comment</w:t>
            </w:r>
          </w:p>
        </w:tc>
      </w:tr>
      <w:tr w:rsidR="00D73E83" w14:paraId="7E5DAA93" w14:textId="77777777" w:rsidTr="00D73E83">
        <w:tc>
          <w:tcPr>
            <w:tcW w:w="2376" w:type="dxa"/>
          </w:tcPr>
          <w:p w14:paraId="41033E9F" w14:textId="77777777" w:rsidR="00D73E83" w:rsidRDefault="00E439F2">
            <w:pPr>
              <w:rPr>
                <w:lang w:val="en-US" w:eastAsia="zh-CN"/>
              </w:rPr>
            </w:pPr>
            <w:r>
              <w:rPr>
                <w:rFonts w:hint="eastAsia"/>
                <w:lang w:val="en-US" w:eastAsia="zh-CN"/>
              </w:rPr>
              <w:t>ZTE</w:t>
            </w:r>
          </w:p>
        </w:tc>
        <w:tc>
          <w:tcPr>
            <w:tcW w:w="7786" w:type="dxa"/>
          </w:tcPr>
          <w:p w14:paraId="34863A1F" w14:textId="77777777" w:rsidR="00D73E83" w:rsidRDefault="00E439F2">
            <w:pPr>
              <w:rPr>
                <w:rFonts w:eastAsia="宋体"/>
                <w:lang w:val="en-US" w:eastAsia="zh-CN"/>
              </w:rPr>
            </w:pPr>
            <w:r>
              <w:rPr>
                <w:rFonts w:hint="eastAsia"/>
                <w:lang w:val="en-US" w:eastAsia="zh-CN"/>
              </w:rPr>
              <w:t xml:space="preserve">On Issue (1-1), as we commented in the first round, we support to include </w:t>
            </w:r>
            <w:r>
              <w:t>(11bis) for MCL definition</w:t>
            </w:r>
            <w:r>
              <w:rPr>
                <w:rFonts w:eastAsia="宋体" w:hint="eastAsia"/>
                <w:lang w:val="en-US" w:eastAsia="zh-CN"/>
              </w:rPr>
              <w:t xml:space="preserve">. </w:t>
            </w:r>
          </w:p>
          <w:p w14:paraId="1C70815E" w14:textId="77777777" w:rsidR="00D73E83" w:rsidRDefault="00E439F2">
            <w:pPr>
              <w:spacing w:afterLines="50" w:after="180" w:afterAutospacing="0" w:line="260" w:lineRule="auto"/>
              <w:rPr>
                <w:rFonts w:eastAsia="宋体"/>
                <w:lang w:val="en-US" w:eastAsia="zh-CN"/>
              </w:rPr>
            </w:pPr>
            <w:r>
              <w:rPr>
                <w:rFonts w:eastAsia="宋体"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31FBF47" w14:textId="77777777" w:rsidR="00D73E83" w:rsidRDefault="00E439F2">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13F9CF40" w14:textId="77777777" w:rsidR="00D73E83" w:rsidRDefault="00E439F2">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1909686" w14:textId="77777777" w:rsidR="00D73E83" w:rsidRDefault="00E439F2">
            <w:pPr>
              <w:numPr>
                <w:ilvl w:val="0"/>
                <w:numId w:val="21"/>
              </w:numPr>
              <w:rPr>
                <w:lang w:val="en-US" w:eastAsia="zh-CN"/>
              </w:rPr>
            </w:pPr>
            <w:r>
              <w:rPr>
                <w:rFonts w:hint="eastAsia"/>
                <w:lang w:val="en-US" w:eastAsia="zh-CN"/>
              </w:rPr>
              <w:t>We are fine to remove [4bits (3 bits A/N + 1 bit SR)] or keep it as optional.</w:t>
            </w:r>
          </w:p>
          <w:p w14:paraId="52EB8F6F" w14:textId="77777777" w:rsidR="00D73E83" w:rsidRDefault="00E439F2">
            <w:pPr>
              <w:numPr>
                <w:ilvl w:val="0"/>
                <w:numId w:val="21"/>
              </w:numPr>
              <w:rPr>
                <w:lang w:val="en-US" w:eastAsia="zh-CN"/>
              </w:rPr>
            </w:pPr>
            <w:r>
              <w:rPr>
                <w:rFonts w:hint="eastAsia"/>
                <w:lang w:val="en-US" w:eastAsia="zh-CN"/>
              </w:rPr>
              <w:t xml:space="preserve">The agreement on FR2 BW is for </w:t>
            </w:r>
            <w:r>
              <w:t>PUSCH and PDSCH</w:t>
            </w:r>
            <w:r>
              <w:rPr>
                <w:rFonts w:eastAsia="宋体"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31EA7FCC" w14:textId="77777777" w:rsidR="00D73E83" w:rsidRDefault="00E439F2">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等线"/>
                <w:i/>
                <w:iCs/>
                <w:kern w:val="2"/>
                <w:lang w:eastAsia="zh-CN"/>
              </w:rPr>
              <w:t xml:space="preserve">euse </w:t>
            </w:r>
            <w:r>
              <w:rPr>
                <w:rFonts w:eastAsia="等线" w:hint="eastAsia"/>
                <w:i/>
                <w:iCs/>
                <w:kern w:val="2"/>
                <w:lang w:val="en-US" w:eastAsia="zh-CN"/>
              </w:rPr>
              <w:t>the</w:t>
            </w:r>
            <w:r>
              <w:rPr>
                <w:rFonts w:eastAsia="等线"/>
                <w:i/>
                <w:iCs/>
                <w:kern w:val="2"/>
                <w:lang w:eastAsia="zh-CN"/>
              </w:rPr>
              <w:t xml:space="preserve"> simulation assumptions </w:t>
            </w:r>
            <w:r>
              <w:rPr>
                <w:rFonts w:eastAsia="等线" w:hint="eastAsia"/>
                <w:i/>
                <w:iCs/>
                <w:kern w:val="2"/>
                <w:lang w:val="en-US" w:eastAsia="zh-CN"/>
              </w:rPr>
              <w:t xml:space="preserve">of normal </w:t>
            </w:r>
            <w:r>
              <w:rPr>
                <w:rFonts w:eastAsia="等线"/>
                <w:i/>
                <w:iCs/>
                <w:kern w:val="2"/>
                <w:lang w:eastAsia="zh-CN"/>
              </w:rPr>
              <w:t>PU</w:t>
            </w:r>
            <w:r>
              <w:rPr>
                <w:rFonts w:eastAsia="等线" w:hint="eastAsia"/>
                <w:i/>
                <w:iCs/>
                <w:kern w:val="2"/>
                <w:lang w:val="en-US" w:eastAsia="zh-CN"/>
              </w:rPr>
              <w:t>C</w:t>
            </w:r>
            <w:r>
              <w:rPr>
                <w:rFonts w:eastAsia="等线"/>
                <w:i/>
                <w:iCs/>
                <w:kern w:val="2"/>
                <w:lang w:eastAsia="zh-CN"/>
              </w:rPr>
              <w:t>CH</w:t>
            </w:r>
            <w:r>
              <w:rPr>
                <w:rFonts w:eastAsia="等线" w:hint="eastAsia"/>
                <w:i/>
                <w:iCs/>
                <w:kern w:val="2"/>
                <w:lang w:val="en-US" w:eastAsia="zh-CN"/>
              </w:rPr>
              <w:t xml:space="preserve"> with assuming no PUCCH repetition.</w:t>
            </w:r>
            <w:r>
              <w:rPr>
                <w:rFonts w:eastAsia="等线"/>
                <w:kern w:val="2"/>
                <w:lang w:val="en-US" w:eastAsia="zh-CN"/>
              </w:rPr>
              <w:t>’</w:t>
            </w:r>
            <w:r>
              <w:rPr>
                <w:rFonts w:eastAsia="等线" w:hint="eastAsia"/>
                <w:kern w:val="2"/>
                <w:lang w:val="en-US" w:eastAsia="zh-CN"/>
              </w:rPr>
              <w:t xml:space="preserve"> </w:t>
            </w:r>
          </w:p>
          <w:p w14:paraId="0C359339" w14:textId="77777777" w:rsidR="00D73E83" w:rsidRDefault="00E439F2">
            <w:pPr>
              <w:rPr>
                <w:lang w:val="en-US" w:eastAsia="zh-CN"/>
              </w:rPr>
            </w:pPr>
            <w:r>
              <w:rPr>
                <w:rFonts w:eastAsia="等线" w:hint="eastAsia"/>
                <w:kern w:val="2"/>
                <w:lang w:val="en-US" w:eastAsia="zh-CN"/>
              </w:rPr>
              <w:t>We are fine with FL</w:t>
            </w:r>
            <w:r>
              <w:rPr>
                <w:rFonts w:eastAsia="等线"/>
                <w:kern w:val="2"/>
                <w:lang w:val="en-US" w:eastAsia="zh-CN"/>
              </w:rPr>
              <w:t>’</w:t>
            </w:r>
            <w:r>
              <w:rPr>
                <w:rFonts w:eastAsia="等线" w:hint="eastAsia"/>
                <w:kern w:val="2"/>
                <w:lang w:val="en-US" w:eastAsia="zh-CN"/>
              </w:rPr>
              <w:t xml:space="preserve">s suggestion on other issues. </w:t>
            </w:r>
          </w:p>
        </w:tc>
      </w:tr>
      <w:tr w:rsidR="00D73E83" w14:paraId="3E477BDC" w14:textId="77777777" w:rsidTr="00D73E83">
        <w:tc>
          <w:tcPr>
            <w:tcW w:w="2376" w:type="dxa"/>
          </w:tcPr>
          <w:p w14:paraId="6A65C46F" w14:textId="734C7D61" w:rsidR="00D73E83" w:rsidRDefault="00EA59DD">
            <w:pPr>
              <w:rPr>
                <w:rFonts w:eastAsia="宋体"/>
                <w:lang w:eastAsia="zh-CN"/>
              </w:rPr>
            </w:pPr>
            <w:r>
              <w:rPr>
                <w:rFonts w:eastAsia="宋体"/>
                <w:lang w:eastAsia="zh-CN"/>
              </w:rPr>
              <w:t>Nokia/NSB</w:t>
            </w:r>
          </w:p>
        </w:tc>
        <w:tc>
          <w:tcPr>
            <w:tcW w:w="7786" w:type="dxa"/>
          </w:tcPr>
          <w:p w14:paraId="5872F43D" w14:textId="22BBD80B" w:rsidR="00EA59DD" w:rsidRDefault="00EA59DD" w:rsidP="00EA59DD">
            <w:r>
              <w:t>We would like to ask for clarification regarding the wording in row B2 in LB template V006. What does it mean by “</w:t>
            </w:r>
            <w:r w:rsidRPr="001639BA">
              <w:t>Following scenarios/frequencies are determined by choosing Excel tab</w:t>
            </w:r>
            <w:r>
              <w:t>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4D10A7B1" w14:textId="77777777" w:rsidR="00EA59DD" w:rsidRDefault="00EA59DD" w:rsidP="00EA59DD">
            <w:r>
              <w:t>Concerning the issues listed by the FL, we have the following comments:</w:t>
            </w:r>
          </w:p>
          <w:p w14:paraId="12FE21D9" w14:textId="77777777" w:rsidR="00EA59DD" w:rsidRDefault="00EA59DD" w:rsidP="00EA59DD">
            <w:pPr>
              <w:pStyle w:val="a"/>
              <w:numPr>
                <w:ilvl w:val="0"/>
                <w:numId w:val="57"/>
              </w:numPr>
              <w:snapToGrid/>
              <w:spacing w:after="160" w:afterAutospacing="0"/>
              <w:contextualSpacing/>
              <w:jc w:val="left"/>
            </w:pPr>
            <w:r w:rsidRPr="0048576D">
              <w:rPr>
                <w:b/>
                <w:bCs/>
              </w:rPr>
              <w:lastRenderedPageBreak/>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3A652E91" w14:textId="77777777" w:rsidR="00EA59DD" w:rsidRDefault="00EA59DD" w:rsidP="00EA59DD">
            <w:pPr>
              <w:pStyle w:val="a"/>
              <w:numPr>
                <w:ilvl w:val="0"/>
                <w:numId w:val="57"/>
              </w:numPr>
              <w:snapToGrid/>
              <w:spacing w:after="160" w:afterAutospacing="0"/>
              <w:contextualSpacing/>
              <w:jc w:val="left"/>
            </w:pPr>
            <w:r w:rsidRPr="00DE00E4">
              <w:rPr>
                <w:b/>
                <w:bCs/>
              </w:rPr>
              <w:t>Issue (1-2):</w:t>
            </w:r>
            <w:r>
              <w:t xml:space="preserve"> Agree with the FL’s proposal to include (12) in (23).</w:t>
            </w:r>
          </w:p>
          <w:p w14:paraId="56B83502" w14:textId="04ADCBCD" w:rsidR="00EA59DD" w:rsidRDefault="00EA59DD" w:rsidP="00EA59DD">
            <w:pPr>
              <w:pStyle w:val="a"/>
              <w:numPr>
                <w:ilvl w:val="0"/>
                <w:numId w:val="57"/>
              </w:numPr>
              <w:snapToGrid/>
              <w:spacing w:after="160" w:afterAutospacing="0"/>
              <w:contextualSpacing/>
              <w:jc w:val="left"/>
            </w:pPr>
            <w:r w:rsidRPr="00DE00E4">
              <w:rPr>
                <w:b/>
                <w:bCs/>
              </w:rPr>
              <w:t>Issue (2-2):</w:t>
            </w:r>
            <w:r>
              <w:t xml:space="preserve"> We share the same view as Qualcomm from the previous phase of discussion that, these parameters should be put in a separate tab (i.e. Excel sheet) to make the template be concise. </w:t>
            </w:r>
          </w:p>
          <w:p w14:paraId="73D680BD" w14:textId="77777777" w:rsidR="00EA59DD" w:rsidRDefault="00EA59DD" w:rsidP="00EA59DD">
            <w:pPr>
              <w:pStyle w:val="a"/>
              <w:numPr>
                <w:ilvl w:val="0"/>
                <w:numId w:val="57"/>
              </w:numPr>
              <w:snapToGrid/>
              <w:spacing w:after="160" w:afterAutospacing="0"/>
              <w:contextualSpacing/>
              <w:jc w:val="left"/>
            </w:pPr>
            <w:r w:rsidRPr="00DE00E4">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0715CBE6" w14:textId="77777777" w:rsidR="00EA59DD" w:rsidRDefault="00EA59DD" w:rsidP="00EA59DD">
            <w:pPr>
              <w:pStyle w:val="a"/>
              <w:numPr>
                <w:ilvl w:val="0"/>
                <w:numId w:val="57"/>
              </w:numPr>
              <w:snapToGrid/>
              <w:spacing w:after="160" w:afterAutospacing="0"/>
              <w:contextualSpacing/>
              <w:jc w:val="left"/>
            </w:pPr>
            <w:r w:rsidRPr="00DE00E4">
              <w:rPr>
                <w:b/>
                <w:bCs/>
              </w:rPr>
              <w:t>Issue (2-7):</w:t>
            </w:r>
            <w:r>
              <w:t xml:space="preserve"> Agree with FL comment. Maximum range can be reported by companies depending on the target performance, which has been agreed to be discussed in RAN1#103-e.</w:t>
            </w:r>
          </w:p>
          <w:p w14:paraId="5D2DBA0D" w14:textId="7332B429" w:rsidR="00D73E83" w:rsidRPr="00EA59DD" w:rsidRDefault="00EA59DD" w:rsidP="00EA59DD">
            <w:pPr>
              <w:pStyle w:val="a"/>
              <w:numPr>
                <w:ilvl w:val="0"/>
                <w:numId w:val="57"/>
              </w:numPr>
              <w:snapToGrid/>
              <w:spacing w:after="160" w:afterAutospacing="0"/>
              <w:contextualSpacing/>
              <w:jc w:val="left"/>
            </w:pPr>
            <w:r>
              <w:t>We are fine with FL’s suggestions for the remaining issues.</w:t>
            </w:r>
          </w:p>
        </w:tc>
      </w:tr>
      <w:tr w:rsidR="00D73E83" w14:paraId="09B113B3" w14:textId="77777777" w:rsidTr="00D73E83">
        <w:tc>
          <w:tcPr>
            <w:tcW w:w="2376" w:type="dxa"/>
          </w:tcPr>
          <w:p w14:paraId="5767796B" w14:textId="54CEBB36" w:rsidR="00D73E83" w:rsidRDefault="00574ECC">
            <w:pPr>
              <w:rPr>
                <w:rFonts w:eastAsia="宋体"/>
                <w:lang w:eastAsia="zh-CN"/>
              </w:rPr>
            </w:pPr>
            <w:r>
              <w:rPr>
                <w:rFonts w:eastAsia="宋体"/>
                <w:lang w:eastAsia="zh-CN"/>
              </w:rPr>
              <w:lastRenderedPageBreak/>
              <w:t>Intel</w:t>
            </w:r>
          </w:p>
        </w:tc>
        <w:tc>
          <w:tcPr>
            <w:tcW w:w="7786" w:type="dxa"/>
          </w:tcPr>
          <w:p w14:paraId="29D3C544" w14:textId="77777777" w:rsidR="0057118B" w:rsidRDefault="00574ECC" w:rsidP="00574ECC">
            <w:pPr>
              <w:pStyle w:val="a0"/>
              <w:ind w:left="480" w:hanging="480"/>
              <w:rPr>
                <w:rFonts w:eastAsia="宋体"/>
                <w:lang w:eastAsia="zh-CN"/>
              </w:rPr>
            </w:pPr>
            <w:r w:rsidRPr="00574ECC">
              <w:rPr>
                <w:rFonts w:eastAsia="宋体"/>
                <w:lang w:eastAsia="zh-CN"/>
              </w:rPr>
              <w:t xml:space="preserve">For issue 1-1, with the clarification from FL, we are fine to include (11bis) into MCL calculation, with the note that (11bis) is zero for downlink, which aligns the agreements. </w:t>
            </w:r>
          </w:p>
          <w:p w14:paraId="7184B29F" w14:textId="4120FE97" w:rsidR="00574ECC" w:rsidRPr="0057118B" w:rsidRDefault="00574ECC" w:rsidP="0057118B">
            <w:pPr>
              <w:pStyle w:val="a0"/>
              <w:numPr>
                <w:ilvl w:val="2"/>
                <w:numId w:val="2"/>
              </w:numPr>
              <w:rPr>
                <w:lang w:eastAsia="zh-CN"/>
              </w:rPr>
            </w:pPr>
            <w:r w:rsidRPr="0057118B">
              <w:rPr>
                <w:lang w:eastAsia="zh-CN"/>
              </w:rPr>
              <w:t xml:space="preserve">One editorial comment: for "(22bis) MCL for control channel", we may not need "for control channel". </w:t>
            </w:r>
          </w:p>
          <w:p w14:paraId="5208E64F" w14:textId="3B9AEA73" w:rsidR="00574ECC" w:rsidRPr="00574ECC" w:rsidRDefault="00574ECC" w:rsidP="00574ECC">
            <w:pPr>
              <w:pStyle w:val="a0"/>
              <w:ind w:left="480" w:hanging="480"/>
              <w:rPr>
                <w:rFonts w:eastAsia="宋体"/>
                <w:lang w:eastAsia="zh-CN"/>
              </w:rPr>
            </w:pPr>
            <w:r w:rsidRPr="00574ECC">
              <w:rPr>
                <w:rFonts w:eastAsia="宋体"/>
                <w:lang w:eastAsia="zh-CN"/>
              </w:rPr>
              <w:t>For issue 1-2, we are fine to include (12) in MIL calculation</w:t>
            </w:r>
            <w:r w:rsidR="0057118B">
              <w:rPr>
                <w:rFonts w:eastAsia="宋体"/>
                <w:lang w:eastAsia="zh-CN"/>
              </w:rPr>
              <w:t>.</w:t>
            </w:r>
          </w:p>
          <w:p w14:paraId="337C94DD" w14:textId="1121E0B3" w:rsidR="00574ECC" w:rsidRPr="00574ECC" w:rsidRDefault="00574ECC" w:rsidP="00574ECC">
            <w:pPr>
              <w:pStyle w:val="a0"/>
              <w:ind w:left="480" w:hanging="480"/>
              <w:rPr>
                <w:rFonts w:eastAsia="宋体"/>
                <w:lang w:eastAsia="zh-CN"/>
              </w:rPr>
            </w:pPr>
            <w:r w:rsidRPr="00574ECC">
              <w:rPr>
                <w:rFonts w:eastAsia="宋体"/>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w:t>
            </w:r>
            <w:r w:rsidRPr="00574ECC">
              <w:rPr>
                <w:rFonts w:eastAsia="宋体"/>
                <w:lang w:eastAsia="zh-CN"/>
              </w:rPr>
              <w:lastRenderedPageBreak/>
              <w:t xml:space="preserve">template would be used also for RedCap coverage recovery study and it is more appropriate to make it more concise. </w:t>
            </w:r>
          </w:p>
          <w:p w14:paraId="1F2D4EDC" w14:textId="77777777" w:rsidR="00574ECC" w:rsidRPr="00574ECC" w:rsidRDefault="00574ECC" w:rsidP="00574ECC">
            <w:pPr>
              <w:pStyle w:val="a0"/>
              <w:ind w:left="480" w:hanging="480"/>
              <w:rPr>
                <w:rFonts w:eastAsia="宋体"/>
                <w:lang w:eastAsia="zh-CN"/>
              </w:rPr>
            </w:pPr>
            <w:r w:rsidRPr="00574ECC">
              <w:rPr>
                <w:rFonts w:eastAsia="宋体"/>
                <w:lang w:eastAsia="zh-CN"/>
              </w:rPr>
              <w:t xml:space="preserve">For 2-3, we support to merge control and data into a single row to make it more concise. </w:t>
            </w:r>
          </w:p>
          <w:p w14:paraId="49995188" w14:textId="405517A3" w:rsidR="001273F0" w:rsidRDefault="00574ECC" w:rsidP="00574ECC">
            <w:pPr>
              <w:pStyle w:val="a0"/>
              <w:ind w:left="480" w:hanging="480"/>
              <w:rPr>
                <w:rFonts w:eastAsia="宋体"/>
                <w:lang w:eastAsia="zh-CN"/>
              </w:rPr>
            </w:pPr>
            <w:r w:rsidRPr="00574ECC">
              <w:rPr>
                <w:rFonts w:eastAsia="宋体"/>
                <w:lang w:eastAsia="zh-CN"/>
              </w:rPr>
              <w:t xml:space="preserve">For 3-4, thanks for the update on the description in (3b). Our understanding is that we only need to provide values in </w:t>
            </w:r>
            <w:r w:rsidR="00273B86">
              <w:rPr>
                <w:rFonts w:eastAsia="宋体"/>
                <w:lang w:eastAsia="zh-CN"/>
              </w:rPr>
              <w:t xml:space="preserve">(3) and </w:t>
            </w:r>
            <w:r w:rsidRPr="00574ECC">
              <w:rPr>
                <w:rFonts w:eastAsia="宋体"/>
                <w:lang w:eastAsia="zh-CN"/>
              </w:rPr>
              <w:t>(3</w:t>
            </w:r>
            <w:r w:rsidR="00D75F40">
              <w:rPr>
                <w:rFonts w:eastAsia="宋体"/>
                <w:lang w:eastAsia="zh-CN"/>
              </w:rPr>
              <w:t>bis</w:t>
            </w:r>
            <w:r w:rsidRPr="00574ECC">
              <w:rPr>
                <w:rFonts w:eastAsia="宋体"/>
                <w:lang w:eastAsia="zh-CN"/>
              </w:rPr>
              <w:t xml:space="preserve">) </w:t>
            </w:r>
            <w:r w:rsidR="00273B86">
              <w:rPr>
                <w:rFonts w:eastAsia="宋体"/>
                <w:lang w:eastAsia="zh-CN"/>
              </w:rPr>
              <w:t xml:space="preserve">as they are equivalent </w:t>
            </w:r>
            <w:r w:rsidR="00D75F40">
              <w:rPr>
                <w:rFonts w:eastAsia="宋体"/>
                <w:lang w:eastAsia="zh-CN"/>
              </w:rPr>
              <w:t xml:space="preserve">for UL </w:t>
            </w:r>
            <w:r w:rsidRPr="00574ECC">
              <w:rPr>
                <w:rFonts w:eastAsia="宋体"/>
                <w:lang w:eastAsia="zh-CN"/>
              </w:rPr>
              <w:t xml:space="preserve">and do not need to </w:t>
            </w:r>
            <w:r w:rsidR="00273B86">
              <w:rPr>
                <w:rFonts w:eastAsia="宋体"/>
                <w:lang w:eastAsia="zh-CN"/>
              </w:rPr>
              <w:t>determine</w:t>
            </w:r>
            <w:r w:rsidRPr="00574ECC">
              <w:rPr>
                <w:rFonts w:eastAsia="宋体"/>
                <w:lang w:eastAsia="zh-CN"/>
              </w:rPr>
              <w:t xml:space="preserve"> </w:t>
            </w:r>
            <w:r w:rsidR="00905A50">
              <w:rPr>
                <w:rFonts w:eastAsia="宋体"/>
                <w:lang w:eastAsia="zh-CN"/>
              </w:rPr>
              <w:t xml:space="preserve">the </w:t>
            </w:r>
            <w:r w:rsidRPr="00574ECC">
              <w:rPr>
                <w:rFonts w:eastAsia="宋体"/>
                <w:lang w:eastAsia="zh-CN"/>
              </w:rPr>
              <w:t>values in (3b)</w:t>
            </w:r>
            <w:r w:rsidR="00240F3A">
              <w:rPr>
                <w:rFonts w:eastAsia="宋体"/>
                <w:lang w:eastAsia="zh-CN"/>
              </w:rPr>
              <w:t xml:space="preserve"> for PSD</w:t>
            </w:r>
            <w:r w:rsidRPr="00574ECC">
              <w:rPr>
                <w:rFonts w:eastAsia="宋体"/>
                <w:lang w:eastAsia="zh-CN"/>
              </w:rPr>
              <w:t>.</w:t>
            </w:r>
            <w:r w:rsidR="001273F0">
              <w:rPr>
                <w:rFonts w:eastAsia="宋体"/>
                <w:lang w:eastAsia="zh-CN"/>
              </w:rPr>
              <w:t xml:space="preserve"> Please clarify. </w:t>
            </w:r>
            <w:r w:rsidR="006E561C">
              <w:rPr>
                <w:rFonts w:eastAsia="宋体"/>
                <w:lang w:eastAsia="zh-CN"/>
              </w:rPr>
              <w:t xml:space="preserve">Also it would be good to clarify that (3a) and (3c) are equivalent for UL. </w:t>
            </w:r>
          </w:p>
          <w:p w14:paraId="519A5ED1" w14:textId="07055F60" w:rsidR="001273F0" w:rsidRDefault="00183CF6" w:rsidP="00183CF6">
            <w:pPr>
              <w:pStyle w:val="a0"/>
              <w:numPr>
                <w:ilvl w:val="2"/>
                <w:numId w:val="2"/>
              </w:numPr>
              <w:rPr>
                <w:lang w:eastAsia="zh-CN"/>
              </w:rPr>
            </w:pPr>
            <w:r>
              <w:rPr>
                <w:lang w:eastAsia="zh-CN"/>
              </w:rPr>
              <w:t>F</w:t>
            </w:r>
            <w:r w:rsidR="001273F0">
              <w:rPr>
                <w:lang w:eastAsia="zh-CN"/>
              </w:rPr>
              <w:t xml:space="preserve">or </w:t>
            </w:r>
            <w:r>
              <w:rPr>
                <w:lang w:eastAsia="zh-CN"/>
              </w:rPr>
              <w:t xml:space="preserve">agreements, “FR1 PUSCH and PUCCH: - 20MHz for 2GHz (FDD - 20MHz (optional for 10MHz) for 700MHz. (FDD)”, as it is for uplink, only occupied bandwidth is needed. It is good to remove “PUSCH and PUCCH” as this is for system bandwidth. </w:t>
            </w:r>
          </w:p>
          <w:p w14:paraId="54352A9D" w14:textId="13ED475C" w:rsidR="00F73A8C" w:rsidRDefault="00F73A8C" w:rsidP="00574ECC">
            <w:pPr>
              <w:pStyle w:val="a0"/>
              <w:numPr>
                <w:ilvl w:val="0"/>
                <w:numId w:val="0"/>
              </w:numPr>
              <w:rPr>
                <w:rFonts w:eastAsia="宋体"/>
                <w:lang w:eastAsia="zh-CN"/>
              </w:rPr>
            </w:pPr>
          </w:p>
          <w:p w14:paraId="10D75756" w14:textId="4ED9B657" w:rsidR="006A1F77" w:rsidRDefault="006A1F77" w:rsidP="00574ECC">
            <w:pPr>
              <w:pStyle w:val="a0"/>
              <w:numPr>
                <w:ilvl w:val="0"/>
                <w:numId w:val="0"/>
              </w:numPr>
              <w:rPr>
                <w:rFonts w:eastAsia="宋体"/>
                <w:lang w:eastAsia="zh-CN"/>
              </w:rPr>
            </w:pPr>
            <w:r>
              <w:rPr>
                <w:rFonts w:eastAsia="宋体"/>
                <w:lang w:eastAsia="zh-CN"/>
              </w:rPr>
              <w:t>We are fine with the</w:t>
            </w:r>
            <w:r>
              <w:t xml:space="preserve"> FL’s suggestions on the</w:t>
            </w:r>
            <w:r>
              <w:rPr>
                <w:rFonts w:eastAsia="宋体"/>
                <w:lang w:eastAsia="zh-CN"/>
              </w:rPr>
              <w:t xml:space="preserve"> remaining issues. </w:t>
            </w:r>
          </w:p>
          <w:p w14:paraId="3EF33962" w14:textId="741E6E1B" w:rsidR="006A1F77" w:rsidRDefault="006A1F77" w:rsidP="00574ECC">
            <w:pPr>
              <w:pStyle w:val="a0"/>
              <w:numPr>
                <w:ilvl w:val="0"/>
                <w:numId w:val="0"/>
              </w:numPr>
              <w:rPr>
                <w:rFonts w:eastAsia="宋体"/>
                <w:lang w:eastAsia="zh-CN"/>
              </w:rPr>
            </w:pPr>
          </w:p>
          <w:p w14:paraId="4E7302E9" w14:textId="4735FD21" w:rsidR="00BF6C32" w:rsidRDefault="00BF6C32" w:rsidP="00574ECC">
            <w:pPr>
              <w:pStyle w:val="a0"/>
              <w:numPr>
                <w:ilvl w:val="0"/>
                <w:numId w:val="0"/>
              </w:numPr>
              <w:rPr>
                <w:rFonts w:eastAsia="宋体"/>
                <w:lang w:eastAsia="zh-CN"/>
              </w:rPr>
            </w:pPr>
            <w:r>
              <w:rPr>
                <w:rFonts w:eastAsia="宋体"/>
                <w:lang w:eastAsia="zh-CN"/>
              </w:rPr>
              <w:t xml:space="preserve">We have some further comments: </w:t>
            </w:r>
          </w:p>
          <w:p w14:paraId="6AD47877" w14:textId="77777777" w:rsidR="00BF6C32" w:rsidRDefault="00BF6C32" w:rsidP="00574ECC">
            <w:pPr>
              <w:pStyle w:val="a0"/>
              <w:numPr>
                <w:ilvl w:val="0"/>
                <w:numId w:val="0"/>
              </w:numPr>
              <w:rPr>
                <w:rFonts w:eastAsia="宋体"/>
                <w:lang w:eastAsia="zh-CN"/>
              </w:rPr>
            </w:pPr>
          </w:p>
          <w:p w14:paraId="0C5FF1D1" w14:textId="77777777" w:rsidR="00D73E83" w:rsidRDefault="00574ECC" w:rsidP="00BF6C32">
            <w:pPr>
              <w:pStyle w:val="a0"/>
              <w:ind w:left="480" w:hanging="480"/>
              <w:rPr>
                <w:rFonts w:eastAsia="宋体"/>
                <w:lang w:eastAsia="zh-CN"/>
              </w:rPr>
            </w:pPr>
            <w:r w:rsidRPr="00574ECC">
              <w:rPr>
                <w:rFonts w:eastAsia="宋体"/>
                <w:lang w:eastAsia="zh-CN"/>
              </w:rPr>
              <w:t xml:space="preserve">One additional comment on row "(6) Control channel power boosting gain (dB) or data channel power loss due to control boosting (dB)": </w:t>
            </w:r>
            <w:r w:rsidR="00943AF3">
              <w:rPr>
                <w:rFonts w:eastAsia="宋体"/>
                <w:lang w:eastAsia="zh-CN"/>
              </w:rPr>
              <w:t>f</w:t>
            </w:r>
            <w:r w:rsidRPr="00574ECC">
              <w:rPr>
                <w:rFonts w:eastAsia="宋体"/>
                <w:lang w:eastAsia="zh-CN"/>
              </w:rPr>
              <w:t xml:space="preserve">or data channel power loss due to control boosting, our understanding is that this is for the case when data and control channel are multiplexed in </w:t>
            </w:r>
            <w:r w:rsidR="003A4940">
              <w:rPr>
                <w:rFonts w:eastAsia="宋体"/>
                <w:lang w:eastAsia="zh-CN"/>
              </w:rPr>
              <w:t xml:space="preserve">a FDM manner in a </w:t>
            </w:r>
            <w:r w:rsidRPr="00574ECC">
              <w:rPr>
                <w:rFonts w:eastAsia="宋体"/>
                <w:lang w:eastAsia="zh-CN"/>
              </w:rPr>
              <w:t xml:space="preserve">same symbol, where gNB may borrow some power from data for control channel power boosting. For CE study, </w:t>
            </w:r>
            <w:r w:rsidR="001841AA">
              <w:rPr>
                <w:rFonts w:eastAsia="宋体"/>
                <w:lang w:eastAsia="zh-CN"/>
              </w:rPr>
              <w:t>we do not have such simulation assumptions for FDM of control and data</w:t>
            </w:r>
            <w:r w:rsidR="004317D9">
              <w:rPr>
                <w:rFonts w:eastAsia="宋体"/>
                <w:lang w:eastAsia="zh-CN"/>
              </w:rPr>
              <w:t xml:space="preserve"> for downlink</w:t>
            </w:r>
            <w:r w:rsidR="001841AA">
              <w:rPr>
                <w:rFonts w:eastAsia="宋体"/>
                <w:lang w:eastAsia="zh-CN"/>
              </w:rPr>
              <w:t xml:space="preserve">. </w:t>
            </w:r>
            <w:r w:rsidRPr="00574ECC">
              <w:rPr>
                <w:rFonts w:eastAsia="宋体"/>
                <w:lang w:eastAsia="zh-CN"/>
              </w:rPr>
              <w:t>It may be good to remove it.</w:t>
            </w:r>
          </w:p>
          <w:p w14:paraId="09A2C3BA" w14:textId="77777777" w:rsidR="00F37117" w:rsidRDefault="00F37117" w:rsidP="00BF6C32">
            <w:pPr>
              <w:pStyle w:val="a0"/>
              <w:ind w:left="480" w:hanging="480"/>
              <w:rPr>
                <w:rFonts w:eastAsia="宋体"/>
                <w:lang w:eastAsia="zh-CN"/>
              </w:rPr>
            </w:pPr>
            <w:r>
              <w:rPr>
                <w:rFonts w:eastAsia="宋体"/>
                <w:lang w:eastAsia="zh-CN"/>
              </w:rPr>
              <w:t>One minor comment on (10): it would be good to modify this as “</w:t>
            </w:r>
            <w:r w:rsidRPr="00F37117">
              <w:rPr>
                <w:rFonts w:eastAsia="宋体"/>
                <w:lang w:eastAsia="zh-CN"/>
              </w:rPr>
              <w:t>(10) Number of receive antenna</w:t>
            </w:r>
            <w:r>
              <w:rPr>
                <w:rFonts w:eastAsia="宋体"/>
                <w:lang w:eastAsia="zh-CN"/>
              </w:rPr>
              <w:t xml:space="preserve"> </w:t>
            </w:r>
            <w:r w:rsidRPr="00BF6C32">
              <w:rPr>
                <w:rFonts w:eastAsia="宋体"/>
                <w:color w:val="FF0000"/>
                <w:lang w:eastAsia="zh-CN"/>
              </w:rPr>
              <w:t>elements</w:t>
            </w:r>
            <w:r>
              <w:rPr>
                <w:rFonts w:eastAsia="宋体"/>
                <w:lang w:eastAsia="zh-CN"/>
              </w:rPr>
              <w:t>”</w:t>
            </w:r>
          </w:p>
          <w:p w14:paraId="37A9D730" w14:textId="1EEBDC31" w:rsidR="00BF6C32" w:rsidRDefault="00BF6C32" w:rsidP="00BF6C32">
            <w:pPr>
              <w:pStyle w:val="a0"/>
              <w:ind w:left="480" w:hanging="480"/>
              <w:rPr>
                <w:rFonts w:eastAsia="宋体"/>
                <w:lang w:eastAsia="zh-CN"/>
              </w:rPr>
            </w:pPr>
            <w:r>
              <w:rPr>
                <w:rFonts w:eastAsia="宋体"/>
                <w:lang w:eastAsia="zh-CN"/>
              </w:rPr>
              <w:t>For the newly added rows for “</w:t>
            </w:r>
            <w:r w:rsidRPr="00BF6C32">
              <w:rPr>
                <w:rFonts w:eastAsia="宋体"/>
                <w:lang w:eastAsia="zh-CN"/>
              </w:rPr>
              <w:t>The derivation of the value in antenna gain correction factor</w:t>
            </w:r>
            <w:r>
              <w:rPr>
                <w:rFonts w:eastAsia="宋体"/>
                <w:lang w:eastAsia="zh-CN"/>
              </w:rPr>
              <w:t xml:space="preserve"> </w:t>
            </w:r>
            <w:r w:rsidRPr="00BF6C32">
              <w:rPr>
                <w:rFonts w:eastAsia="宋体"/>
                <w:lang w:eastAsia="zh-CN"/>
              </w:rPr>
              <w:t>(4b)</w:t>
            </w:r>
            <w:r>
              <w:rPr>
                <w:rFonts w:eastAsia="宋体"/>
                <w:lang w:eastAsia="zh-CN"/>
              </w:rPr>
              <w:t xml:space="preserve">, (5b), (11b), (11bis)”, is it for companies to report the evaluation methodology on how to obtain the delta values? </w:t>
            </w:r>
          </w:p>
        </w:tc>
      </w:tr>
      <w:tr w:rsidR="00D73E83" w14:paraId="1B21C0B4" w14:textId="77777777" w:rsidTr="00D73E83">
        <w:tc>
          <w:tcPr>
            <w:tcW w:w="2376" w:type="dxa"/>
          </w:tcPr>
          <w:p w14:paraId="694D6389" w14:textId="06EC7B98" w:rsidR="00D73E83" w:rsidRPr="000573E2" w:rsidRDefault="000573E2">
            <w:pPr>
              <w:rPr>
                <w:rFonts w:eastAsiaTheme="minorEastAsia"/>
              </w:rPr>
            </w:pPr>
            <w:r>
              <w:rPr>
                <w:rFonts w:eastAsiaTheme="minorEastAsia" w:hint="eastAsia"/>
              </w:rPr>
              <w:lastRenderedPageBreak/>
              <w:t>S</w:t>
            </w:r>
            <w:r>
              <w:rPr>
                <w:rFonts w:eastAsiaTheme="minorEastAsia"/>
              </w:rPr>
              <w:t>harp</w:t>
            </w:r>
          </w:p>
        </w:tc>
        <w:tc>
          <w:tcPr>
            <w:tcW w:w="7786" w:type="dxa"/>
          </w:tcPr>
          <w:p w14:paraId="3862CE83" w14:textId="7DCCB847" w:rsidR="00D73E83" w:rsidRDefault="004D093A">
            <w:pPr>
              <w:pStyle w:val="a0"/>
              <w:numPr>
                <w:ilvl w:val="0"/>
                <w:numId w:val="0"/>
              </w:numPr>
              <w:rPr>
                <w:rFonts w:eastAsiaTheme="minorEastAsia"/>
              </w:rPr>
            </w:pPr>
            <w:r>
              <w:rPr>
                <w:rFonts w:eastAsiaTheme="minorEastAsia"/>
              </w:rPr>
              <w:t>For Issue 4-1</w:t>
            </w:r>
            <w:r w:rsidR="00DC6115">
              <w:rPr>
                <w:rFonts w:eastAsiaTheme="minorEastAsia"/>
              </w:rPr>
              <w:t>, r</w:t>
            </w:r>
            <w:r>
              <w:rPr>
                <w:rFonts w:eastAsiaTheme="minorEastAsia"/>
              </w:rPr>
              <w:t xml:space="preserve">egarding channels for evaluation, as commented by ZTE, we also think that PUCCH for msg 4 acknowledgement should be included in this </w:t>
            </w:r>
            <w:r>
              <w:rPr>
                <w:rFonts w:eastAsiaTheme="minorEastAsia"/>
              </w:rPr>
              <w:lastRenderedPageBreak/>
              <w:t>evaluation.</w:t>
            </w:r>
          </w:p>
          <w:p w14:paraId="58F070BC" w14:textId="350F20A6" w:rsidR="00B02F3E" w:rsidRPr="00B02F3E" w:rsidRDefault="00B02F3E">
            <w:pPr>
              <w:pStyle w:val="a0"/>
              <w:numPr>
                <w:ilvl w:val="0"/>
                <w:numId w:val="0"/>
              </w:numPr>
              <w:rPr>
                <w:rFonts w:eastAsiaTheme="minorEastAsia"/>
              </w:rPr>
            </w:pPr>
            <w:r>
              <w:rPr>
                <w:rFonts w:eastAsiaTheme="minorEastAsia"/>
              </w:rPr>
              <w:t>For row (6), we also support Intel’s argument removing row (6).</w:t>
            </w:r>
            <w:r w:rsidR="001C4646">
              <w:rPr>
                <w:rFonts w:eastAsiaTheme="minorEastAsia"/>
              </w:rPr>
              <w:t xml:space="preserve"> If we don’t assume FDM scenario for control and data, the value should be 0.</w:t>
            </w:r>
          </w:p>
        </w:tc>
      </w:tr>
      <w:tr w:rsidR="00C21008" w14:paraId="702CEDF2" w14:textId="77777777" w:rsidTr="00D73E83">
        <w:tc>
          <w:tcPr>
            <w:tcW w:w="2376" w:type="dxa"/>
          </w:tcPr>
          <w:p w14:paraId="09CD3449" w14:textId="78B94D28" w:rsidR="00C21008" w:rsidRDefault="00C21008">
            <w:pPr>
              <w:rPr>
                <w:rFonts w:eastAsiaTheme="minorEastAsia"/>
              </w:rPr>
            </w:pPr>
            <w:r>
              <w:rPr>
                <w:rFonts w:eastAsiaTheme="minorEastAsia"/>
              </w:rPr>
              <w:lastRenderedPageBreak/>
              <w:t>Qualcomm</w:t>
            </w:r>
          </w:p>
        </w:tc>
        <w:tc>
          <w:tcPr>
            <w:tcW w:w="7786" w:type="dxa"/>
          </w:tcPr>
          <w:p w14:paraId="3B24D3A9" w14:textId="53458788" w:rsidR="00C21008" w:rsidRPr="00C21008" w:rsidRDefault="00C21008" w:rsidP="00C21008">
            <w:pPr>
              <w:rPr>
                <w:rFonts w:eastAsiaTheme="minorHAnsi"/>
                <w:sz w:val="22"/>
                <w:lang w:val="en-US" w:eastAsia="en-US"/>
              </w:rPr>
            </w:pPr>
            <w:r>
              <w:rPr>
                <w:rFonts w:eastAsiaTheme="minorHAnsi"/>
                <w:sz w:val="22"/>
                <w:lang w:val="en-US" w:eastAsia="en-US"/>
              </w:rPr>
              <w:t>Comments on the link budget table:</w:t>
            </w:r>
          </w:p>
          <w:p w14:paraId="44E0F5E2" w14:textId="3B1F4EF5" w:rsidR="00C21008" w:rsidRPr="00C21008" w:rsidRDefault="00C21008" w:rsidP="000F4D77">
            <w:pPr>
              <w:pStyle w:val="a"/>
              <w:numPr>
                <w:ilvl w:val="0"/>
                <w:numId w:val="58"/>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C650349" w14:textId="6FBC0D99" w:rsidR="00C21008" w:rsidRDefault="00C21008" w:rsidP="000F4D77">
            <w:pPr>
              <w:pStyle w:val="a"/>
              <w:numPr>
                <w:ilvl w:val="0"/>
                <w:numId w:val="58"/>
              </w:numPr>
            </w:pPr>
            <w:r>
              <w:t>Regarding (2a): Can we say “Number of transmit chains modelled in LLS”? This makes it rather clear on why this row is included.</w:t>
            </w:r>
          </w:p>
          <w:p w14:paraId="1C62A909" w14:textId="479A2E91" w:rsidR="00C21008" w:rsidRDefault="00C21008" w:rsidP="000F4D77">
            <w:pPr>
              <w:pStyle w:val="a"/>
              <w:numPr>
                <w:ilvl w:val="0"/>
                <w:numId w:val="58"/>
              </w:numPr>
            </w:pPr>
            <w:r>
              <w:t>Further clarification on 3, 3a-c rows for uplink will be helpful.</w:t>
            </w:r>
          </w:p>
          <w:p w14:paraId="2A3BECD3" w14:textId="77777777" w:rsidR="00C21008" w:rsidRDefault="00C21008" w:rsidP="000F4D77">
            <w:pPr>
              <w:pStyle w:val="a"/>
              <w:numPr>
                <w:ilvl w:val="0"/>
                <w:numId w:val="58"/>
              </w:numPr>
            </w:pPr>
            <w:r>
              <w:t>22 &amp; 22bis can remove “for control channel” since we are now not making a distinction between data and control channels.</w:t>
            </w:r>
          </w:p>
          <w:p w14:paraId="78D8716B" w14:textId="75E3B18C" w:rsidR="00C21008" w:rsidRDefault="00C21008" w:rsidP="000F4D77">
            <w:pPr>
              <w:pStyle w:val="a"/>
              <w:numPr>
                <w:ilvl w:val="0"/>
                <w:numId w:val="58"/>
              </w:numPr>
            </w:pPr>
            <w:r>
              <w:t>MCL definition should start with 3bis and not 3bis-a</w:t>
            </w:r>
          </w:p>
          <w:p w14:paraId="22840644" w14:textId="77777777" w:rsidR="00C21008" w:rsidRDefault="00C21008" w:rsidP="000F4D77">
            <w:pPr>
              <w:pStyle w:val="a"/>
              <w:numPr>
                <w:ilvl w:val="0"/>
                <w:numId w:val="58"/>
              </w:numPr>
            </w:pPr>
            <w:r>
              <w:t>List (24) under system parameters</w:t>
            </w:r>
          </w:p>
          <w:p w14:paraId="3DF123DD" w14:textId="77777777" w:rsidR="00C21008" w:rsidRDefault="00C21008" w:rsidP="000F4D77">
            <w:pPr>
              <w:pStyle w:val="a"/>
              <w:numPr>
                <w:ilvl w:val="0"/>
                <w:numId w:val="58"/>
              </w:numPr>
            </w:pPr>
            <w:r>
              <w:t>Upon closer inspection we support including 11bis in MCL.</w:t>
            </w:r>
          </w:p>
          <w:p w14:paraId="66F9A1DC" w14:textId="57BC8040" w:rsidR="00C21008" w:rsidRDefault="00C21008" w:rsidP="000F4D77">
            <w:pPr>
              <w:pStyle w:val="a"/>
              <w:numPr>
                <w:ilvl w:val="0"/>
                <w:numId w:val="58"/>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59108EA" w14:textId="1E375FB5" w:rsidR="00AE2B00" w:rsidRDefault="00AE2B00" w:rsidP="00AE2B00">
            <w:r>
              <w:t xml:space="preserve">Regarding 4-1, </w:t>
            </w:r>
            <w:r w:rsidR="005A01E7">
              <w:t xml:space="preserve">we don’t see any pressing need for further agreements. </w:t>
            </w:r>
            <w:r w:rsidR="00F82EBC">
              <w:t>We prefer to keep the purpose of this discussion limited to finalizing the template.</w:t>
            </w:r>
            <w:r w:rsidR="007B5315">
              <w:t xml:space="preserve"> </w:t>
            </w:r>
            <w:r w:rsidR="00F82EBC">
              <w:t>If</w:t>
            </w:r>
            <w:r w:rsidR="00AB73DE">
              <w:t xml:space="preserve"> any critical items are identified, please handle it in a separate email discussion.</w:t>
            </w:r>
          </w:p>
          <w:p w14:paraId="205B7890" w14:textId="77777777" w:rsidR="00C21008" w:rsidRDefault="00C21008">
            <w:pPr>
              <w:pStyle w:val="a0"/>
              <w:numPr>
                <w:ilvl w:val="0"/>
                <w:numId w:val="0"/>
              </w:numPr>
              <w:rPr>
                <w:rFonts w:eastAsiaTheme="minorEastAsia"/>
              </w:rPr>
            </w:pPr>
          </w:p>
        </w:tc>
      </w:tr>
      <w:tr w:rsidR="00DF54F8" w14:paraId="2EB7CA70" w14:textId="77777777" w:rsidTr="00D73E83">
        <w:tc>
          <w:tcPr>
            <w:tcW w:w="2376" w:type="dxa"/>
          </w:tcPr>
          <w:p w14:paraId="7A73518B" w14:textId="0981EB0F" w:rsidR="00DF54F8" w:rsidRPr="00DF54F8" w:rsidRDefault="00DF54F8">
            <w:pPr>
              <w:rPr>
                <w:rFonts w:eastAsiaTheme="minorEastAsia"/>
              </w:rPr>
            </w:pPr>
            <w:r>
              <w:rPr>
                <w:rFonts w:eastAsia="宋体" w:hint="eastAsia"/>
                <w:lang w:eastAsia="zh-CN"/>
              </w:rPr>
              <w:t>China</w:t>
            </w:r>
            <w:r>
              <w:rPr>
                <w:rFonts w:eastAsia="宋体"/>
                <w:lang w:eastAsia="zh-CN"/>
              </w:rPr>
              <w:t xml:space="preserve"> Telecom</w:t>
            </w:r>
          </w:p>
        </w:tc>
        <w:tc>
          <w:tcPr>
            <w:tcW w:w="7786" w:type="dxa"/>
          </w:tcPr>
          <w:p w14:paraId="0D867FC0" w14:textId="77777777" w:rsidR="00DF54F8" w:rsidRDefault="00DF54F8" w:rsidP="00DF54F8">
            <w:pPr>
              <w:pStyle w:val="a0"/>
              <w:numPr>
                <w:ilvl w:val="0"/>
                <w:numId w:val="0"/>
              </w:numPr>
              <w:rPr>
                <w:rFonts w:eastAsia="宋体"/>
                <w:lang w:eastAsia="zh-CN"/>
              </w:rPr>
            </w:pPr>
            <w:r>
              <w:rPr>
                <w:rFonts w:eastAsia="宋体" w:hint="eastAsia"/>
                <w:lang w:eastAsia="zh-CN"/>
              </w:rPr>
              <w:t>R</w:t>
            </w:r>
            <w:r>
              <w:rPr>
                <w:rFonts w:eastAsia="宋体"/>
                <w:lang w:eastAsia="zh-CN"/>
              </w:rPr>
              <w:t>egard</w:t>
            </w:r>
            <w:r>
              <w:rPr>
                <w:rFonts w:eastAsia="宋体" w:hint="eastAsia"/>
                <w:lang w:eastAsia="zh-CN"/>
              </w:rPr>
              <w:t>ing</w:t>
            </w:r>
            <w:r>
              <w:rPr>
                <w:rFonts w:eastAsia="宋体"/>
                <w:lang w:eastAsia="zh-CN"/>
              </w:rPr>
              <w:t xml:space="preserve"> </w:t>
            </w:r>
            <w:r>
              <w:rPr>
                <w:rFonts w:eastAsia="宋体" w:hint="eastAsia"/>
                <w:lang w:eastAsia="zh-CN"/>
              </w:rPr>
              <w:t>Issue</w:t>
            </w:r>
            <w:r>
              <w:rPr>
                <w:rFonts w:eastAsia="宋体"/>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宋体"/>
                <w:lang w:eastAsia="zh-CN"/>
              </w:rPr>
              <w:t xml:space="preserve">TR 38.830. It just needs necessary descriptions for distinguishing cases for link budget template, like scenario. Thus, we suggest to delete row B18-B40 to keep the </w:t>
            </w:r>
            <w:r w:rsidRPr="00AC1C47">
              <w:rPr>
                <w:rFonts w:eastAsia="宋体"/>
                <w:lang w:eastAsia="zh-CN"/>
              </w:rPr>
              <w:t>readability</w:t>
            </w:r>
            <w:r>
              <w:rPr>
                <w:rFonts w:eastAsia="宋体"/>
                <w:lang w:eastAsia="zh-CN"/>
              </w:rPr>
              <w:t xml:space="preserve">. </w:t>
            </w:r>
          </w:p>
          <w:p w14:paraId="7BDF9AF3" w14:textId="77777777" w:rsidR="00DF54F8" w:rsidRDefault="00DF54F8" w:rsidP="00DF54F8">
            <w:pPr>
              <w:pStyle w:val="a0"/>
              <w:numPr>
                <w:ilvl w:val="0"/>
                <w:numId w:val="0"/>
              </w:numPr>
              <w:rPr>
                <w:rFonts w:eastAsia="宋体"/>
                <w:lang w:eastAsia="zh-CN"/>
              </w:rPr>
            </w:pPr>
          </w:p>
          <w:p w14:paraId="4C4850F1" w14:textId="77777777" w:rsidR="00DF54F8" w:rsidRDefault="00DF54F8" w:rsidP="00DF54F8">
            <w:pPr>
              <w:pStyle w:val="a0"/>
              <w:numPr>
                <w:ilvl w:val="0"/>
                <w:numId w:val="0"/>
              </w:numPr>
              <w:rPr>
                <w:rFonts w:eastAsia="宋体"/>
                <w:lang w:eastAsia="zh-CN"/>
              </w:rPr>
            </w:pPr>
            <w:r>
              <w:rPr>
                <w:rFonts w:eastAsia="宋体" w:hint="eastAsia"/>
                <w:lang w:eastAsia="zh-CN"/>
              </w:rPr>
              <w:t>T</w:t>
            </w:r>
            <w:r>
              <w:rPr>
                <w:rFonts w:eastAsia="宋体"/>
                <w:lang w:eastAsia="zh-CN"/>
              </w:rPr>
              <w:t>here are some typos for the 2nd updated template.</w:t>
            </w:r>
          </w:p>
          <w:p w14:paraId="0D56005A" w14:textId="77777777" w:rsidR="00DF54F8" w:rsidRDefault="00DF54F8" w:rsidP="000F4D77">
            <w:pPr>
              <w:pStyle w:val="a0"/>
              <w:numPr>
                <w:ilvl w:val="0"/>
                <w:numId w:val="59"/>
              </w:numPr>
              <w:rPr>
                <w:rFonts w:eastAsia="宋体"/>
                <w:lang w:eastAsia="zh-CN"/>
              </w:rPr>
            </w:pPr>
            <w:r>
              <w:rPr>
                <w:rFonts w:eastAsia="宋体"/>
                <w:lang w:eastAsia="zh-CN"/>
              </w:rPr>
              <w:t xml:space="preserve">(1) </w:t>
            </w:r>
            <w:r w:rsidRPr="000A526D">
              <w:rPr>
                <w:rFonts w:eastAsia="宋体"/>
                <w:lang w:eastAsia="zh-CN"/>
              </w:rPr>
              <w:t>Number of transmit antenna</w:t>
            </w:r>
            <w:r w:rsidRPr="000A526D">
              <w:rPr>
                <w:rFonts w:eastAsia="宋体"/>
                <w:strike/>
                <w:color w:val="FF0000"/>
                <w:lang w:eastAsia="zh-CN"/>
              </w:rPr>
              <w:t>s</w:t>
            </w:r>
            <w:r w:rsidRPr="000A526D">
              <w:rPr>
                <w:rFonts w:eastAsia="宋体"/>
                <w:lang w:eastAsia="zh-CN"/>
              </w:rPr>
              <w:t xml:space="preserve"> elements.</w:t>
            </w:r>
          </w:p>
          <w:p w14:paraId="37582528" w14:textId="162167F6" w:rsidR="00DF54F8" w:rsidRDefault="00DF54F8" w:rsidP="000F4D77">
            <w:pPr>
              <w:pStyle w:val="a0"/>
              <w:numPr>
                <w:ilvl w:val="0"/>
                <w:numId w:val="59"/>
              </w:numPr>
              <w:rPr>
                <w:rFonts w:eastAsia="宋体"/>
                <w:lang w:eastAsia="zh-CN"/>
              </w:rPr>
            </w:pPr>
            <w:r>
              <w:rPr>
                <w:rFonts w:eastAsia="宋体"/>
                <w:lang w:eastAsia="zh-CN"/>
              </w:rPr>
              <w:lastRenderedPageBreak/>
              <w:t xml:space="preserve">After merging (6) and (7), the results of (9) EIRP may need more clarifications </w:t>
            </w:r>
            <w:r>
              <w:t xml:space="preserve">on whether positive or negative values are included. And we are OK to delete </w:t>
            </w:r>
            <w:r w:rsidR="00EA49C2">
              <w:t>(6)</w:t>
            </w:r>
            <w:r>
              <w:t xml:space="preserve"> if it is majority.</w:t>
            </w:r>
          </w:p>
          <w:p w14:paraId="4B964CAB" w14:textId="77777777" w:rsidR="00DF54F8" w:rsidRDefault="00DF54F8" w:rsidP="00DF54F8">
            <w:pPr>
              <w:pStyle w:val="a0"/>
              <w:numPr>
                <w:ilvl w:val="0"/>
                <w:numId w:val="0"/>
              </w:numPr>
              <w:rPr>
                <w:rFonts w:eastAsia="宋体"/>
                <w:lang w:eastAsia="zh-CN"/>
              </w:rPr>
            </w:pPr>
            <w:r>
              <w:rPr>
                <w:rFonts w:eastAsia="宋体" w:hint="eastAsia"/>
                <w:lang w:eastAsia="zh-CN"/>
              </w:rPr>
              <w:t>(</w:t>
            </w:r>
            <w:r>
              <w:rPr>
                <w:rFonts w:eastAsia="宋体"/>
                <w:lang w:eastAsia="zh-CN"/>
              </w:rPr>
              <w:t>9</w:t>
            </w:r>
            <w:r>
              <w:rPr>
                <w:rFonts w:eastAsia="宋体" w:hint="eastAsia"/>
                <w:lang w:eastAsia="zh-CN"/>
              </w:rPr>
              <w:t>a</w:t>
            </w:r>
            <w:r>
              <w:rPr>
                <w:rFonts w:eastAsia="宋体"/>
                <w:lang w:eastAsia="zh-CN"/>
              </w:rPr>
              <w:t xml:space="preserve">) Control channel EIRP = </w:t>
            </w:r>
            <w:r w:rsidRPr="000A526D">
              <w:rPr>
                <w:rFonts w:eastAsia="宋体"/>
                <w:lang w:eastAsia="zh-CN"/>
              </w:rPr>
              <w:t xml:space="preserve">(3bis-a) + (4) + (5) </w:t>
            </w:r>
            <w:r w:rsidRPr="002F303B">
              <w:rPr>
                <w:rFonts w:eastAsia="宋体"/>
                <w:highlight w:val="yellow"/>
                <w:lang w:eastAsia="zh-CN"/>
              </w:rPr>
              <w:t>+ (6)</w:t>
            </w:r>
            <w:r w:rsidRPr="000A526D">
              <w:rPr>
                <w:rFonts w:eastAsia="宋体"/>
                <w:lang w:eastAsia="zh-CN"/>
              </w:rPr>
              <w:t xml:space="preserve"> – (8) dBm</w:t>
            </w:r>
          </w:p>
          <w:p w14:paraId="60080D7E" w14:textId="77777777" w:rsidR="00DF54F8" w:rsidRDefault="00DF54F8" w:rsidP="00DF54F8">
            <w:pPr>
              <w:pStyle w:val="a0"/>
              <w:numPr>
                <w:ilvl w:val="0"/>
                <w:numId w:val="0"/>
              </w:numPr>
              <w:rPr>
                <w:rFonts w:eastAsia="宋体"/>
                <w:lang w:eastAsia="zh-CN"/>
              </w:rPr>
            </w:pPr>
            <w:r>
              <w:rPr>
                <w:rFonts w:eastAsia="宋体" w:hint="eastAsia"/>
                <w:lang w:eastAsia="zh-CN"/>
              </w:rPr>
              <w:t>(</w:t>
            </w:r>
            <w:r>
              <w:rPr>
                <w:rFonts w:eastAsia="宋体"/>
                <w:lang w:eastAsia="zh-CN"/>
              </w:rPr>
              <w:t xml:space="preserve">9b) </w:t>
            </w:r>
            <w:r w:rsidRPr="000A526D">
              <w:rPr>
                <w:rFonts w:eastAsia="宋体"/>
                <w:lang w:eastAsia="zh-CN"/>
              </w:rPr>
              <w:t xml:space="preserve">Data channel EIRP = (3bis-b) + (4) + (5) </w:t>
            </w:r>
            <w:r w:rsidRPr="002F303B">
              <w:rPr>
                <w:rFonts w:eastAsia="宋体"/>
                <w:highlight w:val="yellow"/>
                <w:lang w:eastAsia="zh-CN"/>
              </w:rPr>
              <w:t>– (7)</w:t>
            </w:r>
            <w:r w:rsidRPr="000A526D">
              <w:rPr>
                <w:rFonts w:eastAsia="宋体"/>
                <w:lang w:eastAsia="zh-CN"/>
              </w:rPr>
              <w:t xml:space="preserve"> – (8) dBm</w:t>
            </w:r>
          </w:p>
          <w:p w14:paraId="2FFA7EA7" w14:textId="77777777" w:rsidR="00DF54F8" w:rsidRDefault="00DF54F8" w:rsidP="000F4D77">
            <w:pPr>
              <w:pStyle w:val="a0"/>
              <w:numPr>
                <w:ilvl w:val="0"/>
                <w:numId w:val="59"/>
              </w:numPr>
              <w:rPr>
                <w:rFonts w:eastAsia="宋体"/>
                <w:lang w:eastAsia="zh-CN"/>
              </w:rPr>
            </w:pPr>
            <w:r>
              <w:rPr>
                <w:rFonts w:eastAsia="宋体"/>
                <w:lang w:eastAsia="zh-CN"/>
              </w:rPr>
              <w:t xml:space="preserve">(10) </w:t>
            </w:r>
            <w:r w:rsidRPr="000A526D">
              <w:rPr>
                <w:rFonts w:eastAsia="宋体"/>
                <w:lang w:eastAsia="zh-CN"/>
              </w:rPr>
              <w:t xml:space="preserve">Number of </w:t>
            </w:r>
            <w:r>
              <w:rPr>
                <w:rFonts w:eastAsia="宋体"/>
                <w:lang w:eastAsia="zh-CN"/>
              </w:rPr>
              <w:t>receive</w:t>
            </w:r>
            <w:r w:rsidRPr="000A526D">
              <w:rPr>
                <w:rFonts w:eastAsia="宋体"/>
                <w:lang w:eastAsia="zh-CN"/>
              </w:rPr>
              <w:t xml:space="preserve"> antenna</w:t>
            </w:r>
            <w:r w:rsidRPr="000A526D">
              <w:rPr>
                <w:rFonts w:eastAsia="宋体"/>
                <w:strike/>
                <w:color w:val="FF0000"/>
                <w:lang w:eastAsia="zh-CN"/>
              </w:rPr>
              <w:t>s</w:t>
            </w:r>
            <w:r w:rsidRPr="000A526D">
              <w:rPr>
                <w:rFonts w:eastAsia="宋体"/>
                <w:lang w:eastAsia="zh-CN"/>
              </w:rPr>
              <w:t xml:space="preserve"> </w:t>
            </w:r>
            <w:r w:rsidRPr="001517D5">
              <w:rPr>
                <w:rFonts w:eastAsia="宋体"/>
                <w:color w:val="FF0000"/>
                <w:lang w:eastAsia="zh-CN"/>
              </w:rPr>
              <w:t>elements</w:t>
            </w:r>
            <w:r w:rsidRPr="000A526D">
              <w:rPr>
                <w:rFonts w:eastAsia="宋体"/>
                <w:lang w:eastAsia="zh-CN"/>
              </w:rPr>
              <w:t>.</w:t>
            </w:r>
          </w:p>
          <w:p w14:paraId="37D9AB61" w14:textId="77777777" w:rsidR="00DF54F8" w:rsidRDefault="00DF54F8" w:rsidP="000F4D77">
            <w:pPr>
              <w:pStyle w:val="a0"/>
              <w:numPr>
                <w:ilvl w:val="0"/>
                <w:numId w:val="59"/>
              </w:numPr>
              <w:rPr>
                <w:rFonts w:eastAsia="宋体"/>
                <w:lang w:eastAsia="zh-CN"/>
              </w:rPr>
            </w:pPr>
            <w:r>
              <w:rPr>
                <w:rFonts w:eastAsia="宋体" w:hint="eastAsia"/>
                <w:lang w:eastAsia="zh-CN"/>
              </w:rPr>
              <w:t>(</w:t>
            </w:r>
            <w:r>
              <w:rPr>
                <w:rFonts w:eastAsia="宋体"/>
                <w:lang w:eastAsia="zh-CN"/>
              </w:rPr>
              <w:t xml:space="preserve">22) </w:t>
            </w:r>
            <w:r w:rsidRPr="001517D5">
              <w:rPr>
                <w:rFonts w:eastAsia="宋体"/>
                <w:lang w:eastAsia="zh-CN"/>
              </w:rPr>
              <w:t xml:space="preserve">Receiver sensitivity </w:t>
            </w:r>
            <w:r w:rsidRPr="001517D5">
              <w:rPr>
                <w:rFonts w:eastAsia="宋体"/>
                <w:strike/>
                <w:color w:val="FF0000"/>
                <w:lang w:eastAsia="zh-CN"/>
              </w:rPr>
              <w:t>for control channel</w:t>
            </w:r>
          </w:p>
          <w:p w14:paraId="3490727E" w14:textId="7834F232" w:rsidR="00DF54F8" w:rsidRDefault="00DF54F8" w:rsidP="000F4D77">
            <w:pPr>
              <w:pStyle w:val="a0"/>
              <w:numPr>
                <w:ilvl w:val="0"/>
                <w:numId w:val="59"/>
              </w:numPr>
              <w:rPr>
                <w:rFonts w:eastAsia="宋体"/>
                <w:lang w:eastAsia="zh-CN"/>
              </w:rPr>
            </w:pPr>
            <w:r w:rsidRPr="003233A1">
              <w:rPr>
                <w:rFonts w:eastAsia="宋体"/>
                <w:lang w:eastAsia="zh-CN"/>
              </w:rPr>
              <w:t xml:space="preserve">(22bis) MCL </w:t>
            </w:r>
            <w:r w:rsidRPr="003233A1">
              <w:rPr>
                <w:rFonts w:eastAsia="宋体"/>
                <w:strike/>
                <w:color w:val="FF0000"/>
                <w:lang w:eastAsia="zh-CN"/>
              </w:rPr>
              <w:t>for control channel</w:t>
            </w:r>
            <w:r w:rsidRPr="003233A1">
              <w:rPr>
                <w:rFonts w:eastAsia="宋体"/>
                <w:lang w:eastAsia="zh-CN"/>
              </w:rPr>
              <w:t xml:space="preserve"> </w:t>
            </w:r>
            <w:r w:rsidR="002C6144" w:rsidRPr="002C6144">
              <w:rPr>
                <w:rFonts w:eastAsia="宋体"/>
                <w:lang w:eastAsia="zh-CN"/>
              </w:rPr>
              <w:t>= (3bis</w:t>
            </w:r>
            <w:r w:rsidR="002C6144" w:rsidRPr="002C6144">
              <w:rPr>
                <w:rFonts w:eastAsia="宋体"/>
                <w:strike/>
                <w:color w:val="FF0000"/>
                <w:lang w:eastAsia="zh-CN"/>
              </w:rPr>
              <w:t>-a</w:t>
            </w:r>
            <w:r w:rsidR="002C6144" w:rsidRPr="002C6144">
              <w:rPr>
                <w:rFonts w:eastAsia="宋体"/>
                <w:lang w:eastAsia="zh-CN"/>
              </w:rPr>
              <w:t>) + (6) - (22a) + (5) + (11bis)</w:t>
            </w:r>
            <w:r w:rsidR="00AD0BA1">
              <w:rPr>
                <w:rFonts w:eastAsia="宋体"/>
                <w:lang w:eastAsia="zh-CN"/>
              </w:rPr>
              <w:t xml:space="preserve"> </w:t>
            </w:r>
            <w:r w:rsidR="002C6144" w:rsidRPr="002C6144">
              <w:rPr>
                <w:rFonts w:eastAsia="宋体"/>
                <w:lang w:eastAsia="zh-CN"/>
              </w:rPr>
              <w:t>(dB)</w:t>
            </w:r>
          </w:p>
          <w:p w14:paraId="248525D7" w14:textId="77777777" w:rsidR="00DF54F8" w:rsidRDefault="00DF54F8" w:rsidP="000F4D77">
            <w:pPr>
              <w:pStyle w:val="a0"/>
              <w:numPr>
                <w:ilvl w:val="0"/>
                <w:numId w:val="59"/>
              </w:numPr>
              <w:rPr>
                <w:rFonts w:eastAsia="宋体"/>
                <w:lang w:eastAsia="zh-CN"/>
              </w:rPr>
            </w:pPr>
            <w:r w:rsidRPr="005C2AF3">
              <w:rPr>
                <w:rFonts w:eastAsia="宋体"/>
                <w:lang w:eastAsia="zh-CN"/>
              </w:rPr>
              <w:t xml:space="preserve">(29a) Available path loss </w:t>
            </w:r>
            <w:r w:rsidRPr="005C2AF3">
              <w:rPr>
                <w:rFonts w:eastAsia="宋体"/>
                <w:strike/>
                <w:color w:val="FF0000"/>
                <w:lang w:eastAsia="zh-CN"/>
              </w:rPr>
              <w:t>for control channel</w:t>
            </w:r>
          </w:p>
          <w:p w14:paraId="23096952" w14:textId="1A9DF314" w:rsidR="00DF54F8" w:rsidRDefault="00DF54F8" w:rsidP="000F4D77">
            <w:pPr>
              <w:pStyle w:val="a0"/>
              <w:numPr>
                <w:ilvl w:val="0"/>
                <w:numId w:val="59"/>
              </w:numPr>
              <w:rPr>
                <w:rFonts w:eastAsia="宋体"/>
                <w:lang w:eastAsia="zh-CN"/>
              </w:rPr>
            </w:pPr>
            <w:r>
              <w:rPr>
                <w:rFonts w:eastAsia="宋体"/>
                <w:lang w:eastAsia="zh-CN"/>
              </w:rPr>
              <w:t>W</w:t>
            </w:r>
            <w:r w:rsidRPr="00C77F10">
              <w:rPr>
                <w:rFonts w:eastAsia="宋体"/>
                <w:lang w:eastAsia="zh-CN"/>
              </w:rPr>
              <w:t>e support to add (30) maximum range for companies’ reporting.</w:t>
            </w:r>
          </w:p>
          <w:p w14:paraId="350C2A19" w14:textId="77777777" w:rsidR="00DF54F8" w:rsidRDefault="00DF54F8" w:rsidP="00C21008">
            <w:pPr>
              <w:rPr>
                <w:rFonts w:eastAsiaTheme="minorHAnsi"/>
                <w:sz w:val="22"/>
                <w:lang w:val="en-US" w:eastAsia="en-US"/>
              </w:rPr>
            </w:pPr>
          </w:p>
        </w:tc>
      </w:tr>
      <w:tr w:rsidR="007C0653" w14:paraId="6B18598F" w14:textId="77777777" w:rsidTr="002A491C">
        <w:tc>
          <w:tcPr>
            <w:tcW w:w="2376" w:type="dxa"/>
          </w:tcPr>
          <w:p w14:paraId="19ABC24D" w14:textId="77777777" w:rsidR="007C0653" w:rsidRDefault="007C0653" w:rsidP="002A491C">
            <w:pPr>
              <w:rPr>
                <w:rFonts w:eastAsia="宋体"/>
                <w:lang w:eastAsia="zh-CN"/>
              </w:rPr>
            </w:pPr>
            <w:r>
              <w:rPr>
                <w:rFonts w:eastAsia="宋体"/>
                <w:lang w:eastAsia="zh-CN"/>
              </w:rPr>
              <w:lastRenderedPageBreak/>
              <w:t>Ericsson</w:t>
            </w:r>
          </w:p>
        </w:tc>
        <w:tc>
          <w:tcPr>
            <w:tcW w:w="7786" w:type="dxa"/>
          </w:tcPr>
          <w:p w14:paraId="6D49C981" w14:textId="77777777" w:rsidR="007C0653" w:rsidRDefault="007C0653" w:rsidP="002A491C">
            <w:pPr>
              <w:pStyle w:val="a0"/>
              <w:numPr>
                <w:ilvl w:val="0"/>
                <w:numId w:val="0"/>
              </w:numPr>
              <w:rPr>
                <w:rFonts w:eastAsia="宋体"/>
                <w:lang w:eastAsia="zh-CN"/>
              </w:rPr>
            </w:pPr>
            <w:r>
              <w:rPr>
                <w:rFonts w:eastAsia="宋体"/>
                <w:lang w:eastAsia="zh-CN"/>
              </w:rPr>
              <w:t>Given the deadline, we primarily focus on the identified issues and the added rows rather than the specific values of the parameters. We hope to comment more in the next round on these specific values.</w:t>
            </w:r>
          </w:p>
          <w:p w14:paraId="42C44948" w14:textId="77777777" w:rsidR="007C0653" w:rsidRDefault="007C0653" w:rsidP="002A491C">
            <w:pPr>
              <w:pStyle w:val="a0"/>
              <w:numPr>
                <w:ilvl w:val="0"/>
                <w:numId w:val="57"/>
              </w:numPr>
              <w:rPr>
                <w:rFonts w:eastAsia="宋体"/>
                <w:lang w:eastAsia="zh-CN"/>
              </w:rPr>
            </w:pPr>
            <w:r>
              <w:rPr>
                <w:rFonts w:eastAsia="宋体"/>
                <w:lang w:eastAsia="zh-CN"/>
              </w:rPr>
              <w:t>We are OK with the FL proposals above for the listed issues except for (3-1).</w:t>
            </w:r>
          </w:p>
          <w:p w14:paraId="7F3C2CE3" w14:textId="4407268F" w:rsidR="007C0653" w:rsidRDefault="007C0653" w:rsidP="002A491C">
            <w:pPr>
              <w:pStyle w:val="a0"/>
              <w:numPr>
                <w:ilvl w:val="0"/>
                <w:numId w:val="57"/>
              </w:numPr>
              <w:rPr>
                <w:rFonts w:eastAsia="宋体"/>
                <w:lang w:eastAsia="zh-CN"/>
              </w:rPr>
            </w:pPr>
            <w:r>
              <w:rPr>
                <w:rFonts w:eastAsia="宋体"/>
                <w:lang w:eastAsia="zh-CN"/>
              </w:rPr>
              <w:t xml:space="preserve">Issue (3-1): In my understanding ‘TxRU’ was introduced for AAS systems, e.g. in Rel-12 37.840, as ‘transceiver unit’.  A non-AAS gNB e.g. at 700 MHz can have 2 or 4 Rx, and 2 or 4 Tx, and it is historically common for gNBs to have more receive than transmit chains.  So ‘transceiver unit’ for many non-AAS gNBs does not make sense.  Also, UEs even more commonly have more receive than transmit antennas, and so ‘TxRU’ does not make sense for them.  Furthermore, ‘transmit TxRU’ = ‘transmit transceiver unit’ is not logically consistent, since this refers to only the transmit chains, whereas </w:t>
            </w:r>
            <w:r w:rsidR="00EE0A70">
              <w:rPr>
                <w:rFonts w:eastAsia="宋体"/>
                <w:lang w:eastAsia="zh-CN"/>
              </w:rPr>
              <w:t xml:space="preserve">a </w:t>
            </w:r>
            <w:r>
              <w:rPr>
                <w:rFonts w:eastAsia="宋体"/>
                <w:lang w:eastAsia="zh-CN"/>
              </w:rPr>
              <w:t xml:space="preserve">TxRU must also have a receiver to be a transceiver.  </w:t>
            </w:r>
            <w:r w:rsidR="00A243E3">
              <w:rPr>
                <w:rFonts w:eastAsia="宋体"/>
                <w:lang w:eastAsia="zh-CN"/>
              </w:rPr>
              <w:t xml:space="preserve">Note that </w:t>
            </w:r>
            <w:r>
              <w:rPr>
                <w:rFonts w:eastAsia="宋体"/>
                <w:lang w:eastAsia="zh-CN"/>
              </w:rPr>
              <w:t>37.840 uses ‘TXU’ and ‘RXU’ when referring to transmit-only and receive-only functions. Can we instead build on CTC’s proposal with the following?</w:t>
            </w:r>
          </w:p>
          <w:p w14:paraId="42930995" w14:textId="77777777" w:rsidR="007C0653" w:rsidRPr="002C6B93" w:rsidRDefault="007C0653" w:rsidP="000F4D77">
            <w:pPr>
              <w:pStyle w:val="a0"/>
              <w:numPr>
                <w:ilvl w:val="0"/>
                <w:numId w:val="60"/>
              </w:numPr>
              <w:ind w:left="1080"/>
              <w:rPr>
                <w:rFonts w:eastAsia="宋体"/>
                <w:lang w:eastAsia="zh-CN"/>
              </w:rPr>
            </w:pPr>
            <w:r w:rsidRPr="002C6B93">
              <w:rPr>
                <w:rFonts w:eastAsia="宋体"/>
                <w:lang w:eastAsia="zh-CN"/>
              </w:rPr>
              <w:t>transmit antenna elements in (1)</w:t>
            </w:r>
          </w:p>
          <w:p w14:paraId="1DE3828E" w14:textId="77777777" w:rsidR="007C0653" w:rsidRPr="002C6B93" w:rsidRDefault="007C0653" w:rsidP="000F4D77">
            <w:pPr>
              <w:pStyle w:val="a0"/>
              <w:numPr>
                <w:ilvl w:val="0"/>
                <w:numId w:val="60"/>
              </w:numPr>
              <w:ind w:left="1080"/>
              <w:rPr>
                <w:rFonts w:eastAsia="宋体"/>
                <w:lang w:eastAsia="zh-CN"/>
              </w:rPr>
            </w:pPr>
            <w:r>
              <w:rPr>
                <w:rFonts w:eastAsia="宋体"/>
                <w:lang w:eastAsia="zh-CN"/>
              </w:rPr>
              <w:t xml:space="preserve">modeled </w:t>
            </w:r>
            <w:r w:rsidRPr="002C6B93">
              <w:rPr>
                <w:rFonts w:eastAsia="宋体"/>
                <w:lang w:eastAsia="zh-CN"/>
              </w:rPr>
              <w:t xml:space="preserve">transmit </w:t>
            </w:r>
            <w:r>
              <w:rPr>
                <w:rFonts w:eastAsia="宋体"/>
                <w:lang w:eastAsia="zh-CN"/>
              </w:rPr>
              <w:t xml:space="preserve">chains </w:t>
            </w:r>
            <w:r w:rsidRPr="002C6B93">
              <w:rPr>
                <w:rFonts w:eastAsia="宋体"/>
                <w:lang w:eastAsia="zh-CN"/>
              </w:rPr>
              <w:t>in (2)</w:t>
            </w:r>
          </w:p>
          <w:p w14:paraId="3C144ADE" w14:textId="77777777" w:rsidR="007C0653" w:rsidRPr="002C6B93" w:rsidRDefault="007C0653" w:rsidP="000F4D77">
            <w:pPr>
              <w:pStyle w:val="a0"/>
              <w:numPr>
                <w:ilvl w:val="0"/>
                <w:numId w:val="60"/>
              </w:numPr>
              <w:ind w:left="1080"/>
              <w:rPr>
                <w:rFonts w:eastAsia="宋体"/>
                <w:lang w:eastAsia="zh-CN"/>
              </w:rPr>
            </w:pPr>
            <w:r>
              <w:rPr>
                <w:rFonts w:eastAsia="宋体"/>
                <w:lang w:eastAsia="zh-CN"/>
              </w:rPr>
              <w:t xml:space="preserve">transmit </w:t>
            </w:r>
            <w:r w:rsidRPr="002C6B93">
              <w:rPr>
                <w:rFonts w:eastAsia="宋体"/>
                <w:lang w:eastAsia="zh-CN"/>
              </w:rPr>
              <w:t xml:space="preserve">chains in </w:t>
            </w:r>
            <w:r>
              <w:rPr>
                <w:rFonts w:eastAsia="宋体"/>
                <w:lang w:eastAsia="zh-CN"/>
              </w:rPr>
              <w:t xml:space="preserve">LLS in </w:t>
            </w:r>
            <w:r w:rsidRPr="002C6B93">
              <w:rPr>
                <w:rFonts w:eastAsia="宋体"/>
                <w:lang w:eastAsia="zh-CN"/>
              </w:rPr>
              <w:t>(2a)</w:t>
            </w:r>
          </w:p>
          <w:p w14:paraId="7188F2D9" w14:textId="77777777" w:rsidR="007C0653" w:rsidRPr="002C6B93" w:rsidRDefault="007C0653" w:rsidP="000F4D77">
            <w:pPr>
              <w:pStyle w:val="a0"/>
              <w:numPr>
                <w:ilvl w:val="0"/>
                <w:numId w:val="60"/>
              </w:numPr>
              <w:ind w:left="1080"/>
              <w:rPr>
                <w:rFonts w:eastAsia="宋体"/>
                <w:lang w:eastAsia="zh-CN"/>
              </w:rPr>
            </w:pPr>
            <w:r w:rsidRPr="002C6B93">
              <w:rPr>
                <w:rFonts w:eastAsia="宋体"/>
                <w:lang w:eastAsia="zh-CN"/>
              </w:rPr>
              <w:t>receive antenna elements in (10)</w:t>
            </w:r>
          </w:p>
          <w:p w14:paraId="2DD9649F" w14:textId="77777777" w:rsidR="007C0653" w:rsidRPr="002C6B93" w:rsidRDefault="007C0653" w:rsidP="000F4D77">
            <w:pPr>
              <w:pStyle w:val="a0"/>
              <w:numPr>
                <w:ilvl w:val="0"/>
                <w:numId w:val="60"/>
              </w:numPr>
              <w:ind w:left="1080"/>
              <w:rPr>
                <w:rFonts w:eastAsia="宋体"/>
                <w:lang w:eastAsia="zh-CN"/>
              </w:rPr>
            </w:pPr>
            <w:r>
              <w:rPr>
                <w:rFonts w:eastAsia="宋体"/>
                <w:lang w:eastAsia="zh-CN"/>
              </w:rPr>
              <w:t xml:space="preserve">modeled </w:t>
            </w:r>
            <w:r w:rsidRPr="002C6B93">
              <w:rPr>
                <w:rFonts w:eastAsia="宋体"/>
                <w:lang w:eastAsia="zh-CN"/>
              </w:rPr>
              <w:t xml:space="preserve">receive </w:t>
            </w:r>
            <w:r>
              <w:rPr>
                <w:rFonts w:eastAsia="宋体"/>
                <w:lang w:eastAsia="zh-CN"/>
              </w:rPr>
              <w:t>chains</w:t>
            </w:r>
            <w:r w:rsidRPr="002C6B93">
              <w:rPr>
                <w:rFonts w:eastAsia="宋体"/>
                <w:lang w:eastAsia="zh-CN"/>
              </w:rPr>
              <w:t xml:space="preserve"> in (10a)</w:t>
            </w:r>
          </w:p>
          <w:p w14:paraId="07F5EFEC" w14:textId="77777777" w:rsidR="007C0653" w:rsidRPr="002C6B93" w:rsidRDefault="007C0653" w:rsidP="000F4D77">
            <w:pPr>
              <w:pStyle w:val="a0"/>
              <w:numPr>
                <w:ilvl w:val="0"/>
                <w:numId w:val="60"/>
              </w:numPr>
              <w:ind w:left="1080"/>
              <w:rPr>
                <w:rFonts w:eastAsia="宋体"/>
                <w:lang w:eastAsia="zh-CN"/>
              </w:rPr>
            </w:pPr>
            <w:r w:rsidRPr="002C6B93">
              <w:rPr>
                <w:rFonts w:eastAsia="宋体"/>
                <w:lang w:eastAsia="zh-CN"/>
              </w:rPr>
              <w:lastRenderedPageBreak/>
              <w:t xml:space="preserve">receive chains in </w:t>
            </w:r>
            <w:r>
              <w:rPr>
                <w:rFonts w:eastAsia="宋体"/>
                <w:lang w:eastAsia="zh-CN"/>
              </w:rPr>
              <w:t xml:space="preserve">LLS in </w:t>
            </w:r>
            <w:r w:rsidRPr="002C6B93">
              <w:rPr>
                <w:rFonts w:eastAsia="宋体"/>
                <w:lang w:eastAsia="zh-CN"/>
              </w:rPr>
              <w:t>(10b)</w:t>
            </w:r>
          </w:p>
          <w:p w14:paraId="0101E124" w14:textId="77777777" w:rsidR="007C0653" w:rsidRDefault="007C0653" w:rsidP="002A491C">
            <w:pPr>
              <w:pStyle w:val="a0"/>
              <w:numPr>
                <w:ilvl w:val="0"/>
                <w:numId w:val="57"/>
              </w:numPr>
              <w:rPr>
                <w:rFonts w:eastAsia="宋体"/>
                <w:lang w:eastAsia="zh-CN"/>
              </w:rPr>
            </w:pPr>
            <w:r>
              <w:rPr>
                <w:rFonts w:eastAsia="宋体"/>
                <w:lang w:eastAsia="zh-CN"/>
              </w:rPr>
              <w:t>Agreed parameters for Msg2 PDSCH should be added.</w:t>
            </w:r>
          </w:p>
          <w:p w14:paraId="4026E297" w14:textId="77777777" w:rsidR="007C0653" w:rsidRDefault="007C0653" w:rsidP="002A491C">
            <w:pPr>
              <w:pStyle w:val="a0"/>
              <w:numPr>
                <w:ilvl w:val="0"/>
                <w:numId w:val="57"/>
              </w:numPr>
              <w:rPr>
                <w:rFonts w:eastAsia="宋体"/>
                <w:lang w:eastAsia="zh-CN"/>
              </w:rPr>
            </w:pPr>
            <w:r>
              <w:rPr>
                <w:rFonts w:eastAsia="宋体"/>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2ECFA3C2" w14:textId="77777777" w:rsidR="007C0653" w:rsidRDefault="007C0653" w:rsidP="000F4D77">
            <w:pPr>
              <w:pStyle w:val="a0"/>
              <w:numPr>
                <w:ilvl w:val="0"/>
                <w:numId w:val="61"/>
              </w:numPr>
              <w:ind w:left="1080"/>
              <w:rPr>
                <w:rFonts w:eastAsia="宋体"/>
                <w:lang w:eastAsia="zh-CN"/>
              </w:rPr>
            </w:pPr>
            <w:r w:rsidRPr="004E03F1">
              <w:rPr>
                <w:rFonts w:eastAsia="宋体"/>
                <w:lang w:eastAsia="zh-CN"/>
              </w:rPr>
              <w:t>1 PRB</w:t>
            </w:r>
            <w:r>
              <w:rPr>
                <w:rFonts w:eastAsia="宋体"/>
                <w:lang w:eastAsia="zh-CN"/>
              </w:rPr>
              <w:t>, [4] DMRS</w:t>
            </w:r>
          </w:p>
          <w:p w14:paraId="6ECA13CE" w14:textId="77777777" w:rsidR="007C0653" w:rsidRDefault="007C0653" w:rsidP="000F4D77">
            <w:pPr>
              <w:pStyle w:val="a0"/>
              <w:numPr>
                <w:ilvl w:val="0"/>
                <w:numId w:val="61"/>
              </w:numPr>
              <w:ind w:left="1080"/>
              <w:rPr>
                <w:rFonts w:eastAsia="宋体"/>
                <w:lang w:eastAsia="zh-CN"/>
              </w:rPr>
            </w:pPr>
            <w:r>
              <w:rPr>
                <w:rFonts w:eastAsia="宋体"/>
                <w:lang w:eastAsia="zh-CN"/>
              </w:rPr>
              <w:t>Only CSI is on PUSCH (no UL-SCH data)</w:t>
            </w:r>
          </w:p>
          <w:p w14:paraId="5966A6DE" w14:textId="77777777" w:rsidR="007C0653" w:rsidRDefault="007C0653" w:rsidP="002A491C">
            <w:pPr>
              <w:pStyle w:val="a0"/>
              <w:numPr>
                <w:ilvl w:val="0"/>
                <w:numId w:val="57"/>
              </w:numPr>
              <w:rPr>
                <w:rFonts w:eastAsia="宋体"/>
                <w:lang w:eastAsia="zh-CN"/>
              </w:rPr>
            </w:pPr>
            <w:r>
              <w:rPr>
                <w:rFonts w:eastAsia="宋体"/>
                <w:lang w:eastAsia="zh-CN"/>
              </w:rPr>
              <w:t>Regarding the note for BWP size, this is relevant to more than frequency hopping, e.g. full bandwidth allocation of PDSCH.</w:t>
            </w:r>
          </w:p>
          <w:p w14:paraId="521C752E" w14:textId="77777777" w:rsidR="007C0653" w:rsidRDefault="007C0653" w:rsidP="002A491C">
            <w:pPr>
              <w:pStyle w:val="a0"/>
              <w:numPr>
                <w:ilvl w:val="0"/>
                <w:numId w:val="57"/>
              </w:numPr>
              <w:rPr>
                <w:rFonts w:eastAsia="宋体"/>
                <w:lang w:eastAsia="zh-CN"/>
              </w:rPr>
            </w:pPr>
            <w:r>
              <w:rPr>
                <w:rFonts w:eastAsia="宋体"/>
                <w:lang w:eastAsia="zh-CN"/>
              </w:rPr>
              <w:t xml:space="preserve">We think </w:t>
            </w:r>
            <w:r w:rsidRPr="00AF02CB">
              <w:rPr>
                <w:rFonts w:eastAsia="宋体"/>
                <w:lang w:eastAsia="zh-CN"/>
              </w:rPr>
              <w:t>4bits (3 bits A/N + 1 bit SR)</w:t>
            </w:r>
            <w:r>
              <w:rPr>
                <w:rFonts w:eastAsia="宋体"/>
                <w:lang w:eastAsia="zh-CN"/>
              </w:rPr>
              <w:t xml:space="preserve"> is important to simulate, since this is needed for the TDD configurations we simulate.  Therefore, it should also be listed (i.e. remove the square brackets).</w:t>
            </w:r>
          </w:p>
          <w:p w14:paraId="28C83A15" w14:textId="77777777" w:rsidR="007C0653" w:rsidRDefault="007C0653" w:rsidP="002A491C">
            <w:pPr>
              <w:pStyle w:val="a0"/>
              <w:numPr>
                <w:ilvl w:val="0"/>
                <w:numId w:val="57"/>
              </w:numPr>
              <w:rPr>
                <w:rFonts w:eastAsia="宋体"/>
                <w:lang w:eastAsia="zh-CN"/>
              </w:rPr>
            </w:pPr>
            <w:r>
              <w:rPr>
                <w:rFonts w:eastAsia="宋体"/>
                <w:lang w:eastAsia="zh-CN"/>
              </w:rPr>
              <w:t>TxD should be applicable to downlink in general, including Msg2 &amp; Msg4.  If gNB can use it for PDCCH, why would it not be able to use it for Msg2 or Msg4?</w:t>
            </w:r>
          </w:p>
          <w:p w14:paraId="2468FF56" w14:textId="77777777" w:rsidR="007C0653" w:rsidRDefault="007C0653" w:rsidP="002A491C">
            <w:pPr>
              <w:pStyle w:val="a0"/>
              <w:numPr>
                <w:ilvl w:val="0"/>
                <w:numId w:val="57"/>
              </w:numPr>
              <w:rPr>
                <w:rFonts w:eastAsia="宋体"/>
                <w:lang w:eastAsia="zh-CN"/>
              </w:rPr>
            </w:pPr>
            <w:r>
              <w:rPr>
                <w:rFonts w:eastAsia="宋体"/>
                <w:lang w:eastAsia="zh-CN"/>
              </w:rPr>
              <w:t>Similar to ZTE, having an optional 400 MHz system bandwidth makes sense to us for FR2, since this bandwidth is more reflective of commercial deployment.</w:t>
            </w:r>
          </w:p>
        </w:tc>
      </w:tr>
      <w:tr w:rsidR="001B2864" w14:paraId="2DEDDFB4" w14:textId="77777777" w:rsidTr="00D73E83">
        <w:tc>
          <w:tcPr>
            <w:tcW w:w="2376" w:type="dxa"/>
          </w:tcPr>
          <w:p w14:paraId="064DB27A" w14:textId="5930B21C" w:rsidR="001B2864" w:rsidRDefault="001B2864" w:rsidP="001B2864">
            <w:pPr>
              <w:rPr>
                <w:rFonts w:eastAsia="宋体"/>
                <w:lang w:eastAsia="zh-CN"/>
              </w:rPr>
            </w:pPr>
            <w:r>
              <w:rPr>
                <w:rFonts w:eastAsiaTheme="minorEastAsia" w:hint="eastAsia"/>
              </w:rPr>
              <w:lastRenderedPageBreak/>
              <w:t>Huawei, Hisilicon</w:t>
            </w:r>
          </w:p>
        </w:tc>
        <w:tc>
          <w:tcPr>
            <w:tcW w:w="7786" w:type="dxa"/>
          </w:tcPr>
          <w:p w14:paraId="3C2DBC4E" w14:textId="4B2F4290" w:rsidR="001B2864" w:rsidRPr="00641311" w:rsidRDefault="001B2864" w:rsidP="001B2864">
            <w:pPr>
              <w:pStyle w:val="a0"/>
              <w:numPr>
                <w:ilvl w:val="0"/>
                <w:numId w:val="0"/>
              </w:numPr>
              <w:rPr>
                <w:rFonts w:eastAsiaTheme="minorEastAsia"/>
              </w:rPr>
            </w:pPr>
            <w:r w:rsidRPr="00641311">
              <w:rPr>
                <w:rFonts w:eastAsiaTheme="minorEastAsia"/>
              </w:rPr>
              <w:t xml:space="preserve">We </w:t>
            </w:r>
            <w:r>
              <w:rPr>
                <w:rFonts w:eastAsiaTheme="minorEastAsia"/>
              </w:rPr>
              <w:t>have the following suggestions</w:t>
            </w:r>
            <w:r w:rsidRPr="00641311">
              <w:rPr>
                <w:rFonts w:eastAsiaTheme="minorEastAsia"/>
              </w:rPr>
              <w:t>:</w:t>
            </w:r>
          </w:p>
          <w:p w14:paraId="419DD7E6" w14:textId="77777777" w:rsidR="001B2864" w:rsidRPr="00677737" w:rsidRDefault="001B2864" w:rsidP="000F4D77">
            <w:pPr>
              <w:pStyle w:val="a0"/>
              <w:numPr>
                <w:ilvl w:val="0"/>
                <w:numId w:val="62"/>
              </w:numPr>
              <w:rPr>
                <w:rFonts w:eastAsia="宋体"/>
                <w:lang w:eastAsia="zh-CN"/>
              </w:rPr>
            </w:pPr>
            <w:r w:rsidRPr="001B2864">
              <w:rPr>
                <w:rFonts w:eastAsia="宋体"/>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5F706B0B" w14:textId="77777777" w:rsidR="001B2864" w:rsidRPr="006B67B2" w:rsidRDefault="001B2864" w:rsidP="000F4D77">
            <w:pPr>
              <w:pStyle w:val="a0"/>
              <w:numPr>
                <w:ilvl w:val="0"/>
                <w:numId w:val="62"/>
              </w:numPr>
              <w:rPr>
                <w:rFonts w:eastAsiaTheme="minorEastAsia"/>
                <w:lang w:eastAsia="zh-CN"/>
              </w:rPr>
            </w:pPr>
            <w:r>
              <w:rPr>
                <w:rFonts w:eastAsia="宋体"/>
                <w:lang w:eastAsia="zh-CN"/>
              </w:rPr>
              <w:t>For issue (2-3), we are OK to merge (6) &amp; (7).</w:t>
            </w:r>
          </w:p>
          <w:p w14:paraId="76C772B0" w14:textId="77777777" w:rsidR="001B2864" w:rsidRPr="006B67B2" w:rsidRDefault="001B2864" w:rsidP="000F4D77">
            <w:pPr>
              <w:pStyle w:val="a0"/>
              <w:numPr>
                <w:ilvl w:val="0"/>
                <w:numId w:val="62"/>
              </w:numPr>
              <w:rPr>
                <w:rFonts w:eastAsiaTheme="minorEastAsia"/>
                <w:lang w:eastAsia="zh-CN"/>
              </w:rPr>
            </w:pPr>
            <w:r>
              <w:rPr>
                <w:rFonts w:eastAsia="宋体" w:hint="eastAsia"/>
                <w:lang w:eastAsia="zh-CN"/>
              </w:rPr>
              <w:t>F</w:t>
            </w:r>
            <w:r>
              <w:rPr>
                <w:rFonts w:eastAsia="宋体"/>
                <w:lang w:eastAsia="zh-CN"/>
              </w:rPr>
              <w:t>or issue (2-5), we are OK that MCL is moved to (22bis) but we don’t think that MPL needs to refer to MCL because some companies have different views on the inclusion of (11bis).</w:t>
            </w:r>
          </w:p>
          <w:p w14:paraId="5C87C724" w14:textId="77777777" w:rsidR="001B2864" w:rsidRPr="00F37B69" w:rsidRDefault="001B2864" w:rsidP="000F4D77">
            <w:pPr>
              <w:pStyle w:val="a0"/>
              <w:numPr>
                <w:ilvl w:val="0"/>
                <w:numId w:val="62"/>
              </w:numPr>
              <w:rPr>
                <w:rFonts w:eastAsiaTheme="minorEastAsia"/>
                <w:lang w:eastAsia="zh-CN"/>
              </w:rPr>
            </w:pPr>
            <w:r>
              <w:rPr>
                <w:rFonts w:eastAsia="宋体" w:hint="eastAsia"/>
                <w:lang w:eastAsia="zh-CN"/>
              </w:rPr>
              <w:t>F</w:t>
            </w:r>
            <w:r>
              <w:rPr>
                <w:rFonts w:eastAsia="宋体"/>
                <w:lang w:eastAsia="zh-CN"/>
              </w:rPr>
              <w:t>or issue (2-6), cell reliability (1) for control</w:t>
            </w:r>
            <w:r>
              <w:rPr>
                <w:rFonts w:eastAsia="宋体" w:hint="eastAsia"/>
                <w:lang w:eastAsia="zh-CN"/>
              </w:rPr>
              <w:t>/</w:t>
            </w:r>
            <w:r>
              <w:rPr>
                <w:rFonts w:eastAsia="宋体"/>
                <w:lang w:eastAsia="zh-CN"/>
              </w:rPr>
              <w:t xml:space="preserve">data channel (row #6, #7) </w:t>
            </w:r>
            <w:r>
              <w:rPr>
                <w:rFonts w:eastAsia="宋体"/>
                <w:lang w:eastAsia="zh-CN"/>
              </w:rPr>
              <w:lastRenderedPageBreak/>
              <w:t>should be kept, because cell reliability is an input for shadow fading margin (25a) in MPL calculation. A higher cell reliability requirement in (1) would lead to a larger shadow fading margin in (25a).</w:t>
            </w:r>
          </w:p>
          <w:p w14:paraId="6DC4B202" w14:textId="5FEF9DFF" w:rsidR="001B2864" w:rsidRDefault="001B2864" w:rsidP="001B2864">
            <w:pPr>
              <w:pStyle w:val="a0"/>
              <w:numPr>
                <w:ilvl w:val="0"/>
                <w:numId w:val="0"/>
              </w:numPr>
              <w:rPr>
                <w:rFonts w:eastAsia="宋体"/>
                <w:lang w:eastAsia="zh-CN"/>
              </w:rPr>
            </w:pPr>
            <w:r>
              <w:rPr>
                <w:rFonts w:eastAsia="宋体" w:hint="eastAsia"/>
                <w:lang w:eastAsia="zh-CN"/>
              </w:rPr>
              <w:t>F</w:t>
            </w:r>
            <w:r>
              <w:rPr>
                <w:rFonts w:eastAsia="宋体"/>
                <w:lang w:eastAsia="zh-CN"/>
              </w:rPr>
              <w:t>or issue (2-7), we suggest to keep the maximum range for control and data channel (30) where the formula of ISD derivation can reuse IMT-2020 template.</w:t>
            </w:r>
          </w:p>
        </w:tc>
      </w:tr>
      <w:tr w:rsidR="00F11F04" w14:paraId="19FE042B" w14:textId="77777777" w:rsidTr="00D73E83">
        <w:tc>
          <w:tcPr>
            <w:tcW w:w="2376" w:type="dxa"/>
          </w:tcPr>
          <w:p w14:paraId="79CE8B6B" w14:textId="1795960A" w:rsidR="00F11F04" w:rsidRDefault="00F11F04" w:rsidP="00F11F04">
            <w:pPr>
              <w:rPr>
                <w:rFonts w:eastAsiaTheme="minorEastAsia" w:hint="eastAsia"/>
              </w:rPr>
            </w:pPr>
            <w:r>
              <w:rPr>
                <w:rFonts w:eastAsia="宋体" w:hint="eastAsia"/>
                <w:lang w:eastAsia="zh-CN"/>
              </w:rPr>
              <w:lastRenderedPageBreak/>
              <w:t>CMCC</w:t>
            </w:r>
          </w:p>
        </w:tc>
        <w:tc>
          <w:tcPr>
            <w:tcW w:w="7786" w:type="dxa"/>
          </w:tcPr>
          <w:p w14:paraId="60A9B4C7" w14:textId="2F3CC2B7" w:rsidR="00F11F04" w:rsidRDefault="00F11F04" w:rsidP="00F11F04">
            <w:pPr>
              <w:pStyle w:val="a0"/>
              <w:numPr>
                <w:ilvl w:val="0"/>
                <w:numId w:val="0"/>
              </w:numPr>
              <w:rPr>
                <w:b/>
                <w:bCs/>
              </w:rPr>
            </w:pPr>
            <w:r w:rsidRPr="00DE00E4">
              <w:rPr>
                <w:b/>
                <w:bCs/>
              </w:rPr>
              <w:t>Issue (2-2)</w:t>
            </w:r>
            <w:r>
              <w:rPr>
                <w:b/>
                <w:bCs/>
              </w:rPr>
              <w:t xml:space="preserve">: </w:t>
            </w:r>
            <w:r w:rsidRPr="004122FF">
              <w:rPr>
                <w:bCs/>
              </w:rPr>
              <w:t>Generally</w:t>
            </w:r>
            <w:r w:rsidR="00806F8B">
              <w:rPr>
                <w:bCs/>
              </w:rPr>
              <w:t xml:space="preserve"> </w:t>
            </w:r>
            <w:r w:rsidRPr="004122FF">
              <w:rPr>
                <w:bCs/>
              </w:rPr>
              <w:t xml:space="preserve">agree with Qualcomm and Nokia to move those </w:t>
            </w:r>
            <w:r>
              <w:rPr>
                <w:bCs/>
              </w:rPr>
              <w:t>parameters to another sheet, such as BS/UE height, CDL</w:t>
            </w:r>
            <w:r w:rsidR="00806F8B">
              <w:rPr>
                <w:bCs/>
              </w:rPr>
              <w:t xml:space="preserve"> </w:t>
            </w:r>
            <w:r>
              <w:rPr>
                <w:bCs/>
              </w:rPr>
              <w:t>vs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w:t>
            </w:r>
            <w:bookmarkStart w:id="14" w:name="_GoBack"/>
            <w:bookmarkEnd w:id="14"/>
            <w:r>
              <w:rPr>
                <w:bCs/>
              </w:rPr>
              <w:t xml:space="preserve">n of delta could be captured in the same figure for understanding. </w:t>
            </w:r>
          </w:p>
          <w:p w14:paraId="69892A81" w14:textId="77777777" w:rsidR="00F11F04" w:rsidRDefault="00F11F04" w:rsidP="00F11F04">
            <w:pPr>
              <w:pStyle w:val="a0"/>
              <w:numPr>
                <w:ilvl w:val="0"/>
                <w:numId w:val="0"/>
              </w:numPr>
              <w:rPr>
                <w:rFonts w:eastAsia="Malgun Gothic"/>
                <w:b/>
                <w:lang w:eastAsia="ko-KR"/>
              </w:rPr>
            </w:pPr>
          </w:p>
          <w:p w14:paraId="4E308C80" w14:textId="77777777" w:rsidR="00F11F04" w:rsidRDefault="00F11F04" w:rsidP="00F11F04">
            <w:pPr>
              <w:pStyle w:val="a0"/>
              <w:numPr>
                <w:ilvl w:val="0"/>
                <w:numId w:val="0"/>
              </w:numPr>
              <w:rPr>
                <w:rFonts w:eastAsia="Malgun Gothic"/>
                <w:lang w:eastAsia="ko-KR"/>
              </w:rPr>
            </w:pPr>
            <w:r w:rsidRPr="00120D28">
              <w:rPr>
                <w:rFonts w:eastAsia="Malgun Gothic"/>
                <w:b/>
                <w:lang w:eastAsia="ko-KR"/>
              </w:rPr>
              <w:t xml:space="preserve">Issue (2-6): </w:t>
            </w:r>
            <w:r w:rsidRPr="008B2295">
              <w:rPr>
                <w:rFonts w:eastAsia="Malgun Gothic"/>
                <w:lang w:eastAsia="ko-KR"/>
              </w:rPr>
              <w:t>we suggest to keep the</w:t>
            </w:r>
            <w:r w:rsidRPr="008B2295">
              <w:rPr>
                <w:rFonts w:eastAsia="Malgun Gothic"/>
                <w:b/>
                <w:lang w:eastAsia="ko-KR"/>
              </w:rPr>
              <w:t xml:space="preserve"> Cell area reliability</w:t>
            </w:r>
            <w:r>
              <w:rPr>
                <w:rFonts w:eastAsia="Malgun Gothic"/>
                <w:b/>
                <w:lang w:eastAsia="ko-KR"/>
              </w:rPr>
              <w:t xml:space="preserve"> </w:t>
            </w:r>
            <w:r w:rsidRPr="008B2295">
              <w:rPr>
                <w:rFonts w:eastAsia="Malgun Gothic"/>
                <w:b/>
                <w:lang w:eastAsia="ko-KR"/>
              </w:rPr>
              <w:t>(1)</w:t>
            </w:r>
            <w:r w:rsidRPr="008B2295">
              <w:rPr>
                <w:rFonts w:eastAsia="Malgun Gothic"/>
                <w:lang w:eastAsia="ko-KR"/>
              </w:rPr>
              <w:t xml:space="preserve"> for control/data channel</w:t>
            </w:r>
            <w:r>
              <w:rPr>
                <w:rFonts w:eastAsia="Malgun Gothic"/>
                <w:lang w:eastAsia="ko-KR"/>
              </w:rPr>
              <w:t xml:space="preserve"> or merged into one row. Since </w:t>
            </w:r>
            <w:r w:rsidRPr="008B2295">
              <w:rPr>
                <w:rFonts w:eastAsia="Malgun Gothic"/>
                <w:b/>
                <w:lang w:eastAsia="ko-KR"/>
              </w:rPr>
              <w:t>Cell area reliability</w:t>
            </w:r>
            <w:r>
              <w:rPr>
                <w:rFonts w:eastAsia="Malgun Gothic"/>
                <w:lang w:eastAsia="ko-KR"/>
              </w:rPr>
              <w:t xml:space="preserve"> is used to derived the shadow fading margin which is used to derive MPL. As it was agreed to capture MPL in both link budget and TR, it should be shown clearly to readers how those values be calculated.</w:t>
            </w:r>
          </w:p>
          <w:p w14:paraId="378AEB15" w14:textId="77777777" w:rsidR="00F11F04" w:rsidRDefault="00F11F04" w:rsidP="00F11F04">
            <w:pPr>
              <w:pStyle w:val="a0"/>
              <w:numPr>
                <w:ilvl w:val="0"/>
                <w:numId w:val="0"/>
              </w:numPr>
              <w:rPr>
                <w:rFonts w:eastAsia="Malgun Gothic"/>
                <w:lang w:eastAsia="ko-KR"/>
              </w:rPr>
            </w:pPr>
          </w:p>
          <w:p w14:paraId="676963A3" w14:textId="77777777" w:rsidR="00F11F04" w:rsidRDefault="00F11F04" w:rsidP="00F11F04">
            <w:pPr>
              <w:pStyle w:val="a0"/>
              <w:numPr>
                <w:ilvl w:val="0"/>
                <w:numId w:val="0"/>
              </w:numPr>
              <w:rPr>
                <w:rFonts w:eastAsia="Malgun Gothic"/>
                <w:lang w:eastAsia="ko-KR"/>
              </w:rPr>
            </w:pPr>
            <w:r>
              <w:rPr>
                <w:rFonts w:eastAsia="Malgun Gothic"/>
                <w:lang w:eastAsia="ko-KR"/>
              </w:rPr>
              <w:t>For the rows (24)~(28), as it was agreed in the last meeting IMT-2020 values are as staring point, and to further put this agreements into practice, we propose to add notes with example values from IMT-2020. Examples could be like this.</w:t>
            </w:r>
          </w:p>
          <w:p w14:paraId="51204A57" w14:textId="77777777" w:rsidR="00F11F04" w:rsidRDefault="00F11F04" w:rsidP="00F11F04">
            <w:pPr>
              <w:snapToGrid/>
              <w:spacing w:after="0" w:afterAutospacing="0"/>
              <w:rPr>
                <w:color w:val="000000"/>
                <w:sz w:val="22"/>
                <w:szCs w:val="22"/>
              </w:rPr>
            </w:pPr>
            <w:r>
              <w:rPr>
                <w:rFonts w:eastAsia="宋体"/>
                <w:sz w:val="22"/>
                <w:szCs w:val="22"/>
                <w:lang w:eastAsia="zh-CN"/>
              </w:rPr>
              <w:t>“</w:t>
            </w:r>
            <w:r>
              <w:rPr>
                <w:color w:val="000000"/>
                <w:sz w:val="22"/>
                <w:szCs w:val="22"/>
              </w:rPr>
              <w:t xml:space="preserve"> (24) Lognormal shadow fading std deviation (dB)</w:t>
            </w:r>
          </w:p>
          <w:p w14:paraId="5ED0DB8C" w14:textId="77777777" w:rsidR="00F11F04" w:rsidRPr="00B43DEB" w:rsidRDefault="00F11F04" w:rsidP="000F4D77">
            <w:pPr>
              <w:pStyle w:val="a"/>
              <w:numPr>
                <w:ilvl w:val="0"/>
                <w:numId w:val="63"/>
              </w:numPr>
              <w:snapToGrid/>
              <w:spacing w:after="0" w:afterAutospacing="0"/>
              <w:rPr>
                <w:rFonts w:eastAsia="宋体"/>
                <w:color w:val="000000"/>
                <w:sz w:val="22"/>
                <w:szCs w:val="22"/>
                <w:lang w:val="en-US" w:eastAsia="zh-CN"/>
              </w:rPr>
            </w:pPr>
            <w:r w:rsidRPr="00B43DEB">
              <w:rPr>
                <w:color w:val="000000"/>
                <w:sz w:val="22"/>
                <w:szCs w:val="22"/>
              </w:rPr>
              <w:t xml:space="preserve">Option 1: e.g. 7.56 dB for control channel and 4.48dB for data channel (from IMT-2020 self-evaluations) </w:t>
            </w:r>
          </w:p>
          <w:p w14:paraId="0D8371F0" w14:textId="77777777" w:rsidR="00F11F04" w:rsidRPr="00B43DEB" w:rsidRDefault="00F11F04" w:rsidP="000F4D77">
            <w:pPr>
              <w:pStyle w:val="a0"/>
              <w:numPr>
                <w:ilvl w:val="0"/>
                <w:numId w:val="63"/>
              </w:numPr>
              <w:rPr>
                <w:rFonts w:eastAsia="宋体" w:hint="eastAsia"/>
                <w:sz w:val="22"/>
                <w:szCs w:val="22"/>
                <w:lang w:eastAsia="zh-CN"/>
              </w:rPr>
            </w:pPr>
            <w:r w:rsidRPr="00B43DEB">
              <w:rPr>
                <w:rFonts w:eastAsia="宋体"/>
                <w:sz w:val="22"/>
                <w:szCs w:val="22"/>
                <w:lang w:eastAsia="zh-CN"/>
              </w:rPr>
              <w:t xml:space="preserve">Option 2: Notes, </w:t>
            </w:r>
            <w:r w:rsidRPr="00B43DEB">
              <w:rPr>
                <w:rFonts w:eastAsia="宋体" w:hint="eastAsia"/>
                <w:sz w:val="22"/>
                <w:szCs w:val="22"/>
                <w:lang w:eastAsia="zh-CN"/>
              </w:rPr>
              <w:t>7.56dB</w:t>
            </w:r>
            <w:r w:rsidRPr="00B43DEB">
              <w:rPr>
                <w:rFonts w:eastAsia="宋体"/>
                <w:sz w:val="22"/>
                <w:szCs w:val="22"/>
                <w:lang w:eastAsia="zh-CN"/>
              </w:rPr>
              <w:t xml:space="preserve"> </w:t>
            </w:r>
            <w:r w:rsidRPr="00B43DEB">
              <w:rPr>
                <w:rFonts w:eastAsia="宋体" w:hint="eastAsia"/>
                <w:sz w:val="22"/>
                <w:szCs w:val="22"/>
                <w:lang w:eastAsia="zh-CN"/>
              </w:rPr>
              <w:t>(</w:t>
            </w:r>
            <w:r w:rsidRPr="00B43DEB">
              <w:rPr>
                <w:rFonts w:eastAsia="宋体"/>
                <w:sz w:val="22"/>
                <w:szCs w:val="22"/>
                <w:lang w:eastAsia="zh-CN"/>
              </w:rPr>
              <w:t>control channel) and 4.48dB (data channel) from IMT-2020 self-evaluations could be a starting point,</w:t>
            </w:r>
            <w:r>
              <w:rPr>
                <w:rFonts w:eastAsia="宋体"/>
                <w:sz w:val="22"/>
                <w:szCs w:val="22"/>
                <w:lang w:eastAsia="zh-CN"/>
              </w:rPr>
              <w:t>”</w:t>
            </w:r>
          </w:p>
          <w:p w14:paraId="06B6C322" w14:textId="77777777" w:rsidR="00F11F04" w:rsidRDefault="00F11F04" w:rsidP="00F11F04">
            <w:pPr>
              <w:pStyle w:val="a0"/>
              <w:numPr>
                <w:ilvl w:val="0"/>
                <w:numId w:val="0"/>
              </w:numPr>
              <w:rPr>
                <w:rFonts w:eastAsiaTheme="minorEastAsia"/>
              </w:rPr>
            </w:pPr>
          </w:p>
          <w:p w14:paraId="2C6892A5" w14:textId="77777777" w:rsidR="00F11F04" w:rsidRDefault="00F11F04" w:rsidP="00F11F04">
            <w:pPr>
              <w:pStyle w:val="a0"/>
              <w:numPr>
                <w:ilvl w:val="0"/>
                <w:numId w:val="0"/>
              </w:numPr>
              <w:rPr>
                <w:b/>
                <w:bCs/>
              </w:rPr>
            </w:pPr>
            <w:r w:rsidRPr="00491460">
              <w:rPr>
                <w:b/>
                <w:bCs/>
                <w:highlight w:val="yellow"/>
              </w:rPr>
              <w:t>Issue (2-7):</w:t>
            </w:r>
            <w:r>
              <w:rPr>
                <w:b/>
                <w:bCs/>
              </w:rPr>
              <w:t xml:space="preserve"> </w:t>
            </w:r>
            <w:r w:rsidRPr="00923400">
              <w:rPr>
                <w:bCs/>
              </w:rPr>
              <w:t>Agree with FL to merge the rows of control and data. But we suggest to leave the merge rows (30a+30b) in the table, since it was agreed in the last meeting that MPL should be captured in the TR and it is useful to show the achievable ISD. And operators concern about the coverage distance.</w:t>
            </w:r>
          </w:p>
          <w:p w14:paraId="42CE8C9F" w14:textId="77777777" w:rsidR="00F11F04" w:rsidRDefault="00F11F04" w:rsidP="00F11F04">
            <w:pPr>
              <w:pStyle w:val="a0"/>
              <w:numPr>
                <w:ilvl w:val="0"/>
                <w:numId w:val="0"/>
              </w:numPr>
              <w:rPr>
                <w:b/>
                <w:bCs/>
              </w:rPr>
            </w:pPr>
            <w:r>
              <w:rPr>
                <w:noProof/>
                <w:lang w:eastAsia="zh-CN"/>
              </w:rPr>
              <w:lastRenderedPageBreak/>
              <w:drawing>
                <wp:inline distT="0" distB="0" distL="0" distR="0" wp14:anchorId="3B9DEF7B" wp14:editId="34F90D96">
                  <wp:extent cx="4183380" cy="2795736"/>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84993" cy="2796814"/>
                          </a:xfrm>
                          <a:prstGeom prst="rect">
                            <a:avLst/>
                          </a:prstGeom>
                        </pic:spPr>
                      </pic:pic>
                    </a:graphicData>
                  </a:graphic>
                </wp:inline>
              </w:drawing>
            </w:r>
          </w:p>
          <w:p w14:paraId="08F590F3" w14:textId="77777777" w:rsidR="00F11F04" w:rsidRDefault="00F11F04" w:rsidP="00F11F04">
            <w:pPr>
              <w:snapToGrid/>
              <w:spacing w:before="100" w:beforeAutospacing="1" w:line="240" w:lineRule="auto"/>
              <w:jc w:val="left"/>
              <w:rPr>
                <w:rFonts w:eastAsia="宋体"/>
                <w:lang w:eastAsia="zh-CN"/>
              </w:rPr>
            </w:pPr>
            <w:r>
              <w:rPr>
                <w:rFonts w:eastAsia="宋体"/>
                <w:lang w:eastAsia="zh-CN"/>
              </w:rPr>
              <w:t xml:space="preserve">Issue </w:t>
            </w:r>
            <w:r>
              <w:rPr>
                <w:rFonts w:eastAsia="宋体" w:hint="eastAsia"/>
                <w:lang w:eastAsia="zh-CN"/>
              </w:rPr>
              <w:t>(3-1)</w:t>
            </w:r>
            <w:r>
              <w:rPr>
                <w:rFonts w:eastAsia="宋体"/>
                <w:lang w:eastAsia="zh-CN"/>
              </w:rPr>
              <w:t>:</w:t>
            </w:r>
            <w:r>
              <w:rPr>
                <w:rFonts w:eastAsia="宋体" w:hint="eastAsia"/>
                <w:lang w:eastAsia="zh-CN"/>
              </w:rPr>
              <w:t xml:space="preserve"> we propose to add notes in this table to illustrate </w:t>
            </w:r>
            <w:r w:rsidRPr="00491460">
              <w:rPr>
                <w:rFonts w:eastAsia="宋体"/>
                <w:highlight w:val="yellow"/>
                <w:lang w:eastAsia="zh-CN"/>
              </w:rPr>
              <w:t>receive chains</w:t>
            </w:r>
            <w:r>
              <w:rPr>
                <w:rFonts w:eastAsia="宋体"/>
                <w:lang w:eastAsia="zh-CN"/>
              </w:rPr>
              <w:t xml:space="preserve"> and </w:t>
            </w:r>
            <w:r w:rsidRPr="000E27F6">
              <w:rPr>
                <w:rFonts w:eastAsia="宋体"/>
                <w:highlight w:val="yellow"/>
                <w:lang w:eastAsia="zh-CN"/>
              </w:rPr>
              <w:t>transmit chains</w:t>
            </w:r>
            <w:r>
              <w:rPr>
                <w:rFonts w:eastAsia="宋体"/>
                <w:lang w:eastAsia="zh-CN"/>
              </w:rPr>
              <w:t xml:space="preserve"> are used in the link level simulation to derive the receiver sensitivities of channels. </w:t>
            </w:r>
          </w:p>
          <w:p w14:paraId="4FC65DF1" w14:textId="77777777" w:rsidR="00F11F04" w:rsidRDefault="00F11F04" w:rsidP="00F11F04">
            <w:pPr>
              <w:snapToGrid/>
              <w:spacing w:before="100" w:beforeAutospacing="1" w:line="240" w:lineRule="auto"/>
              <w:jc w:val="left"/>
              <w:rPr>
                <w:rFonts w:eastAsia="宋体"/>
                <w:lang w:eastAsia="zh-CN"/>
              </w:rPr>
            </w:pPr>
          </w:p>
          <w:p w14:paraId="03C79078" w14:textId="080ED214" w:rsidR="00F11F04" w:rsidRPr="00806F8B" w:rsidRDefault="00F11F04" w:rsidP="00F11F04">
            <w:pPr>
              <w:pStyle w:val="a0"/>
              <w:numPr>
                <w:ilvl w:val="0"/>
                <w:numId w:val="0"/>
              </w:numPr>
              <w:rPr>
                <w:rFonts w:eastAsiaTheme="minorEastAsia"/>
                <w:szCs w:val="24"/>
              </w:rPr>
            </w:pPr>
            <w:r w:rsidRPr="00806F8B">
              <w:rPr>
                <w:rFonts w:eastAsia="宋体"/>
                <w:szCs w:val="24"/>
                <w:lang w:eastAsia="zh-CN"/>
              </w:rPr>
              <w:t>E</w:t>
            </w:r>
            <w:r w:rsidRPr="00806F8B">
              <w:rPr>
                <w:rFonts w:eastAsia="宋体" w:hint="eastAsia"/>
                <w:szCs w:val="24"/>
                <w:lang w:eastAsia="zh-CN"/>
              </w:rPr>
              <w:t xml:space="preserve">cho </w:t>
            </w:r>
            <w:r w:rsidRPr="00806F8B">
              <w:rPr>
                <w:rFonts w:eastAsia="宋体"/>
                <w:szCs w:val="24"/>
                <w:lang w:eastAsia="zh-CN"/>
              </w:rPr>
              <w:t>ERICSSON’s suggestion in the emails thread. We also propose to capture the transmit power or EIRP discussion into the some document for easy finding or avoiding crossed with this email discussion.</w:t>
            </w:r>
          </w:p>
        </w:tc>
      </w:tr>
    </w:tbl>
    <w:p w14:paraId="78EA7C26" w14:textId="77777777" w:rsidR="00D73E83" w:rsidRDefault="00D73E83"/>
    <w:p w14:paraId="56A9B7F0" w14:textId="77777777" w:rsidR="00D73E83" w:rsidRDefault="00D73E83"/>
    <w:p w14:paraId="48024F06" w14:textId="77777777" w:rsidR="00D73E83" w:rsidRDefault="00E439F2">
      <w:pPr>
        <w:pStyle w:val="10"/>
        <w:spacing w:after="180"/>
      </w:pPr>
      <w:r>
        <w:t>References</w:t>
      </w:r>
    </w:p>
    <w:p w14:paraId="1B9E750B" w14:textId="77777777" w:rsidR="00D73E83" w:rsidRDefault="00E439F2">
      <w:pPr>
        <w:rPr>
          <w:szCs w:val="24"/>
        </w:rPr>
      </w:pPr>
      <w:r>
        <w:rPr>
          <w:lang w:eastAsia="zh-CN"/>
        </w:rPr>
        <w:t xml:space="preserve">[1] </w:t>
      </w:r>
      <w:r>
        <w:rPr>
          <w:szCs w:val="24"/>
        </w:rPr>
        <w:t>RAN1 Chairman’s Notes of RAN1#102-e</w:t>
      </w:r>
    </w:p>
    <w:p w14:paraId="28FCF500" w14:textId="77777777" w:rsidR="00D73E83" w:rsidRDefault="00D73E83">
      <w:pPr>
        <w:rPr>
          <w:lang w:eastAsia="zh-CN"/>
        </w:rPr>
      </w:pPr>
    </w:p>
    <w:p w14:paraId="0B4FB7DA" w14:textId="77777777" w:rsidR="00D73E83" w:rsidRDefault="00D73E83">
      <w:pPr>
        <w:rPr>
          <w:lang w:eastAsia="zh-CN"/>
        </w:rPr>
      </w:pPr>
    </w:p>
    <w:p w14:paraId="0C4CD82D" w14:textId="77777777" w:rsidR="00D73E83" w:rsidRDefault="00E439F2">
      <w:pPr>
        <w:pStyle w:val="10"/>
        <w:spacing w:after="180"/>
      </w:pPr>
      <w:bookmarkStart w:id="15" w:name="_Toc460164168"/>
      <w:bookmarkStart w:id="16" w:name="_Toc460239646"/>
      <w:bookmarkStart w:id="17" w:name="_Toc460090975"/>
      <w:r>
        <w:t>Annex 1 – Agreements at RAN1#101e</w:t>
      </w:r>
      <w:bookmarkEnd w:id="15"/>
      <w:bookmarkEnd w:id="16"/>
      <w:bookmarkEnd w:id="17"/>
    </w:p>
    <w:p w14:paraId="7B0DEFBD" w14:textId="77777777" w:rsidR="00D73E83" w:rsidRDefault="00E439F2">
      <w:pPr>
        <w:rPr>
          <w:lang w:eastAsia="zh-CN"/>
        </w:rPr>
      </w:pPr>
      <w:r>
        <w:rPr>
          <w:lang w:eastAsia="zh-CN"/>
        </w:rPr>
        <w:t>Update on 6/1: to check 6/2</w:t>
      </w:r>
    </w:p>
    <w:p w14:paraId="60B32B1B" w14:textId="77777777" w:rsidR="00D73E83" w:rsidRDefault="00E439F2">
      <w:pPr>
        <w:rPr>
          <w:lang w:eastAsia="zh-CN"/>
        </w:rPr>
      </w:pPr>
      <w:r>
        <w:rPr>
          <w:lang w:eastAsia="zh-CN"/>
        </w:rPr>
        <w:t>Update from 6/4 GTW:</w:t>
      </w:r>
    </w:p>
    <w:p w14:paraId="548997FA" w14:textId="77777777" w:rsidR="00D73E83" w:rsidRDefault="00E439F2">
      <w:pPr>
        <w:rPr>
          <w:highlight w:val="green"/>
        </w:rPr>
      </w:pPr>
      <w:r>
        <w:rPr>
          <w:highlight w:val="green"/>
        </w:rPr>
        <w:lastRenderedPageBreak/>
        <w:t>Agreements:</w:t>
      </w:r>
    </w:p>
    <w:p w14:paraId="3D98449C" w14:textId="77777777" w:rsidR="00D73E83" w:rsidRDefault="00E439F2">
      <w:pPr>
        <w:pStyle w:val="a"/>
        <w:numPr>
          <w:ilvl w:val="0"/>
          <w:numId w:val="22"/>
        </w:numPr>
        <w:snapToGrid/>
        <w:spacing w:after="0" w:afterAutospacing="0"/>
        <w:contextualSpacing/>
        <w:rPr>
          <w:rFonts w:eastAsia="Batang"/>
        </w:rPr>
      </w:pPr>
      <w:r>
        <w:rPr>
          <w:rFonts w:eastAsia="Batang"/>
        </w:rPr>
        <w:t>Adopt the following target data rates for eMBB performance evaluation for FR1.</w:t>
      </w:r>
    </w:p>
    <w:p w14:paraId="158CF901" w14:textId="77777777" w:rsidR="00D73E83" w:rsidRDefault="00E439F2">
      <w:pPr>
        <w:numPr>
          <w:ilvl w:val="0"/>
          <w:numId w:val="23"/>
        </w:numPr>
        <w:autoSpaceDN w:val="0"/>
        <w:snapToGrid/>
        <w:spacing w:after="0" w:afterAutospacing="0"/>
        <w:contextualSpacing/>
      </w:pPr>
      <w:r>
        <w:t>Urban scenario: DL 10Mbps, UL 1Mbps</w:t>
      </w:r>
    </w:p>
    <w:p w14:paraId="5C395728" w14:textId="77777777" w:rsidR="00D73E83" w:rsidRDefault="00E439F2">
      <w:pPr>
        <w:numPr>
          <w:ilvl w:val="0"/>
          <w:numId w:val="23"/>
        </w:numPr>
        <w:autoSpaceDN w:val="0"/>
        <w:snapToGrid/>
        <w:spacing w:after="0" w:afterAutospacing="0"/>
        <w:contextualSpacing/>
      </w:pPr>
      <w:r>
        <w:t>Rural scenario: DL 1Mbps, UL 100kbps</w:t>
      </w:r>
    </w:p>
    <w:p w14:paraId="1ED1716D" w14:textId="77777777" w:rsidR="00D73E83" w:rsidRDefault="00E439F2">
      <w:pPr>
        <w:numPr>
          <w:ilvl w:val="0"/>
          <w:numId w:val="23"/>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3F9188B" w14:textId="77777777" w:rsidR="00D73E83" w:rsidRDefault="00D73E83">
      <w:pPr>
        <w:rPr>
          <w:rFonts w:eastAsia="Batang"/>
        </w:rPr>
      </w:pPr>
    </w:p>
    <w:p w14:paraId="662F844E" w14:textId="77777777" w:rsidR="00D73E83" w:rsidRDefault="00E439F2">
      <w:pPr>
        <w:rPr>
          <w:rFonts w:eastAsia="Batang"/>
          <w:b/>
          <w:highlight w:val="green"/>
        </w:rPr>
      </w:pPr>
      <w:r>
        <w:rPr>
          <w:rFonts w:eastAsia="Batang"/>
          <w:b/>
          <w:highlight w:val="green"/>
        </w:rPr>
        <w:t>Agreements:</w:t>
      </w:r>
    </w:p>
    <w:p w14:paraId="47F38F2F" w14:textId="77777777" w:rsidR="00D73E83" w:rsidRDefault="00E439F2">
      <w:pPr>
        <w:pStyle w:val="a"/>
        <w:numPr>
          <w:ilvl w:val="0"/>
          <w:numId w:val="22"/>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65C8D8A9" w14:textId="77777777" w:rsidR="00D73E83" w:rsidRDefault="00E439F2">
      <w:pPr>
        <w:numPr>
          <w:ilvl w:val="0"/>
          <w:numId w:val="24"/>
        </w:numPr>
        <w:autoSpaceDN w:val="0"/>
        <w:snapToGrid/>
        <w:spacing w:after="0" w:afterAutospacing="0"/>
        <w:contextualSpacing/>
      </w:pPr>
      <w:r>
        <w:t>A packet size of [320] bits with 20ms data arriving interval is adopted.</w:t>
      </w:r>
    </w:p>
    <w:p w14:paraId="652CBC62" w14:textId="77777777" w:rsidR="00D73E83" w:rsidRDefault="00E439F2">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043F883" w14:textId="77777777" w:rsidR="00D73E83" w:rsidRDefault="00D73E83">
      <w:pPr>
        <w:rPr>
          <w:rFonts w:eastAsia="Batang"/>
        </w:rPr>
      </w:pPr>
    </w:p>
    <w:p w14:paraId="4AA16533" w14:textId="77777777" w:rsidR="00D73E83" w:rsidRDefault="00E439F2">
      <w:pPr>
        <w:rPr>
          <w:rFonts w:eastAsia="Batang"/>
          <w:bCs/>
          <w:highlight w:val="green"/>
        </w:rPr>
      </w:pPr>
      <w:r>
        <w:rPr>
          <w:rFonts w:eastAsia="Batang"/>
          <w:bCs/>
          <w:highlight w:val="green"/>
        </w:rPr>
        <w:t>Agreements:</w:t>
      </w:r>
    </w:p>
    <w:p w14:paraId="2CB4246E" w14:textId="77777777" w:rsidR="00D73E83" w:rsidRDefault="00E439F2">
      <w:pPr>
        <w:pStyle w:val="a"/>
        <w:numPr>
          <w:ilvl w:val="0"/>
          <w:numId w:val="22"/>
        </w:numPr>
        <w:snapToGrid/>
        <w:spacing w:after="0" w:afterAutospacing="0"/>
        <w:contextualSpacing/>
      </w:pPr>
      <w:r>
        <w:t>The basic evaluation methodology is based on link-level simulation for FR1.</w:t>
      </w:r>
    </w:p>
    <w:p w14:paraId="15E65C17" w14:textId="77777777" w:rsidR="00D73E83" w:rsidRDefault="00E439F2">
      <w:pPr>
        <w:numPr>
          <w:ilvl w:val="0"/>
          <w:numId w:val="24"/>
        </w:numPr>
        <w:autoSpaceDN w:val="0"/>
        <w:snapToGrid/>
        <w:spacing w:after="0" w:afterAutospacing="0"/>
        <w:contextualSpacing/>
      </w:pPr>
      <w:r>
        <w:t>Step 1: Obtain the required SINR for the physical channels under target scenarios and service/reliability requirements.</w:t>
      </w:r>
    </w:p>
    <w:p w14:paraId="4167A6D0" w14:textId="77777777" w:rsidR="00D73E83" w:rsidRDefault="00E439F2">
      <w:pPr>
        <w:numPr>
          <w:ilvl w:val="0"/>
          <w:numId w:val="24"/>
        </w:numPr>
        <w:autoSpaceDN w:val="0"/>
        <w:snapToGrid/>
        <w:spacing w:after="0" w:afterAutospacing="0"/>
        <w:contextualSpacing/>
      </w:pPr>
      <w:r>
        <w:t>Step 2: Obtain the baseline performance based on required SINR and link budget template.</w:t>
      </w:r>
    </w:p>
    <w:p w14:paraId="407745D7" w14:textId="77777777" w:rsidR="00D73E83" w:rsidRDefault="00E439F2">
      <w:pPr>
        <w:numPr>
          <w:ilvl w:val="0"/>
          <w:numId w:val="24"/>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ABF1F80" w14:textId="77777777" w:rsidR="00D73E83" w:rsidRDefault="00E439F2">
      <w:pPr>
        <w:pStyle w:val="a"/>
        <w:numPr>
          <w:ilvl w:val="0"/>
          <w:numId w:val="22"/>
        </w:numPr>
        <w:snapToGrid/>
        <w:spacing w:after="0" w:afterAutospacing="0"/>
        <w:contextualSpacing/>
      </w:pPr>
      <w:r>
        <w:rPr>
          <w:strike/>
          <w:color w:val="FF0000"/>
        </w:rPr>
        <w:t xml:space="preserve">FFS: </w:t>
      </w:r>
      <w:r>
        <w:t>The evaluation methodology based on system-level simulation is optional for FR1.</w:t>
      </w:r>
    </w:p>
    <w:p w14:paraId="51283589" w14:textId="77777777" w:rsidR="00D73E83" w:rsidRDefault="00E439F2">
      <w:pPr>
        <w:numPr>
          <w:ilvl w:val="0"/>
          <w:numId w:val="24"/>
        </w:numPr>
        <w:autoSpaceDN w:val="0"/>
        <w:snapToGrid/>
        <w:spacing w:after="0" w:afterAutospacing="0"/>
        <w:contextualSpacing/>
      </w:pPr>
      <w:r>
        <w:t>Note: The simulation assumptions for SLS are up to companies’ reports.</w:t>
      </w:r>
    </w:p>
    <w:p w14:paraId="0E9A9FEA" w14:textId="77777777" w:rsidR="00D73E83" w:rsidRDefault="00D73E83">
      <w:pPr>
        <w:rPr>
          <w:rFonts w:eastAsia="等线"/>
        </w:rPr>
      </w:pPr>
    </w:p>
    <w:p w14:paraId="5CF590FF" w14:textId="77777777" w:rsidR="00D73E83" w:rsidRDefault="00E439F2">
      <w:pPr>
        <w:rPr>
          <w:rFonts w:eastAsia="Batang"/>
          <w:bCs/>
          <w:highlight w:val="green"/>
          <w:lang w:eastAsia="en-US"/>
        </w:rPr>
      </w:pPr>
      <w:r>
        <w:rPr>
          <w:rFonts w:eastAsia="Batang"/>
          <w:bCs/>
          <w:highlight w:val="green"/>
        </w:rPr>
        <w:t>Agreements:</w:t>
      </w:r>
    </w:p>
    <w:p w14:paraId="53C8814B" w14:textId="77777777" w:rsidR="00D73E83" w:rsidRDefault="00E439F2">
      <w:pPr>
        <w:pStyle w:val="a"/>
        <w:numPr>
          <w:ilvl w:val="0"/>
          <w:numId w:val="22"/>
        </w:numPr>
        <w:snapToGrid/>
        <w:spacing w:after="0" w:afterAutospacing="0"/>
        <w:contextualSpacing/>
        <w:rPr>
          <w:rFonts w:eastAsia="Calibri"/>
        </w:rPr>
      </w:pPr>
      <w:r>
        <w:t>For link level simulation, adopt the following table for PUSCH and PUCCH for FR1.</w:t>
      </w:r>
    </w:p>
    <w:p w14:paraId="4E150159" w14:textId="77777777" w:rsidR="00D73E83" w:rsidRDefault="00D73E83"/>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D73E83" w14:paraId="392CA3E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6E18AC7" w14:textId="77777777" w:rsidR="00D73E83" w:rsidRDefault="00E439F2">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595A6CB" w14:textId="77777777" w:rsidR="00D73E83" w:rsidRDefault="00E439F2">
            <w:pPr>
              <w:jc w:val="center"/>
              <w:rPr>
                <w:b/>
              </w:rPr>
            </w:pPr>
            <w:r>
              <w:rPr>
                <w:b/>
              </w:rPr>
              <w:t>Values</w:t>
            </w:r>
          </w:p>
        </w:tc>
      </w:tr>
      <w:tr w:rsidR="00D73E83" w14:paraId="16C4F4A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009956FA" w14:textId="77777777" w:rsidR="00D73E83" w:rsidRDefault="00E439F2">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5AA57D1" w14:textId="77777777" w:rsidR="00D73E83" w:rsidRDefault="00E439F2">
            <w:pPr>
              <w:pStyle w:val="ab"/>
              <w:spacing w:line="256" w:lineRule="auto"/>
              <w:rPr>
                <w:bCs/>
                <w:lang w:eastAsia="zh-CN"/>
              </w:rPr>
            </w:pPr>
            <w:r>
              <w:rPr>
                <w:bCs/>
                <w:lang w:eastAsia="zh-CN"/>
              </w:rPr>
              <w:t xml:space="preserve">Urban: 4GHz (TDD), 2.6GHz (TDD) </w:t>
            </w:r>
          </w:p>
          <w:p w14:paraId="42F799BC" w14:textId="77777777" w:rsidR="00D73E83" w:rsidRDefault="00E439F2">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FD1981A" w14:textId="77777777" w:rsidR="00D73E83" w:rsidRDefault="00E439F2">
            <w:pPr>
              <w:pStyle w:val="ab"/>
              <w:spacing w:line="256" w:lineRule="auto"/>
              <w:rPr>
                <w:lang w:eastAsia="zh-CN"/>
              </w:rPr>
            </w:pPr>
            <w:r>
              <w:rPr>
                <w:bCs/>
                <w:lang w:eastAsia="zh-CN"/>
              </w:rPr>
              <w:lastRenderedPageBreak/>
              <w:t xml:space="preserve">Rural with long distance: 700MHz (FDD), </w:t>
            </w:r>
            <w:r>
              <w:rPr>
                <w:bCs/>
                <w:color w:val="FF0000"/>
                <w:lang w:eastAsia="zh-CN"/>
              </w:rPr>
              <w:t xml:space="preserve">4GHz (TDD) </w:t>
            </w:r>
          </w:p>
        </w:tc>
      </w:tr>
      <w:tr w:rsidR="00D73E83" w14:paraId="2D5A82CE"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EAE1B8" w14:textId="77777777" w:rsidR="00D73E83" w:rsidRDefault="00E439F2">
            <w:pPr>
              <w:rPr>
                <w:lang w:eastAsia="en-US"/>
              </w:rPr>
            </w:pPr>
            <w:r>
              <w:lastRenderedPageBreak/>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79E22004" w14:textId="77777777" w:rsidR="00D73E83" w:rsidRDefault="00E439F2">
            <w:pPr>
              <w:pStyle w:val="ab"/>
              <w:rPr>
                <w:color w:val="FF0000"/>
                <w:lang w:eastAsia="zh-CN"/>
              </w:rPr>
            </w:pPr>
            <w:r>
              <w:rPr>
                <w:color w:val="FF0000"/>
                <w:lang w:eastAsia="zh-CN"/>
              </w:rPr>
              <w:t>DDDSU (S: 10D:2G:2U) only for 4GHz</w:t>
            </w:r>
          </w:p>
          <w:p w14:paraId="72F320ED" w14:textId="77777777" w:rsidR="00D73E83" w:rsidRDefault="00E439F2">
            <w:pPr>
              <w:pStyle w:val="ab"/>
              <w:rPr>
                <w:color w:val="FF0000"/>
                <w:lang w:eastAsia="zh-CN"/>
              </w:rPr>
            </w:pPr>
            <w:r>
              <w:rPr>
                <w:color w:val="FF0000"/>
                <w:lang w:eastAsia="zh-CN"/>
              </w:rPr>
              <w:t xml:space="preserve">DDDSUDDSUU (S: 10D:2G:2U) only for 4GHz </w:t>
            </w:r>
          </w:p>
          <w:p w14:paraId="74431E74" w14:textId="77777777" w:rsidR="00D73E83" w:rsidRDefault="00E439F2">
            <w:pPr>
              <w:pStyle w:val="ab"/>
              <w:rPr>
                <w:color w:val="FF0000"/>
                <w:lang w:eastAsia="zh-CN"/>
              </w:rPr>
            </w:pPr>
            <w:r>
              <w:rPr>
                <w:color w:val="FF0000"/>
                <w:lang w:eastAsia="zh-CN"/>
              </w:rPr>
              <w:t>DDDDDDDSUU (S: 6D:4G:4U) only for 2.6GHz</w:t>
            </w:r>
          </w:p>
          <w:p w14:paraId="4DF439CE" w14:textId="77777777" w:rsidR="00D73E83" w:rsidRDefault="00E439F2">
            <w:pPr>
              <w:pStyle w:val="ab"/>
              <w:rPr>
                <w:lang w:eastAsia="zh-CN"/>
              </w:rPr>
            </w:pPr>
            <w:r>
              <w:rPr>
                <w:color w:val="FF0000"/>
                <w:lang w:eastAsia="zh-CN"/>
              </w:rPr>
              <w:t>Other frame structures can be reported by companies.</w:t>
            </w:r>
          </w:p>
        </w:tc>
      </w:tr>
      <w:tr w:rsidR="00D73E83" w14:paraId="1A95B1FF"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58F30E" w14:textId="77777777" w:rsidR="00D73E83" w:rsidRDefault="00E439F2">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37107DF" w14:textId="77777777" w:rsidR="00D73E83" w:rsidRDefault="00E439F2">
            <w:r>
              <w:t>Urban: NLoS</w:t>
            </w:r>
          </w:p>
          <w:p w14:paraId="0247E12A" w14:textId="77777777" w:rsidR="00D73E83" w:rsidRDefault="00E439F2">
            <w:r>
              <w:t>Rural: NLoS and LoS</w:t>
            </w:r>
          </w:p>
        </w:tc>
      </w:tr>
      <w:tr w:rsidR="00D73E83" w14:paraId="52C6BA1D"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DA3DC8" w14:textId="77777777" w:rsidR="00D73E83" w:rsidRDefault="00E439F2">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7E8110B2" w14:textId="77777777" w:rsidR="00D73E83" w:rsidRDefault="00E439F2">
            <w:pPr>
              <w:rPr>
                <w:bCs/>
                <w:color w:val="FF0000"/>
              </w:rPr>
            </w:pPr>
            <w:r>
              <w:rPr>
                <w:bCs/>
                <w:color w:val="FF0000"/>
              </w:rPr>
              <w:t>100MHz for 4GHz and 2.6GHz.</w:t>
            </w:r>
          </w:p>
          <w:p w14:paraId="386A845C" w14:textId="77777777" w:rsidR="00D73E83" w:rsidRDefault="00E439F2">
            <w:pPr>
              <w:rPr>
                <w:bCs/>
                <w:color w:val="FF0000"/>
              </w:rPr>
            </w:pPr>
            <w:r>
              <w:rPr>
                <w:bCs/>
                <w:color w:val="FF0000"/>
              </w:rPr>
              <w:t>20MHz for 2GHz (FDD</w:t>
            </w:r>
          </w:p>
          <w:p w14:paraId="69649576" w14:textId="77777777" w:rsidR="00D73E83" w:rsidRDefault="00E439F2">
            <w:pPr>
              <w:rPr>
                <w:bCs/>
              </w:rPr>
            </w:pPr>
            <w:r>
              <w:rPr>
                <w:bCs/>
                <w:color w:val="FF0000"/>
              </w:rPr>
              <w:t>20MHz (optional for 10MHz) for 700MHz. (FDD)</w:t>
            </w:r>
          </w:p>
        </w:tc>
      </w:tr>
      <w:tr w:rsidR="00D73E83" w14:paraId="571B908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CDEDA1B" w14:textId="77777777" w:rsidR="00D73E83" w:rsidRDefault="00E439F2">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C62030A" w14:textId="77777777" w:rsidR="00D73E83" w:rsidRDefault="00E439F2">
            <w:pPr>
              <w:rPr>
                <w:bCs/>
              </w:rPr>
            </w:pPr>
            <w:r>
              <w:rPr>
                <w:bCs/>
              </w:rPr>
              <w:t>30kHz for TDD, 15kHz for FDD.</w:t>
            </w:r>
          </w:p>
        </w:tc>
      </w:tr>
      <w:tr w:rsidR="00D73E83" w14:paraId="03D0329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4EC5A" w14:textId="77777777" w:rsidR="00D73E83" w:rsidRDefault="00E439F2">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16C19F4" w14:textId="77777777" w:rsidR="00D73E83" w:rsidRDefault="00E439F2">
            <w:r>
              <w:t>TDL-C for NLOS, TDL-D for LOS.</w:t>
            </w:r>
          </w:p>
          <w:p w14:paraId="4B2C76A3" w14:textId="77777777" w:rsidR="00D73E83" w:rsidRDefault="00E439F2">
            <w:pPr>
              <w:rPr>
                <w:color w:val="FF0000"/>
              </w:rPr>
            </w:pPr>
            <w:r>
              <w:rPr>
                <w:color w:val="FF0000"/>
              </w:rPr>
              <w:t>[CDL]</w:t>
            </w:r>
          </w:p>
        </w:tc>
      </w:tr>
      <w:tr w:rsidR="00D73E83" w14:paraId="24A376EB"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32A459" w14:textId="77777777" w:rsidR="00D73E83" w:rsidRDefault="00E439F2">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2D7D913" w14:textId="77777777" w:rsidR="00D73E83" w:rsidRDefault="00E439F2">
            <w:r>
              <w:t>Urban: 3km/h for indoor</w:t>
            </w:r>
          </w:p>
          <w:p w14:paraId="0DAF9994" w14:textId="77777777" w:rsidR="00D73E83" w:rsidRDefault="00E439F2">
            <w:r>
              <w:t>Rural: 3km/h for indoor, 120km/h  (optional 30km/h) for outdoor</w:t>
            </w:r>
          </w:p>
        </w:tc>
      </w:tr>
      <w:tr w:rsidR="00D73E83" w14:paraId="40C25B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E15D908" w14:textId="77777777" w:rsidR="00D73E83" w:rsidRDefault="00E439F2">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1733E293" w14:textId="77777777" w:rsidR="00D73E83" w:rsidRDefault="00E439F2">
            <w:r>
              <w:rPr>
                <w:color w:val="FF0000"/>
              </w:rPr>
              <w:t xml:space="preserve">w/ or w/o </w:t>
            </w:r>
            <w:r>
              <w:rPr>
                <w:strike/>
                <w:color w:val="FF0000"/>
              </w:rPr>
              <w:t>Intra-slot</w:t>
            </w:r>
            <w:r>
              <w:t xml:space="preserve"> frequency hopping for PUSCH</w:t>
            </w:r>
          </w:p>
          <w:p w14:paraId="3C87CCA3" w14:textId="77777777" w:rsidR="00D73E83" w:rsidRDefault="00E439F2">
            <w:r>
              <w:t>w/ frequency hopping for PUCCH</w:t>
            </w:r>
            <w:r>
              <w:rPr>
                <w:strike/>
                <w:color w:val="FF0000"/>
              </w:rPr>
              <w:t xml:space="preserve"> is enabled</w:t>
            </w:r>
            <w:r>
              <w:t>.</w:t>
            </w:r>
          </w:p>
        </w:tc>
      </w:tr>
    </w:tbl>
    <w:p w14:paraId="7B424E8F" w14:textId="77777777" w:rsidR="00D73E83" w:rsidRDefault="00D73E83"/>
    <w:p w14:paraId="39CCB5B1" w14:textId="77777777" w:rsidR="00D73E83" w:rsidRDefault="00E439F2">
      <w:pPr>
        <w:numPr>
          <w:ilvl w:val="0"/>
          <w:numId w:val="25"/>
        </w:numPr>
        <w:snapToGrid/>
        <w:spacing w:after="0" w:afterAutospacing="0"/>
        <w:jc w:val="left"/>
      </w:pPr>
      <w:r>
        <w:t>FFS whether there are any additional simulation considerations for the extreme coverage scenarios (e.g., rural)</w:t>
      </w:r>
    </w:p>
    <w:p w14:paraId="7D6316F2" w14:textId="77777777" w:rsidR="00D73E83" w:rsidRDefault="00D73E83"/>
    <w:p w14:paraId="5D744556" w14:textId="77777777" w:rsidR="00D73E83" w:rsidRDefault="00E439F2">
      <w:r>
        <w:t>Update on 6/5:</w:t>
      </w:r>
    </w:p>
    <w:p w14:paraId="5094E529" w14:textId="77777777" w:rsidR="00D73E83" w:rsidRDefault="00E439F2">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7B282577" w14:textId="77777777" w:rsidR="00D73E83" w:rsidRDefault="00E439F2">
      <w:pPr>
        <w:pStyle w:val="a"/>
        <w:numPr>
          <w:ilvl w:val="0"/>
          <w:numId w:val="22"/>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3242B0" w14:textId="77777777" w:rsidR="00D73E83" w:rsidRDefault="00E439F2">
      <w:pPr>
        <w:numPr>
          <w:ilvl w:val="0"/>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lastRenderedPageBreak/>
        <w:t>Option 1: Adopt single link budget template based on IMT-2020 self-evaluation with necessary revisions, including adding/removing/revising some parameters.</w:t>
      </w:r>
    </w:p>
    <w:p w14:paraId="79352889" w14:textId="77777777" w:rsidR="00D73E83" w:rsidRDefault="00E439F2">
      <w:pPr>
        <w:numPr>
          <w:ilvl w:val="1"/>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8" w:history="1">
        <w:r>
          <w:rPr>
            <w:rStyle w:val="aff2"/>
            <w:rFonts w:ascii="Arial" w:eastAsia="Times New Roman" w:hAnsi="Arial" w:cs="Arial"/>
            <w:sz w:val="21"/>
            <w:szCs w:val="21"/>
          </w:rPr>
          <w:t>R1-2005005</w:t>
        </w:r>
      </w:hyperlink>
      <w:r>
        <w:rPr>
          <w:rFonts w:ascii="Arial" w:eastAsia="Times New Roman" w:hAnsi="Arial" w:cs="Arial"/>
          <w:sz w:val="21"/>
          <w:szCs w:val="21"/>
        </w:rPr>
        <w:t>.</w:t>
      </w:r>
    </w:p>
    <w:p w14:paraId="0760FE5E" w14:textId="77777777" w:rsidR="00D73E83" w:rsidRDefault="00E439F2">
      <w:pPr>
        <w:numPr>
          <w:ilvl w:val="0"/>
          <w:numId w:val="26"/>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2F0B1386" w14:textId="77777777" w:rsidR="00D73E83" w:rsidRDefault="00E439F2">
      <w:pPr>
        <w:pStyle w:val="a"/>
        <w:numPr>
          <w:ilvl w:val="0"/>
          <w:numId w:val="26"/>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6F8B812" w14:textId="77777777" w:rsidR="00D73E83" w:rsidRDefault="00D73E83">
      <w:pPr>
        <w:pStyle w:val="a"/>
        <w:spacing w:line="312" w:lineRule="auto"/>
        <w:ind w:left="1440"/>
        <w:rPr>
          <w:rFonts w:ascii="Arial" w:eastAsia="等线" w:hAnsi="Arial" w:cs="Arial"/>
          <w:color w:val="FF0000"/>
          <w:sz w:val="21"/>
          <w:szCs w:val="21"/>
        </w:rPr>
      </w:pPr>
    </w:p>
    <w:p w14:paraId="1EBA73D1" w14:textId="77777777" w:rsidR="00D73E83" w:rsidRDefault="00E439F2">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71F9D444" w14:textId="77777777" w:rsidR="00D73E83" w:rsidRDefault="00E439F2">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18512F83" w14:textId="77777777" w:rsidR="00D73E83" w:rsidRDefault="00E439F2">
      <w:pPr>
        <w:numPr>
          <w:ilvl w:val="0"/>
          <w:numId w:val="22"/>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7D988356"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EF376C5"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D205F93"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1DFF557C" w14:textId="77777777" w:rsidR="00D73E83" w:rsidRDefault="00E439F2">
      <w:pPr>
        <w:numPr>
          <w:ilvl w:val="0"/>
          <w:numId w:val="22"/>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677F29AC"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146E8B19" w14:textId="77777777" w:rsidR="00D73E83" w:rsidRDefault="00D73E83"/>
    <w:p w14:paraId="6FDAE8DD" w14:textId="77777777" w:rsidR="00D73E83" w:rsidRDefault="00E439F2">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C245BA0" w14:textId="77777777" w:rsidR="00D73E83" w:rsidRDefault="00E439F2">
      <w:pPr>
        <w:pStyle w:val="a"/>
        <w:numPr>
          <w:ilvl w:val="0"/>
          <w:numId w:val="22"/>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464F4A6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DBCDFC" w14:textId="77777777" w:rsidR="00D73E83" w:rsidRDefault="00E439F2">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7A139D" w14:textId="77777777" w:rsidR="00D73E83" w:rsidRDefault="00E439F2">
            <w:pPr>
              <w:spacing w:line="312" w:lineRule="auto"/>
              <w:jc w:val="center"/>
              <w:rPr>
                <w:rFonts w:ascii="Arial" w:hAnsi="Arial" w:cs="Arial"/>
                <w:sz w:val="21"/>
                <w:szCs w:val="21"/>
              </w:rPr>
            </w:pPr>
            <w:r>
              <w:rPr>
                <w:rFonts w:ascii="Arial" w:hAnsi="Arial" w:cs="Arial"/>
                <w:sz w:val="21"/>
                <w:szCs w:val="21"/>
              </w:rPr>
              <w:t>Values</w:t>
            </w:r>
          </w:p>
        </w:tc>
      </w:tr>
      <w:tr w:rsidR="00D73E83" w14:paraId="53A349F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6E9A6" w14:textId="77777777" w:rsidR="00D73E83" w:rsidRDefault="00E439F2">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E6C08" w14:textId="77777777" w:rsidR="00D73E83" w:rsidRDefault="00E439F2">
            <w:pPr>
              <w:spacing w:line="312" w:lineRule="auto"/>
              <w:rPr>
                <w:rFonts w:ascii="Arial" w:hAnsi="Arial" w:cs="Arial"/>
                <w:sz w:val="21"/>
                <w:szCs w:val="21"/>
              </w:rPr>
            </w:pPr>
            <w:r>
              <w:rPr>
                <w:rFonts w:ascii="Arial" w:hAnsi="Arial" w:cs="Arial"/>
                <w:sz w:val="21"/>
                <w:szCs w:val="21"/>
              </w:rPr>
              <w:t>CP-OFDM</w:t>
            </w:r>
          </w:p>
        </w:tc>
      </w:tr>
      <w:tr w:rsidR="00D73E83" w14:paraId="2764E2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896FD" w14:textId="77777777" w:rsidR="00D73E83" w:rsidRDefault="00E439F2">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4C16" w14:textId="77777777" w:rsidR="00D73E83" w:rsidRDefault="00E439F2">
            <w:pPr>
              <w:spacing w:line="312" w:lineRule="auto"/>
              <w:rPr>
                <w:rFonts w:ascii="Arial" w:hAnsi="Arial" w:cs="Arial"/>
                <w:sz w:val="21"/>
                <w:szCs w:val="21"/>
              </w:rPr>
            </w:pPr>
            <w:r>
              <w:rPr>
                <w:rFonts w:ascii="Arial" w:hAnsi="Arial" w:cs="Arial"/>
                <w:sz w:val="21"/>
                <w:szCs w:val="21"/>
              </w:rPr>
              <w:t>Reported by companies.</w:t>
            </w:r>
          </w:p>
        </w:tc>
      </w:tr>
      <w:tr w:rsidR="00D73E83" w14:paraId="3267555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50189" w14:textId="77777777" w:rsidR="00D73E83" w:rsidRDefault="00E439F2">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8C055" w14:textId="77777777" w:rsidR="00D73E83" w:rsidRDefault="00E439F2">
            <w:pPr>
              <w:spacing w:line="312" w:lineRule="auto"/>
              <w:rPr>
                <w:rFonts w:ascii="Arial" w:hAnsi="Arial" w:cs="Arial"/>
                <w:sz w:val="21"/>
                <w:szCs w:val="21"/>
              </w:rPr>
            </w:pPr>
            <w:r>
              <w:rPr>
                <w:rFonts w:ascii="Arial" w:hAnsi="Arial" w:cs="Arial"/>
                <w:sz w:val="21"/>
                <w:szCs w:val="21"/>
              </w:rPr>
              <w:t>12 OS</w:t>
            </w:r>
          </w:p>
        </w:tc>
      </w:tr>
      <w:tr w:rsidR="00D73E83" w14:paraId="6C3C098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2E4D8"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520950"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FFS</w:t>
            </w:r>
          </w:p>
        </w:tc>
      </w:tr>
    </w:tbl>
    <w:p w14:paraId="5646FE46" w14:textId="77777777" w:rsidR="00D73E83" w:rsidRDefault="00D73E83"/>
    <w:p w14:paraId="7C95A91B" w14:textId="77777777" w:rsidR="00D73E83" w:rsidRDefault="00E439F2">
      <w:pPr>
        <w:rPr>
          <w:highlight w:val="green"/>
        </w:rPr>
      </w:pPr>
      <w:r>
        <w:rPr>
          <w:highlight w:val="green"/>
        </w:rPr>
        <w:t>Agreements:</w:t>
      </w:r>
    </w:p>
    <w:p w14:paraId="14855D4F" w14:textId="77777777" w:rsidR="00D73E83" w:rsidRDefault="00E439F2">
      <w:pPr>
        <w:pStyle w:val="a"/>
        <w:numPr>
          <w:ilvl w:val="0"/>
          <w:numId w:val="22"/>
        </w:numPr>
        <w:snapToGrid/>
        <w:spacing w:after="0" w:afterAutospacing="0" w:line="312" w:lineRule="auto"/>
        <w:contextualSpacing/>
        <w:rPr>
          <w:rFonts w:ascii="Arial" w:eastAsia="等线" w:hAnsi="Arial" w:cs="Arial"/>
          <w:sz w:val="21"/>
          <w:szCs w:val="21"/>
        </w:rPr>
      </w:pPr>
      <w:r>
        <w:rPr>
          <w:rFonts w:ascii="Arial" w:hAnsi="Arial" w:cs="Arial"/>
          <w:sz w:val="21"/>
          <w:szCs w:val="21"/>
        </w:rPr>
        <w:lastRenderedPageBreak/>
        <w:t>For link level simulation, adopt following TBS for Msg3 for FR1</w:t>
      </w:r>
    </w:p>
    <w:p w14:paraId="5B5953C6" w14:textId="77777777" w:rsidR="00D73E83" w:rsidRDefault="00E439F2">
      <w:pPr>
        <w:numPr>
          <w:ilvl w:val="0"/>
          <w:numId w:val="2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0CEFB5FD" w14:textId="77777777" w:rsidR="00D73E83" w:rsidRDefault="00D73E83"/>
    <w:p w14:paraId="63256354" w14:textId="77777777" w:rsidR="00D73E83" w:rsidRDefault="00E439F2">
      <w:pPr>
        <w:rPr>
          <w:highlight w:val="green"/>
        </w:rPr>
      </w:pPr>
      <w:r>
        <w:rPr>
          <w:highlight w:val="green"/>
        </w:rPr>
        <w:t>Agreements:</w:t>
      </w:r>
    </w:p>
    <w:p w14:paraId="2C60851A" w14:textId="77777777" w:rsidR="00D73E83" w:rsidRDefault="00E439F2">
      <w:pPr>
        <w:pStyle w:val="ab"/>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0DDF0C64" w14:textId="77777777" w:rsidR="00D73E83" w:rsidRDefault="00D73E83">
      <w:pPr>
        <w:pStyle w:val="ab"/>
        <w:spacing w:line="252" w:lineRule="auto"/>
        <w:rPr>
          <w:rFonts w:ascii="Arial" w:hAnsi="Arial" w:cs="Arial"/>
          <w:sz w:val="21"/>
          <w:szCs w:val="21"/>
        </w:rPr>
      </w:pPr>
    </w:p>
    <w:p w14:paraId="40EB18EB" w14:textId="77777777" w:rsidR="00D73E83" w:rsidRDefault="00E439F2">
      <w:pPr>
        <w:rPr>
          <w:highlight w:val="green"/>
        </w:rPr>
      </w:pPr>
      <w:r>
        <w:rPr>
          <w:highlight w:val="green"/>
        </w:rPr>
        <w:t>Agreements:</w:t>
      </w:r>
    </w:p>
    <w:p w14:paraId="1627B8E1" w14:textId="77777777" w:rsidR="00D73E83" w:rsidRDefault="00E439F2">
      <w:pPr>
        <w:pStyle w:val="ab"/>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CEC4A7C" w14:textId="77777777" w:rsidR="00D73E83" w:rsidRDefault="00D73E83">
      <w:pPr>
        <w:pStyle w:val="ab"/>
        <w:ind w:left="420"/>
        <w:rPr>
          <w:rFonts w:ascii="Arial" w:hAnsi="Arial" w:cs="Arial"/>
          <w:sz w:val="21"/>
          <w:szCs w:val="21"/>
        </w:rPr>
      </w:pPr>
    </w:p>
    <w:p w14:paraId="5FF23A1B" w14:textId="77777777" w:rsidR="00D73E83" w:rsidRDefault="00E439F2">
      <w:pPr>
        <w:rPr>
          <w:highlight w:val="green"/>
        </w:rPr>
      </w:pPr>
      <w:r>
        <w:rPr>
          <w:highlight w:val="green"/>
        </w:rPr>
        <w:t>Agreements:</w:t>
      </w:r>
    </w:p>
    <w:p w14:paraId="6AAC0D73"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58CE757" w14:textId="77777777" w:rsidR="00D73E83" w:rsidRDefault="00D73E83">
      <w:pPr>
        <w:pStyle w:val="3GPPAgreements"/>
        <w:numPr>
          <w:ilvl w:val="0"/>
          <w:numId w:val="0"/>
        </w:numPr>
        <w:rPr>
          <w:rFonts w:ascii="Arial" w:hAnsi="Arial" w:cs="Arial"/>
          <w:sz w:val="21"/>
          <w:szCs w:val="21"/>
        </w:rPr>
      </w:pPr>
    </w:p>
    <w:p w14:paraId="6993EA64" w14:textId="77777777" w:rsidR="00D73E83" w:rsidRDefault="00E439F2">
      <w:pPr>
        <w:rPr>
          <w:highlight w:val="green"/>
        </w:rPr>
      </w:pPr>
      <w:r>
        <w:rPr>
          <w:highlight w:val="green"/>
        </w:rPr>
        <w:t>Agreements:</w:t>
      </w:r>
    </w:p>
    <w:p w14:paraId="6A93ECD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7F21799" w14:textId="77777777" w:rsidR="00D73E83" w:rsidRDefault="00D73E83"/>
    <w:p w14:paraId="2D802F76" w14:textId="77777777" w:rsidR="00D73E83" w:rsidRDefault="00E439F2">
      <w:pPr>
        <w:rPr>
          <w:highlight w:val="green"/>
        </w:rPr>
      </w:pPr>
      <w:r>
        <w:rPr>
          <w:highlight w:val="green"/>
        </w:rPr>
        <w:t>Agreements:</w:t>
      </w:r>
    </w:p>
    <w:p w14:paraId="29A9846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D73E83" w14:paraId="789C3F12"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948A5" w14:textId="77777777" w:rsidR="00D73E83" w:rsidRDefault="00E439F2">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74CAFF" w14:textId="77777777" w:rsidR="00D73E83" w:rsidRDefault="00E439F2">
            <w:pPr>
              <w:jc w:val="center"/>
              <w:rPr>
                <w:rFonts w:ascii="Arial" w:hAnsi="Arial" w:cs="Arial"/>
                <w:b/>
                <w:bCs/>
                <w:sz w:val="21"/>
                <w:szCs w:val="21"/>
              </w:rPr>
            </w:pPr>
            <w:r>
              <w:rPr>
                <w:rFonts w:ascii="Arial" w:hAnsi="Arial" w:cs="Arial"/>
                <w:b/>
                <w:bCs/>
                <w:sz w:val="21"/>
                <w:szCs w:val="21"/>
              </w:rPr>
              <w:t>Values</w:t>
            </w:r>
          </w:p>
        </w:tc>
      </w:tr>
      <w:tr w:rsidR="00D73E83" w14:paraId="287488F9"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2C9CB7" w14:textId="77777777" w:rsidR="00D73E83" w:rsidRDefault="00E439F2">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4CB35" w14:textId="77777777" w:rsidR="00D73E83" w:rsidRDefault="00E439F2">
            <w:pPr>
              <w:pStyle w:val="ab"/>
              <w:rPr>
                <w:rFonts w:ascii="Arial" w:hAnsi="Arial" w:cs="Arial"/>
                <w:sz w:val="21"/>
                <w:szCs w:val="21"/>
              </w:rPr>
            </w:pPr>
            <w:r>
              <w:rPr>
                <w:rFonts w:ascii="Arial" w:hAnsi="Arial" w:cs="Arial"/>
                <w:sz w:val="21"/>
                <w:szCs w:val="21"/>
              </w:rPr>
              <w:t>28GHz</w:t>
            </w:r>
          </w:p>
        </w:tc>
      </w:tr>
      <w:tr w:rsidR="00D73E83" w14:paraId="1CFB81A1"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76E55" w14:textId="77777777" w:rsidR="00D73E83" w:rsidRDefault="00E439F2">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07D5C" w14:textId="77777777" w:rsidR="00D73E83" w:rsidRDefault="00E439F2">
            <w:pPr>
              <w:pStyle w:val="ab"/>
              <w:rPr>
                <w:rFonts w:ascii="Arial" w:hAnsi="Arial" w:cs="Arial"/>
                <w:sz w:val="21"/>
                <w:szCs w:val="21"/>
                <w:lang w:eastAsia="zh-CN"/>
              </w:rPr>
            </w:pPr>
            <w:r>
              <w:rPr>
                <w:rFonts w:ascii="Arial" w:hAnsi="Arial" w:cs="Arial"/>
                <w:sz w:val="21"/>
                <w:szCs w:val="21"/>
              </w:rPr>
              <w:t>DDDSU (S: 10D:2G:2U)</w:t>
            </w:r>
          </w:p>
          <w:p w14:paraId="6CA5FB06" w14:textId="77777777" w:rsidR="00D73E83" w:rsidRDefault="00E439F2">
            <w:pPr>
              <w:pStyle w:val="ab"/>
              <w:rPr>
                <w:rFonts w:ascii="Arial" w:hAnsi="Arial" w:cs="Arial"/>
                <w:sz w:val="21"/>
                <w:szCs w:val="21"/>
              </w:rPr>
            </w:pPr>
            <w:r>
              <w:rPr>
                <w:rFonts w:ascii="Arial" w:hAnsi="Arial" w:cs="Arial"/>
                <w:sz w:val="21"/>
                <w:szCs w:val="21"/>
              </w:rPr>
              <w:t>DDSU (S: 11D:3G:0U)</w:t>
            </w:r>
          </w:p>
          <w:p w14:paraId="369C15C2" w14:textId="77777777" w:rsidR="00D73E83" w:rsidRDefault="00E439F2">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D73E83" w14:paraId="30C066A0"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8C245" w14:textId="77777777" w:rsidR="00D73E83" w:rsidRDefault="00E439F2">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1C788" w14:textId="77777777" w:rsidR="00D73E83" w:rsidRDefault="00E439F2">
            <w:pPr>
              <w:pStyle w:val="ab"/>
              <w:rPr>
                <w:rFonts w:ascii="Arial" w:hAnsi="Arial" w:cs="Arial"/>
                <w:sz w:val="21"/>
                <w:szCs w:val="21"/>
                <w:lang w:eastAsia="zh-CN"/>
              </w:rPr>
            </w:pPr>
            <w:r>
              <w:rPr>
                <w:rFonts w:ascii="Arial" w:hAnsi="Arial" w:cs="Arial"/>
                <w:sz w:val="21"/>
                <w:szCs w:val="21"/>
              </w:rPr>
              <w:t>120kHz</w:t>
            </w:r>
          </w:p>
        </w:tc>
      </w:tr>
      <w:tr w:rsidR="00D73E83" w14:paraId="476E36D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2DE722" w14:textId="77777777" w:rsidR="00D73E83" w:rsidRDefault="00E439F2">
            <w:pPr>
              <w:rPr>
                <w:rFonts w:ascii="Arial" w:hAnsi="Arial" w:cs="Arial"/>
                <w:sz w:val="21"/>
                <w:szCs w:val="21"/>
                <w:lang w:eastAsia="en-US"/>
              </w:rPr>
            </w:pPr>
            <w:r>
              <w:rPr>
                <w:rFonts w:ascii="Arial" w:hAnsi="Arial" w:cs="Arial"/>
                <w:sz w:val="21"/>
                <w:szCs w:val="21"/>
              </w:rPr>
              <w:lastRenderedPageBreak/>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8E97A" w14:textId="77777777" w:rsidR="00D73E83" w:rsidRDefault="00E439F2">
            <w:pPr>
              <w:pStyle w:val="ab"/>
              <w:rPr>
                <w:rFonts w:ascii="Arial" w:hAnsi="Arial" w:cs="Arial"/>
                <w:sz w:val="21"/>
                <w:szCs w:val="21"/>
                <w:lang w:eastAsia="zh-CN"/>
              </w:rPr>
            </w:pPr>
            <w:r>
              <w:rPr>
                <w:rFonts w:ascii="Arial" w:hAnsi="Arial" w:cs="Arial"/>
                <w:sz w:val="21"/>
                <w:szCs w:val="21"/>
              </w:rPr>
              <w:t>Indoor scenario:3km/h</w:t>
            </w:r>
          </w:p>
          <w:p w14:paraId="5CF1DD43" w14:textId="77777777" w:rsidR="00D73E83" w:rsidRDefault="00E439F2">
            <w:pPr>
              <w:pStyle w:val="ab"/>
              <w:rPr>
                <w:rFonts w:ascii="Arial" w:hAnsi="Arial" w:cs="Arial"/>
                <w:sz w:val="21"/>
                <w:szCs w:val="21"/>
              </w:rPr>
            </w:pPr>
            <w:r>
              <w:rPr>
                <w:rFonts w:ascii="Arial" w:hAnsi="Arial" w:cs="Arial"/>
                <w:sz w:val="21"/>
                <w:szCs w:val="21"/>
              </w:rPr>
              <w:t xml:space="preserve">Urban scenario: 3km/h for indoor, 30km/h for outdoor. </w:t>
            </w:r>
          </w:p>
          <w:p w14:paraId="45C23B6A" w14:textId="77777777" w:rsidR="00D73E83" w:rsidRDefault="00E439F2">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D73E83" w14:paraId="2C288B5D"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399337" w14:textId="77777777" w:rsidR="00D73E83" w:rsidRDefault="00E439F2">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D19406" w14:textId="77777777" w:rsidR="00D73E83" w:rsidRDefault="00E439F2">
            <w:pPr>
              <w:rPr>
                <w:rFonts w:ascii="Arial" w:hAnsi="Arial" w:cs="Arial"/>
                <w:sz w:val="21"/>
                <w:szCs w:val="21"/>
              </w:rPr>
            </w:pPr>
            <w:r>
              <w:rPr>
                <w:rFonts w:ascii="Arial" w:hAnsi="Arial" w:cs="Arial"/>
                <w:sz w:val="21"/>
                <w:szCs w:val="21"/>
              </w:rPr>
              <w:t>100MHz, [400MHz]</w:t>
            </w:r>
          </w:p>
        </w:tc>
      </w:tr>
      <w:tr w:rsidR="00D73E83" w14:paraId="29716B9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738D1" w14:textId="77777777" w:rsidR="00D73E83" w:rsidRDefault="00E439F2">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F16" w14:textId="77777777" w:rsidR="00D73E83" w:rsidRDefault="00E439F2">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F388BF0" w14:textId="77777777" w:rsidR="00D73E83" w:rsidRDefault="00D73E83"/>
    <w:p w14:paraId="375D7677" w14:textId="77777777" w:rsidR="00D73E83" w:rsidRDefault="00E439F2">
      <w:r>
        <w:t>Final summary in R1-2005004.</w:t>
      </w:r>
    </w:p>
    <w:p w14:paraId="17968BE0" w14:textId="77777777" w:rsidR="00D73E83" w:rsidRDefault="00D73E83"/>
    <w:p w14:paraId="0580BF49" w14:textId="77777777" w:rsidR="00D73E83" w:rsidRDefault="00D73E83"/>
    <w:p w14:paraId="3736FBC2" w14:textId="77777777" w:rsidR="00D73E83" w:rsidRDefault="00E439F2">
      <w:pPr>
        <w:rPr>
          <w:b/>
          <w:bCs/>
          <w:u w:val="single"/>
        </w:rPr>
      </w:pPr>
      <w:r>
        <w:rPr>
          <w:b/>
          <w:bCs/>
          <w:u w:val="single"/>
        </w:rPr>
        <w:t>//Update on 6/7, post e-Meeting additional email approval</w:t>
      </w:r>
    </w:p>
    <w:p w14:paraId="536509B5" w14:textId="77777777" w:rsidR="00D73E83" w:rsidRDefault="00D73E83"/>
    <w:p w14:paraId="6632427D" w14:textId="77777777" w:rsidR="00D73E83" w:rsidRDefault="00E439F2">
      <w:pPr>
        <w:rPr>
          <w:b/>
          <w:bCs/>
        </w:rPr>
      </w:pPr>
      <w:bookmarkStart w:id="18" w:name="_Hlk42421740"/>
      <w:r>
        <w:rPr>
          <w:b/>
          <w:bCs/>
        </w:rPr>
        <w:t>[101-e-Post-NR-Cov-Enh] Email discussion/approval focusing on remaining  evaluation assumptions till 6/17 – Jianchi (CT)</w:t>
      </w:r>
    </w:p>
    <w:p w14:paraId="312D982B" w14:textId="77777777" w:rsidR="00D73E83" w:rsidRDefault="00E439F2">
      <w:pPr>
        <w:numPr>
          <w:ilvl w:val="0"/>
          <w:numId w:val="25"/>
        </w:numPr>
        <w:snapToGrid/>
        <w:spacing w:after="0" w:afterAutospacing="0"/>
        <w:jc w:val="left"/>
        <w:rPr>
          <w:b/>
          <w:bCs/>
        </w:rPr>
      </w:pPr>
      <w:r>
        <w:rPr>
          <w:b/>
          <w:bCs/>
        </w:rPr>
        <w:t>Focusing on high priority proposals first, target 6/11 for early approvals</w:t>
      </w:r>
    </w:p>
    <w:p w14:paraId="3D336C88" w14:textId="77777777" w:rsidR="00D73E83" w:rsidRDefault="00E439F2">
      <w:pPr>
        <w:numPr>
          <w:ilvl w:val="0"/>
          <w:numId w:val="25"/>
        </w:numPr>
        <w:snapToGrid/>
        <w:spacing w:after="0" w:afterAutospacing="0"/>
        <w:jc w:val="left"/>
        <w:rPr>
          <w:b/>
          <w:bCs/>
        </w:rPr>
      </w:pPr>
      <w:r>
        <w:rPr>
          <w:b/>
          <w:bCs/>
        </w:rPr>
        <w:t>Followed by medium priority/low priority proposals</w:t>
      </w:r>
    </w:p>
    <w:bookmarkEnd w:id="18"/>
    <w:p w14:paraId="78D77F1C" w14:textId="77777777" w:rsidR="00D73E83" w:rsidRDefault="00D73E83"/>
    <w:p w14:paraId="7E344FFA" w14:textId="77777777" w:rsidR="00D73E83" w:rsidRDefault="00E439F2">
      <w:r>
        <w:t>Update on 6/11: check on 6/12 for potential agreements</w:t>
      </w:r>
    </w:p>
    <w:p w14:paraId="37ED1EEF" w14:textId="77777777" w:rsidR="00D73E83" w:rsidRDefault="00E439F2">
      <w:r>
        <w:t>Update on 6/12:</w:t>
      </w:r>
    </w:p>
    <w:p w14:paraId="1EC88D12" w14:textId="77777777" w:rsidR="00D73E83" w:rsidRDefault="00E439F2">
      <w:pPr>
        <w:spacing w:line="312" w:lineRule="auto"/>
        <w:rPr>
          <w:rFonts w:ascii="Arial" w:eastAsia="等线" w:hAnsi="Arial" w:cs="Arial"/>
          <w:sz w:val="22"/>
          <w:szCs w:val="22"/>
          <w:highlight w:val="green"/>
        </w:rPr>
      </w:pPr>
      <w:r>
        <w:rPr>
          <w:rFonts w:ascii="Arial" w:hAnsi="Arial" w:cs="Arial"/>
          <w:highlight w:val="green"/>
        </w:rPr>
        <w:t>Agreements</w:t>
      </w:r>
    </w:p>
    <w:p w14:paraId="0ED8A1A4" w14:textId="77777777" w:rsidR="00D73E83" w:rsidRDefault="00E439F2">
      <w:pPr>
        <w:pStyle w:val="a"/>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D73E83" w14:paraId="105E6DC7"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BDC99A" w14:textId="77777777" w:rsidR="00D73E83" w:rsidRDefault="00E439F2">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EBD530"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34D27AB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62EE2" w14:textId="77777777" w:rsidR="00D73E83" w:rsidRDefault="00E439F2">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F61416F"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4118150B" w14:textId="77777777" w:rsidR="00D73E83" w:rsidRDefault="00E439F2">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53EC190B"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238990DE" w14:textId="77777777" w:rsidR="00D73E83" w:rsidRDefault="00D73E83">
            <w:pPr>
              <w:pStyle w:val="ab"/>
              <w:spacing w:after="0" w:line="312" w:lineRule="auto"/>
              <w:rPr>
                <w:rFonts w:ascii="Arial" w:hAnsi="Arial" w:cs="Arial"/>
                <w:sz w:val="21"/>
                <w:szCs w:val="21"/>
                <w:lang w:val="en-GB" w:eastAsia="zh-CN"/>
              </w:rPr>
            </w:pPr>
          </w:p>
          <w:p w14:paraId="6F874E44"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D73E83" w14:paraId="4F500D14"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9B909" w14:textId="77777777" w:rsidR="00D73E83" w:rsidRDefault="00E439F2">
            <w:pPr>
              <w:spacing w:line="312" w:lineRule="auto"/>
              <w:rPr>
                <w:rFonts w:ascii="Arial" w:eastAsia="等线"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FC54DA"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D73E83" w14:paraId="274C3E43"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12A8F5" w14:textId="77777777" w:rsidR="00D73E83" w:rsidRDefault="00E439F2">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FE8A009" w14:textId="77777777" w:rsidR="00D73E83" w:rsidRDefault="00E439F2">
            <w:pPr>
              <w:spacing w:line="312" w:lineRule="auto"/>
              <w:rPr>
                <w:rFonts w:ascii="Arial" w:hAnsi="Arial" w:cs="Arial"/>
                <w:sz w:val="22"/>
                <w:szCs w:val="22"/>
              </w:rPr>
            </w:pPr>
            <w:r>
              <w:rPr>
                <w:rFonts w:ascii="Arial" w:hAnsi="Arial" w:cs="Arial"/>
              </w:rPr>
              <w:t>For 120km/h, (Optional: 30km/h): Type I, 2 or 3 DMRS symbol, no multiplexing with data.</w:t>
            </w:r>
          </w:p>
          <w:p w14:paraId="7A505BB9" w14:textId="77777777" w:rsidR="00D73E83" w:rsidRDefault="00E439F2">
            <w:pPr>
              <w:spacing w:line="312" w:lineRule="auto"/>
              <w:rPr>
                <w:rFonts w:ascii="Arial" w:hAnsi="Arial" w:cs="Arial"/>
              </w:rPr>
            </w:pPr>
            <w:r>
              <w:rPr>
                <w:rFonts w:ascii="Arial" w:hAnsi="Arial" w:cs="Arial"/>
              </w:rPr>
              <w:t>For frequency hopping: Type I, 1 or 2 DMRS symbol for each hop, no multiplexing with data.</w:t>
            </w:r>
          </w:p>
          <w:p w14:paraId="77DBBBF8" w14:textId="77777777" w:rsidR="00D73E83" w:rsidRDefault="00E439F2">
            <w:pPr>
              <w:spacing w:line="312" w:lineRule="auto"/>
              <w:rPr>
                <w:rFonts w:ascii="Arial" w:hAnsi="Arial" w:cs="Arial"/>
              </w:rPr>
            </w:pPr>
            <w:r>
              <w:rPr>
                <w:rFonts w:ascii="Arial" w:hAnsi="Arial" w:cs="Arial"/>
              </w:rPr>
              <w:t>PUSCH mapping Type and DMRS position are reported by companies.</w:t>
            </w:r>
          </w:p>
          <w:p w14:paraId="43C70B5C" w14:textId="77777777" w:rsidR="00D73E83" w:rsidRDefault="00D73E83">
            <w:pPr>
              <w:spacing w:line="312" w:lineRule="auto"/>
              <w:rPr>
                <w:rFonts w:ascii="Arial" w:hAnsi="Arial" w:cs="Arial"/>
              </w:rPr>
            </w:pPr>
          </w:p>
          <w:p w14:paraId="460BA269" w14:textId="77777777" w:rsidR="00D73E83" w:rsidRDefault="00E439F2">
            <w:pPr>
              <w:spacing w:line="312" w:lineRule="auto"/>
              <w:rPr>
                <w:rFonts w:ascii="Arial" w:hAnsi="Arial" w:cs="Arial"/>
                <w:color w:val="FF0000"/>
              </w:rPr>
            </w:pPr>
            <w:r>
              <w:rPr>
                <w:rFonts w:ascii="Arial" w:hAnsi="Arial" w:cs="Arial"/>
                <w:color w:val="FF0000"/>
              </w:rPr>
              <w:t>Working assumption:</w:t>
            </w:r>
          </w:p>
          <w:p w14:paraId="476275C1" w14:textId="77777777" w:rsidR="00D73E83" w:rsidRDefault="00E439F2">
            <w:pPr>
              <w:spacing w:line="312" w:lineRule="auto"/>
              <w:rPr>
                <w:rFonts w:ascii="Arial" w:hAnsi="Arial" w:cs="Arial"/>
                <w:lang w:eastAsia="en-US"/>
              </w:rPr>
            </w:pPr>
            <w:r>
              <w:rPr>
                <w:rFonts w:ascii="Arial" w:hAnsi="Arial" w:cs="Arial"/>
              </w:rPr>
              <w:t>For 3km/h: Type I, 1 or 2 DMRS symbol, no multiplexing with data.</w:t>
            </w:r>
          </w:p>
        </w:tc>
      </w:tr>
      <w:tr w:rsidR="00D73E83" w14:paraId="1DC4D11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FD5F51" w14:textId="77777777" w:rsidR="00D73E83" w:rsidRDefault="00E439F2">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3E6B23" w14:textId="77777777" w:rsidR="00D73E83" w:rsidRDefault="00E439F2">
            <w:pPr>
              <w:spacing w:line="312" w:lineRule="auto"/>
              <w:rPr>
                <w:rFonts w:ascii="Arial" w:hAnsi="Arial" w:cs="Arial"/>
              </w:rPr>
            </w:pPr>
            <w:r>
              <w:rPr>
                <w:rFonts w:ascii="Arial" w:hAnsi="Arial" w:cs="Arial"/>
              </w:rPr>
              <w:t xml:space="preserve">DFT-s-OFDM, </w:t>
            </w:r>
          </w:p>
          <w:p w14:paraId="1EA0E6D9" w14:textId="77777777" w:rsidR="00D73E83" w:rsidRDefault="00E439F2">
            <w:pPr>
              <w:spacing w:line="312" w:lineRule="auto"/>
              <w:rPr>
                <w:rFonts w:ascii="Arial" w:hAnsi="Arial" w:cs="Arial"/>
              </w:rPr>
            </w:pPr>
            <w:r>
              <w:rPr>
                <w:rFonts w:ascii="Arial" w:hAnsi="Arial" w:cs="Arial"/>
              </w:rPr>
              <w:t>CP-OFDM (optional)</w:t>
            </w:r>
          </w:p>
        </w:tc>
      </w:tr>
      <w:tr w:rsidR="00D73E83" w14:paraId="26D156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683C0" w14:textId="77777777" w:rsidR="00D73E83" w:rsidRDefault="00E439F2">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3492429" w14:textId="77777777" w:rsidR="00D73E83" w:rsidRDefault="00E439F2">
            <w:pPr>
              <w:spacing w:line="312" w:lineRule="auto"/>
              <w:rPr>
                <w:rFonts w:ascii="Arial" w:hAnsi="Arial" w:cs="Arial"/>
              </w:rPr>
            </w:pPr>
            <w:r>
              <w:rPr>
                <w:rFonts w:ascii="Arial" w:hAnsi="Arial" w:cs="Arial"/>
              </w:rPr>
              <w:t xml:space="preserve">For eMBB, </w:t>
            </w:r>
          </w:p>
          <w:p w14:paraId="27FCF058" w14:textId="77777777" w:rsidR="00D73E83" w:rsidRDefault="00E439F2">
            <w:pPr>
              <w:spacing w:line="312" w:lineRule="auto"/>
              <w:rPr>
                <w:rFonts w:ascii="Arial" w:hAnsi="Arial" w:cs="Arial"/>
              </w:rPr>
            </w:pPr>
            <w:r>
              <w:rPr>
                <w:rFonts w:ascii="Arial" w:hAnsi="Arial" w:cs="Arial"/>
              </w:rPr>
              <w:t xml:space="preserve">w/o repetition as baseline, </w:t>
            </w:r>
          </w:p>
          <w:p w14:paraId="2D9D2355" w14:textId="77777777" w:rsidR="00D73E83" w:rsidRDefault="00E439F2">
            <w:pPr>
              <w:spacing w:line="312" w:lineRule="auto"/>
              <w:rPr>
                <w:rFonts w:ascii="Arial" w:hAnsi="Arial" w:cs="Arial"/>
              </w:rPr>
            </w:pPr>
            <w:r>
              <w:rPr>
                <w:rFonts w:ascii="Arial" w:hAnsi="Arial" w:cs="Arial"/>
              </w:rPr>
              <w:t xml:space="preserve">w/ repetition (optional).  </w:t>
            </w:r>
          </w:p>
          <w:p w14:paraId="006149AD" w14:textId="77777777" w:rsidR="00D73E83" w:rsidRDefault="00D73E83">
            <w:pPr>
              <w:spacing w:line="312" w:lineRule="auto"/>
              <w:rPr>
                <w:rFonts w:ascii="Arial" w:hAnsi="Arial" w:cs="Arial"/>
              </w:rPr>
            </w:pPr>
          </w:p>
          <w:p w14:paraId="2F542480" w14:textId="77777777" w:rsidR="00D73E83" w:rsidRDefault="00E439F2">
            <w:pPr>
              <w:spacing w:line="312" w:lineRule="auto"/>
              <w:rPr>
                <w:rFonts w:ascii="Arial" w:hAnsi="Arial" w:cs="Arial"/>
              </w:rPr>
            </w:pPr>
            <w:r>
              <w:rPr>
                <w:rFonts w:ascii="Arial" w:hAnsi="Arial" w:cs="Arial"/>
              </w:rPr>
              <w:t xml:space="preserve">For VoIP, w/ repetition. </w:t>
            </w:r>
          </w:p>
          <w:p w14:paraId="4A09143F" w14:textId="77777777" w:rsidR="00D73E83" w:rsidRDefault="00D73E83">
            <w:pPr>
              <w:spacing w:line="312" w:lineRule="auto"/>
              <w:rPr>
                <w:rFonts w:ascii="Arial" w:hAnsi="Arial" w:cs="Arial"/>
              </w:rPr>
            </w:pPr>
          </w:p>
          <w:p w14:paraId="595AA3A1" w14:textId="77777777" w:rsidR="00D73E83" w:rsidRDefault="00E439F2">
            <w:pPr>
              <w:spacing w:line="312" w:lineRule="auto"/>
              <w:rPr>
                <w:rFonts w:ascii="Arial" w:hAnsi="Arial" w:cs="Arial"/>
              </w:rPr>
            </w:pPr>
            <w:r>
              <w:rPr>
                <w:rFonts w:ascii="Arial" w:hAnsi="Arial" w:cs="Arial"/>
              </w:rPr>
              <w:t>The actual number of repetitions is reported by companies.</w:t>
            </w:r>
          </w:p>
          <w:p w14:paraId="0544432A" w14:textId="77777777" w:rsidR="00D73E83" w:rsidRDefault="00E439F2">
            <w:pPr>
              <w:spacing w:line="312" w:lineRule="auto"/>
              <w:rPr>
                <w:rFonts w:ascii="Arial" w:hAnsi="Arial" w:cs="Arial"/>
              </w:rPr>
            </w:pPr>
            <w:r>
              <w:rPr>
                <w:rFonts w:ascii="Arial" w:hAnsi="Arial" w:cs="Arial"/>
              </w:rPr>
              <w:t>FFS: Repetition type B</w:t>
            </w:r>
          </w:p>
        </w:tc>
      </w:tr>
      <w:tr w:rsidR="00D73E83" w14:paraId="3A53E912"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ECBDCE" w14:textId="77777777" w:rsidR="00D73E83" w:rsidRDefault="00E439F2">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03A627F" w14:textId="77777777" w:rsidR="00D73E83" w:rsidRDefault="00E439F2">
            <w:pPr>
              <w:spacing w:line="312" w:lineRule="auto"/>
              <w:rPr>
                <w:rFonts w:ascii="Arial" w:hAnsi="Arial" w:cs="Arial"/>
              </w:rPr>
            </w:pPr>
            <w:r>
              <w:rPr>
                <w:rFonts w:ascii="Arial" w:hAnsi="Arial" w:cs="Arial"/>
              </w:rPr>
              <w:t xml:space="preserve">For eMBB, whether HARQ is adopted is reported by companies. </w:t>
            </w:r>
          </w:p>
          <w:p w14:paraId="3AE19A19" w14:textId="77777777" w:rsidR="00D73E83" w:rsidRDefault="00E439F2">
            <w:pPr>
              <w:spacing w:line="312" w:lineRule="auto"/>
              <w:rPr>
                <w:rFonts w:ascii="Arial" w:hAnsi="Arial" w:cs="Arial"/>
              </w:rPr>
            </w:pPr>
            <w:r>
              <w:rPr>
                <w:rFonts w:ascii="Arial" w:hAnsi="Arial" w:cs="Arial"/>
              </w:rPr>
              <w:t>For VoIP, w/ HARQ.</w:t>
            </w:r>
          </w:p>
          <w:p w14:paraId="7BE18380" w14:textId="77777777" w:rsidR="00D73E83" w:rsidRDefault="00D73E83">
            <w:pPr>
              <w:spacing w:line="312" w:lineRule="auto"/>
              <w:rPr>
                <w:rFonts w:ascii="Arial" w:hAnsi="Arial" w:cs="Arial"/>
              </w:rPr>
            </w:pPr>
          </w:p>
          <w:p w14:paraId="157EBE36" w14:textId="77777777" w:rsidR="00D73E83" w:rsidRDefault="00E439F2">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D73E83" w14:paraId="0B5751F5"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212E02" w14:textId="77777777" w:rsidR="00D73E83" w:rsidRDefault="00E439F2">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EECDBB" w14:textId="77777777" w:rsidR="00D73E83" w:rsidRDefault="00E439F2">
            <w:pPr>
              <w:spacing w:line="312" w:lineRule="auto"/>
              <w:rPr>
                <w:rFonts w:ascii="Arial" w:hAnsi="Arial" w:cs="Arial"/>
              </w:rPr>
            </w:pPr>
            <w:r>
              <w:rPr>
                <w:rFonts w:ascii="Arial" w:hAnsi="Arial" w:cs="Arial"/>
              </w:rPr>
              <w:t>50ms/100ms</w:t>
            </w:r>
          </w:p>
        </w:tc>
      </w:tr>
      <w:tr w:rsidR="00D73E83" w14:paraId="134E250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FE15F" w14:textId="77777777" w:rsidR="00D73E83" w:rsidRDefault="00E439F2">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0A5CA49" w14:textId="77777777" w:rsidR="00D73E83" w:rsidRDefault="00E439F2">
            <w:pPr>
              <w:spacing w:line="312" w:lineRule="auto"/>
              <w:rPr>
                <w:rFonts w:ascii="Arial" w:hAnsi="Arial" w:cs="Arial"/>
              </w:rPr>
            </w:pPr>
            <w:r>
              <w:rPr>
                <w:rFonts w:ascii="Arial" w:hAnsi="Arial" w:cs="Arial"/>
              </w:rPr>
              <w:t>14 OS</w:t>
            </w:r>
          </w:p>
        </w:tc>
      </w:tr>
    </w:tbl>
    <w:p w14:paraId="37EEE3C5" w14:textId="77777777" w:rsidR="00D73E83" w:rsidRDefault="00D73E83">
      <w:pPr>
        <w:spacing w:line="312" w:lineRule="auto"/>
        <w:rPr>
          <w:rFonts w:ascii="Arial" w:eastAsia="等线" w:hAnsi="Arial" w:cs="Arial"/>
          <w:b/>
          <w:bCs/>
          <w:sz w:val="21"/>
          <w:szCs w:val="21"/>
          <w:highlight w:val="yellow"/>
        </w:rPr>
      </w:pPr>
    </w:p>
    <w:p w14:paraId="62A4C3D2"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5F94586" w14:textId="77777777" w:rsidR="00D73E83" w:rsidRDefault="00E439F2">
      <w:pPr>
        <w:pStyle w:val="a"/>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D73E83" w14:paraId="505A8E1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D17A6" w14:textId="77777777" w:rsidR="00D73E83" w:rsidRDefault="00E439F2">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B0F958"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18130E2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A0290" w14:textId="77777777" w:rsidR="00D73E83" w:rsidRDefault="00E439F2">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41131F8"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2B6C0E5"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D73E83" w14:paraId="583E136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1386ED" w14:textId="77777777" w:rsidR="00D73E83" w:rsidRDefault="00E439F2">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2BFCE0" w14:textId="77777777" w:rsidR="00D73E83" w:rsidRDefault="00E439F2">
            <w:pPr>
              <w:spacing w:line="312" w:lineRule="auto"/>
              <w:rPr>
                <w:rFonts w:ascii="Arial" w:hAnsi="Arial" w:cs="Arial"/>
                <w:sz w:val="22"/>
                <w:szCs w:val="22"/>
              </w:rPr>
            </w:pPr>
            <w:r>
              <w:rPr>
                <w:rFonts w:ascii="Arial" w:hAnsi="Arial" w:cs="Arial"/>
              </w:rPr>
              <w:t xml:space="preserve">For PUCCH format 1: </w:t>
            </w:r>
          </w:p>
          <w:p w14:paraId="389101DB" w14:textId="77777777" w:rsidR="00D73E83" w:rsidRDefault="00E439F2">
            <w:pPr>
              <w:spacing w:line="312" w:lineRule="auto"/>
              <w:rPr>
                <w:rFonts w:ascii="Arial" w:hAnsi="Arial" w:cs="Arial"/>
              </w:rPr>
            </w:pPr>
            <w:r>
              <w:rPr>
                <w:rFonts w:ascii="Arial" w:hAnsi="Arial" w:cs="Arial"/>
              </w:rPr>
              <w:t>DTX to ACK probability: 1%. NACK to ACK probability: 0.1%.</w:t>
            </w:r>
          </w:p>
          <w:p w14:paraId="2E00F84A" w14:textId="77777777" w:rsidR="00D73E83" w:rsidRDefault="00E439F2">
            <w:pPr>
              <w:spacing w:line="312" w:lineRule="auto"/>
              <w:rPr>
                <w:rFonts w:ascii="Arial" w:hAnsi="Arial" w:cs="Arial"/>
              </w:rPr>
            </w:pPr>
            <w:r>
              <w:rPr>
                <w:rFonts w:ascii="Arial" w:hAnsi="Arial" w:cs="Arial"/>
              </w:rPr>
              <w:t>ACK missed detection probability: 1%.</w:t>
            </w:r>
          </w:p>
          <w:p w14:paraId="7641FE87"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CCE8477" w14:textId="77777777" w:rsidR="00D73E83" w:rsidRDefault="00E439F2">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9BCBA25" w14:textId="77777777" w:rsidR="00D73E83" w:rsidRDefault="00E439F2">
            <w:pPr>
              <w:spacing w:line="312" w:lineRule="auto"/>
              <w:rPr>
                <w:rFonts w:ascii="Arial" w:eastAsia="等线" w:hAnsi="Arial" w:cs="Arial"/>
                <w:sz w:val="21"/>
                <w:szCs w:val="21"/>
              </w:rPr>
            </w:pPr>
            <w:r>
              <w:rPr>
                <w:rFonts w:ascii="Arial" w:hAnsi="Arial" w:cs="Arial"/>
              </w:rPr>
              <w:t>FFS: BLER for CSI (10% or 1%)</w:t>
            </w:r>
          </w:p>
        </w:tc>
      </w:tr>
      <w:tr w:rsidR="00D73E83" w14:paraId="5A419F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7A467B" w14:textId="77777777" w:rsidR="00D73E83" w:rsidRDefault="00E439F2">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EB925" w14:textId="77777777" w:rsidR="00D73E83" w:rsidRDefault="00E439F2">
            <w:pPr>
              <w:spacing w:line="312" w:lineRule="auto"/>
              <w:rPr>
                <w:rFonts w:ascii="Arial" w:hAnsi="Arial" w:cs="Arial"/>
              </w:rPr>
            </w:pPr>
            <w:r>
              <w:rPr>
                <w:rFonts w:ascii="Arial" w:hAnsi="Arial" w:cs="Arial"/>
              </w:rPr>
              <w:t>1 PRB</w:t>
            </w:r>
          </w:p>
        </w:tc>
      </w:tr>
      <w:tr w:rsidR="00D73E83" w14:paraId="5764AE0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D4443" w14:textId="77777777" w:rsidR="00D73E83" w:rsidRDefault="00E439F2">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507351" w14:textId="77777777" w:rsidR="00D73E83" w:rsidRDefault="00E439F2">
            <w:pPr>
              <w:spacing w:line="312" w:lineRule="auto"/>
              <w:rPr>
                <w:rFonts w:ascii="Arial" w:hAnsi="Arial" w:cs="Arial"/>
              </w:rPr>
            </w:pPr>
            <w:r>
              <w:rPr>
                <w:rFonts w:ascii="Arial" w:hAnsi="Arial" w:cs="Arial"/>
              </w:rPr>
              <w:t>1</w:t>
            </w:r>
          </w:p>
        </w:tc>
      </w:tr>
      <w:tr w:rsidR="00D73E83" w14:paraId="5E76099F"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47CC9" w14:textId="77777777" w:rsidR="00D73E83" w:rsidRDefault="00E439F2">
            <w:pPr>
              <w:spacing w:line="312" w:lineRule="auto"/>
              <w:rPr>
                <w:rFonts w:ascii="Arial" w:hAnsi="Arial" w:cs="Arial"/>
              </w:rPr>
            </w:pPr>
            <w:r>
              <w:rPr>
                <w:rFonts w:ascii="Arial" w:hAnsi="Arial" w:cs="Arial"/>
              </w:rPr>
              <w:lastRenderedPageBreak/>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E400BD" w14:textId="77777777" w:rsidR="00D73E83" w:rsidRDefault="00E439F2">
            <w:pPr>
              <w:spacing w:line="312" w:lineRule="auto"/>
              <w:rPr>
                <w:rFonts w:ascii="Arial" w:hAnsi="Arial" w:cs="Arial"/>
                <w:color w:val="FF0000"/>
              </w:rPr>
            </w:pPr>
            <w:r>
              <w:rPr>
                <w:rFonts w:ascii="Arial" w:hAnsi="Arial" w:cs="Arial"/>
                <w:color w:val="FF0000"/>
              </w:rPr>
              <w:t>w/ repetition (optional), w/o repetition for PUCCH.</w:t>
            </w:r>
          </w:p>
          <w:p w14:paraId="64FD24B4" w14:textId="77777777" w:rsidR="00D73E83" w:rsidRDefault="00E439F2">
            <w:pPr>
              <w:spacing w:line="312" w:lineRule="auto"/>
              <w:rPr>
                <w:rFonts w:ascii="Arial" w:hAnsi="Arial" w:cs="Arial"/>
              </w:rPr>
            </w:pPr>
            <w:r>
              <w:rPr>
                <w:rFonts w:ascii="Arial" w:hAnsi="Arial" w:cs="Arial"/>
              </w:rPr>
              <w:t>The maximum number of repetitions is 8.</w:t>
            </w:r>
          </w:p>
        </w:tc>
      </w:tr>
      <w:tr w:rsidR="00D73E83" w14:paraId="0E95A4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5BF8BE" w14:textId="77777777" w:rsidR="00D73E83" w:rsidRDefault="00E439F2">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0628503" w14:textId="77777777" w:rsidR="00D73E83" w:rsidRDefault="00E439F2">
            <w:pPr>
              <w:spacing w:line="312" w:lineRule="auto"/>
              <w:rPr>
                <w:rFonts w:ascii="Arial" w:hAnsi="Arial" w:cs="Arial"/>
              </w:rPr>
            </w:pPr>
            <w:r>
              <w:rPr>
                <w:rFonts w:ascii="Arial" w:hAnsi="Arial" w:cs="Arial"/>
              </w:rPr>
              <w:t>14 OS</w:t>
            </w:r>
          </w:p>
        </w:tc>
      </w:tr>
      <w:tr w:rsidR="00D73E83" w14:paraId="73587DC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0F950" w14:textId="77777777" w:rsidR="00D73E83" w:rsidRDefault="00E439F2">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C9308D" w14:textId="77777777" w:rsidR="00D73E83" w:rsidRDefault="00E439F2">
            <w:pPr>
              <w:spacing w:line="312" w:lineRule="auto"/>
              <w:rPr>
                <w:rFonts w:ascii="Arial" w:hAnsi="Arial" w:cs="Arial"/>
              </w:rPr>
            </w:pPr>
            <w:r>
              <w:rPr>
                <w:rFonts w:ascii="Arial" w:hAnsi="Arial" w:cs="Arial"/>
              </w:rPr>
              <w:t>FFS: number of DMRS symbols for PUCCH Format 3.</w:t>
            </w:r>
          </w:p>
        </w:tc>
      </w:tr>
    </w:tbl>
    <w:p w14:paraId="24DEB628" w14:textId="77777777" w:rsidR="00D73E83" w:rsidRDefault="00D73E83">
      <w:pPr>
        <w:spacing w:line="312" w:lineRule="auto"/>
        <w:rPr>
          <w:rFonts w:ascii="Arial" w:eastAsia="等线" w:hAnsi="Arial" w:cs="Arial"/>
          <w:sz w:val="21"/>
          <w:szCs w:val="21"/>
        </w:rPr>
      </w:pPr>
    </w:p>
    <w:p w14:paraId="0EFED51B"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142259A" w14:textId="77777777" w:rsidR="00D73E83" w:rsidRDefault="00E439F2">
      <w:pPr>
        <w:pStyle w:val="a"/>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5806236C"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A97902" w14:textId="77777777" w:rsidR="00D73E83" w:rsidRDefault="00E439F2">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94296E" w14:textId="77777777" w:rsidR="00D73E83" w:rsidRDefault="00E439F2">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D73E83" w14:paraId="10C6194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9C47E" w14:textId="77777777" w:rsidR="00D73E83" w:rsidRDefault="00E439F2">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4402F3" w14:textId="77777777" w:rsidR="00D73E83" w:rsidRDefault="00E439F2">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7A31CA6A" w14:textId="77777777" w:rsidR="00D73E83" w:rsidRDefault="00E439F2">
            <w:pPr>
              <w:spacing w:line="312" w:lineRule="auto"/>
              <w:rPr>
                <w:rFonts w:ascii="Arial" w:hAnsi="Arial" w:cs="Arial"/>
                <w:sz w:val="21"/>
                <w:szCs w:val="21"/>
              </w:rPr>
            </w:pPr>
            <w:r>
              <w:rPr>
                <w:rFonts w:ascii="Arial" w:hAnsi="Arial" w:cs="Arial"/>
                <w:sz w:val="21"/>
                <w:szCs w:val="21"/>
              </w:rPr>
              <w:t>(M,N,P,Mg,Ng) = (12,8,2,1,1)</w:t>
            </w:r>
          </w:p>
          <w:p w14:paraId="632F2FCE" w14:textId="77777777" w:rsidR="00D73E83" w:rsidRDefault="00E439F2">
            <w:pPr>
              <w:spacing w:line="312" w:lineRule="auto"/>
              <w:rPr>
                <w:rFonts w:ascii="Arial" w:hAnsi="Arial" w:cs="Arial"/>
                <w:sz w:val="21"/>
                <w:szCs w:val="21"/>
              </w:rPr>
            </w:pPr>
            <w:r>
              <w:rPr>
                <w:rFonts w:ascii="Arial" w:hAnsi="Arial" w:cs="Arial"/>
                <w:sz w:val="21"/>
                <w:szCs w:val="21"/>
              </w:rPr>
              <w:t xml:space="preserve">(optional) 128 antenna elements for 4GHz, </w:t>
            </w:r>
          </w:p>
          <w:p w14:paraId="2449CFDF" w14:textId="77777777" w:rsidR="00D73E83" w:rsidRDefault="00E439F2">
            <w:pPr>
              <w:spacing w:line="312" w:lineRule="auto"/>
              <w:rPr>
                <w:rFonts w:ascii="Arial" w:hAnsi="Arial" w:cs="Arial"/>
                <w:sz w:val="21"/>
                <w:szCs w:val="21"/>
              </w:rPr>
            </w:pPr>
            <w:r>
              <w:rPr>
                <w:rFonts w:ascii="Arial" w:hAnsi="Arial" w:cs="Arial"/>
                <w:sz w:val="21"/>
                <w:szCs w:val="21"/>
              </w:rPr>
              <w:t>(M,N,P,Mg,Ng) = (8,8,2,1,1)</w:t>
            </w:r>
          </w:p>
          <w:p w14:paraId="3EB87647" w14:textId="77777777" w:rsidR="00D73E83" w:rsidRDefault="00E439F2">
            <w:pPr>
              <w:spacing w:line="312" w:lineRule="auto"/>
              <w:rPr>
                <w:rFonts w:ascii="Arial" w:hAnsi="Arial" w:cs="Arial"/>
                <w:sz w:val="21"/>
                <w:szCs w:val="21"/>
              </w:rPr>
            </w:pPr>
            <w:r>
              <w:rPr>
                <w:rFonts w:ascii="Arial" w:hAnsi="Arial" w:cs="Arial"/>
                <w:sz w:val="21"/>
                <w:szCs w:val="21"/>
              </w:rPr>
              <w:t>Rural: 64 antenna elements for 4GHz and 2.6GHz</w:t>
            </w:r>
          </w:p>
          <w:p w14:paraId="459E5A95" w14:textId="77777777" w:rsidR="00D73E83" w:rsidRDefault="00E439F2">
            <w:pPr>
              <w:spacing w:line="312" w:lineRule="auto"/>
              <w:rPr>
                <w:rFonts w:ascii="Arial" w:hAnsi="Arial" w:cs="Arial"/>
                <w:sz w:val="21"/>
                <w:szCs w:val="21"/>
              </w:rPr>
            </w:pPr>
            <w:r>
              <w:rPr>
                <w:rFonts w:ascii="Arial" w:hAnsi="Arial" w:cs="Arial"/>
                <w:sz w:val="21"/>
                <w:szCs w:val="21"/>
              </w:rPr>
              <w:t>(M,N,P,Mg,Ng) = (8,4,2,1,1)</w:t>
            </w:r>
          </w:p>
          <w:p w14:paraId="6705E955" w14:textId="77777777" w:rsidR="00D73E83" w:rsidRDefault="00E439F2">
            <w:pPr>
              <w:spacing w:line="312" w:lineRule="auto"/>
              <w:rPr>
                <w:rFonts w:ascii="Arial" w:hAnsi="Arial" w:cs="Arial"/>
                <w:sz w:val="21"/>
                <w:szCs w:val="21"/>
              </w:rPr>
            </w:pPr>
            <w:r>
              <w:rPr>
                <w:rFonts w:ascii="Arial" w:hAnsi="Arial" w:cs="Arial"/>
                <w:sz w:val="21"/>
                <w:szCs w:val="21"/>
              </w:rPr>
              <w:t>32 antenna elements for 2GHz</w:t>
            </w:r>
          </w:p>
          <w:p w14:paraId="68D54E99" w14:textId="77777777" w:rsidR="00D73E83" w:rsidRDefault="00E439F2">
            <w:pPr>
              <w:spacing w:line="312" w:lineRule="auto"/>
              <w:rPr>
                <w:rFonts w:ascii="Arial" w:hAnsi="Arial" w:cs="Arial"/>
                <w:sz w:val="21"/>
                <w:szCs w:val="21"/>
              </w:rPr>
            </w:pPr>
            <w:r>
              <w:rPr>
                <w:rFonts w:ascii="Arial" w:hAnsi="Arial" w:cs="Arial"/>
                <w:sz w:val="21"/>
                <w:szCs w:val="21"/>
              </w:rPr>
              <w:t>(M,N,P,Mg,Ng) = (8,2,2,1,1)</w:t>
            </w:r>
          </w:p>
          <w:p w14:paraId="5A3532ED"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45EF84CA" w14:textId="77777777" w:rsidR="00D73E83" w:rsidRDefault="00E439F2">
            <w:pPr>
              <w:spacing w:line="312" w:lineRule="auto"/>
              <w:rPr>
                <w:rFonts w:ascii="Arial" w:hAnsi="Arial" w:cs="Arial"/>
                <w:sz w:val="21"/>
                <w:szCs w:val="21"/>
              </w:rPr>
            </w:pPr>
            <w:r>
              <w:rPr>
                <w:rFonts w:ascii="Arial" w:hAnsi="Arial" w:cs="Arial"/>
                <w:color w:val="FF0000"/>
                <w:sz w:val="21"/>
                <w:szCs w:val="21"/>
              </w:rPr>
              <w:t>(M,N,P,Mg,Ng) = (4,2,2,1,1)</w:t>
            </w:r>
          </w:p>
        </w:tc>
      </w:tr>
      <w:tr w:rsidR="00D73E83" w14:paraId="504896E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C518E8" w14:textId="77777777" w:rsidR="00D73E83" w:rsidRDefault="00E439F2">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6593AC6" w14:textId="77777777" w:rsidR="00D73E83" w:rsidRDefault="00E439F2">
            <w:pPr>
              <w:spacing w:line="312" w:lineRule="auto"/>
              <w:rPr>
                <w:rFonts w:ascii="Arial" w:hAnsi="Arial" w:cs="Arial"/>
                <w:strike/>
                <w:color w:val="FF0000"/>
                <w:sz w:val="21"/>
                <w:szCs w:val="21"/>
              </w:rPr>
            </w:pPr>
            <w:r>
              <w:rPr>
                <w:rFonts w:ascii="Arial" w:hAnsi="Arial" w:cs="Arial"/>
                <w:strike/>
                <w:color w:val="FF0000"/>
                <w:sz w:val="21"/>
                <w:szCs w:val="21"/>
              </w:rPr>
              <w:t>TBD</w:t>
            </w:r>
          </w:p>
          <w:p w14:paraId="78308422" w14:textId="77777777" w:rsidR="00D73E83" w:rsidRDefault="00E439F2">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84A141E" w14:textId="77777777" w:rsidR="00D73E83" w:rsidRDefault="00E439F2">
            <w:pPr>
              <w:pStyle w:val="a"/>
              <w:numPr>
                <w:ilvl w:val="0"/>
                <w:numId w:val="29"/>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4CF2C832" w14:textId="77777777" w:rsidR="00D73E83" w:rsidRDefault="00E439F2">
            <w:pPr>
              <w:pStyle w:val="a"/>
              <w:numPr>
                <w:ilvl w:val="0"/>
                <w:numId w:val="29"/>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8F70567" w14:textId="77777777" w:rsidR="00D73E83" w:rsidRDefault="00E439F2">
            <w:pPr>
              <w:pStyle w:val="a"/>
              <w:numPr>
                <w:ilvl w:val="0"/>
                <w:numId w:val="29"/>
              </w:numPr>
              <w:snapToGrid/>
              <w:spacing w:after="200" w:afterAutospacing="0" w:line="312" w:lineRule="auto"/>
              <w:contextualSpacing/>
              <w:jc w:val="left"/>
              <w:rPr>
                <w:color w:val="FF0000"/>
                <w:lang w:eastAsia="ko-KR"/>
              </w:rPr>
            </w:pPr>
            <w:r>
              <w:rPr>
                <w:color w:val="FF0000"/>
                <w:lang w:eastAsia="ko-KR"/>
              </w:rPr>
              <w:lastRenderedPageBreak/>
              <w:t>Optional: 32 TXRUs at 2 GHz</w:t>
            </w:r>
          </w:p>
          <w:p w14:paraId="5796EEB9" w14:textId="77777777" w:rsidR="00D73E83" w:rsidRDefault="00E439F2">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45112C9" w14:textId="77777777" w:rsidR="00D73E83" w:rsidRDefault="00E439F2">
            <w:pPr>
              <w:pStyle w:val="a"/>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54A9238" w14:textId="77777777" w:rsidR="00D73E83" w:rsidRDefault="00E439F2">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8D84915" w14:textId="77777777" w:rsidR="00D73E83" w:rsidRDefault="00E439F2">
            <w:pPr>
              <w:spacing w:line="312" w:lineRule="auto"/>
              <w:rPr>
                <w:color w:val="FF0000"/>
                <w:sz w:val="21"/>
                <w:szCs w:val="21"/>
                <w:lang w:eastAsia="ko-KR"/>
              </w:rPr>
            </w:pPr>
            <w:r>
              <w:rPr>
                <w:color w:val="FF0000"/>
                <w:sz w:val="21"/>
                <w:szCs w:val="21"/>
                <w:lang w:eastAsia="ko-KR"/>
              </w:rPr>
              <w:t xml:space="preserve">[gNB architectures to study for CDL: </w:t>
            </w:r>
          </w:p>
          <w:p w14:paraId="7C788331" w14:textId="77777777" w:rsidR="00D73E83" w:rsidRDefault="00E439F2">
            <w:pPr>
              <w:pStyle w:val="a"/>
              <w:numPr>
                <w:ilvl w:val="0"/>
                <w:numId w:val="31"/>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64DE377" w14:textId="77777777" w:rsidR="00D73E83" w:rsidRDefault="00E439F2">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651C1F06" w14:textId="77777777" w:rsidR="00D73E83" w:rsidRDefault="00E439F2">
            <w:pPr>
              <w:pStyle w:val="a"/>
              <w:numPr>
                <w:ilvl w:val="0"/>
                <w:numId w:val="31"/>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02DF1E5F" w14:textId="77777777" w:rsidR="00D73E83" w:rsidRDefault="00E439F2">
            <w:pPr>
              <w:spacing w:line="312" w:lineRule="auto"/>
              <w:rPr>
                <w:color w:val="FF0000"/>
                <w:sz w:val="21"/>
                <w:szCs w:val="21"/>
                <w:lang w:eastAsia="ko-KR"/>
              </w:rPr>
            </w:pPr>
            <w:r>
              <w:rPr>
                <w:color w:val="FF0000"/>
                <w:sz w:val="21"/>
                <w:szCs w:val="21"/>
                <w:lang w:eastAsia="ko-KR"/>
              </w:rPr>
              <w:t>[gNB modeling in LLS for CDL:</w:t>
            </w:r>
          </w:p>
          <w:p w14:paraId="449CD949" w14:textId="77777777" w:rsidR="00D73E83" w:rsidRDefault="00E439F2">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D73E83" w14:paraId="2FE5CB0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1A3B7" w14:textId="77777777" w:rsidR="00D73E83" w:rsidRDefault="00E439F2">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8252C4" w14:textId="77777777" w:rsidR="00D73E83" w:rsidRDefault="00E439F2">
            <w:pPr>
              <w:spacing w:line="312" w:lineRule="auto"/>
              <w:rPr>
                <w:rFonts w:ascii="Arial" w:hAnsi="Arial" w:cs="Arial"/>
                <w:sz w:val="21"/>
                <w:szCs w:val="21"/>
              </w:rPr>
            </w:pPr>
            <w:r>
              <w:rPr>
                <w:rFonts w:ascii="Arial" w:hAnsi="Arial" w:cs="Arial"/>
                <w:sz w:val="21"/>
                <w:szCs w:val="21"/>
              </w:rPr>
              <w:t>Urban: 300ns</w:t>
            </w:r>
          </w:p>
          <w:p w14:paraId="16ADCDEC" w14:textId="77777777" w:rsidR="00D73E83" w:rsidRDefault="00E439F2">
            <w:pPr>
              <w:spacing w:line="312" w:lineRule="auto"/>
              <w:rPr>
                <w:rFonts w:ascii="Arial" w:hAnsi="Arial" w:cs="Arial"/>
                <w:sz w:val="21"/>
                <w:szCs w:val="21"/>
              </w:rPr>
            </w:pPr>
            <w:r>
              <w:rPr>
                <w:rFonts w:ascii="Arial" w:hAnsi="Arial" w:cs="Arial"/>
                <w:sz w:val="21"/>
                <w:szCs w:val="21"/>
              </w:rPr>
              <w:t>Rural: 300ns</w:t>
            </w:r>
          </w:p>
          <w:p w14:paraId="24C18A5D" w14:textId="77777777" w:rsidR="00D73E83" w:rsidRDefault="00E439F2">
            <w:pPr>
              <w:spacing w:line="312" w:lineRule="auto"/>
              <w:rPr>
                <w:rFonts w:ascii="Arial" w:hAnsi="Arial" w:cs="Arial"/>
                <w:sz w:val="21"/>
                <w:szCs w:val="21"/>
              </w:rPr>
            </w:pPr>
            <w:r>
              <w:rPr>
                <w:rFonts w:ascii="Arial" w:hAnsi="Arial" w:cs="Arial"/>
                <w:sz w:val="21"/>
                <w:szCs w:val="21"/>
              </w:rPr>
              <w:t>Rural with long distance: 30ns</w:t>
            </w:r>
          </w:p>
        </w:tc>
      </w:tr>
      <w:tr w:rsidR="00D73E83" w14:paraId="3D8916C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AAC30E" w14:textId="77777777" w:rsidR="00D73E83" w:rsidRDefault="00E439F2">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B09BF10" w14:textId="77777777" w:rsidR="00D73E83" w:rsidRDefault="00E439F2">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FF38D85"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D73E83" w14:paraId="1EAFCED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3CE7D4" w14:textId="77777777" w:rsidR="00D73E83" w:rsidRDefault="00E439F2">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E9687AE" w14:textId="77777777" w:rsidR="00D73E83" w:rsidRDefault="00E439F2">
            <w:pPr>
              <w:spacing w:line="312" w:lineRule="auto"/>
              <w:rPr>
                <w:rFonts w:ascii="Arial" w:hAnsi="Arial" w:cs="Arial"/>
                <w:sz w:val="21"/>
                <w:szCs w:val="21"/>
              </w:rPr>
            </w:pPr>
            <w:r>
              <w:rPr>
                <w:rFonts w:ascii="Arial" w:hAnsi="Arial" w:cs="Arial"/>
                <w:sz w:val="21"/>
                <w:szCs w:val="21"/>
              </w:rPr>
              <w:t xml:space="preserve">[4 PRBs] for VoIP as starting point. </w:t>
            </w:r>
          </w:p>
          <w:p w14:paraId="1FE00BFC" w14:textId="77777777" w:rsidR="00D73E83" w:rsidRDefault="00E439F2">
            <w:pPr>
              <w:spacing w:line="312" w:lineRule="auto"/>
              <w:rPr>
                <w:rFonts w:ascii="Arial" w:hAnsi="Arial" w:cs="Arial"/>
                <w:sz w:val="21"/>
                <w:szCs w:val="21"/>
              </w:rPr>
            </w:pPr>
            <w:r>
              <w:rPr>
                <w:rFonts w:ascii="Arial" w:hAnsi="Arial" w:cs="Arial"/>
                <w:sz w:val="21"/>
                <w:szCs w:val="21"/>
              </w:rPr>
              <w:t>Other values of PRBs can be reported by companies.</w:t>
            </w:r>
          </w:p>
          <w:p w14:paraId="71387A11" w14:textId="77777777" w:rsidR="00D73E83" w:rsidRDefault="00E439F2">
            <w:pPr>
              <w:spacing w:line="312" w:lineRule="auto"/>
              <w:rPr>
                <w:rFonts w:ascii="Arial" w:hAnsi="Arial" w:cs="Arial"/>
                <w:sz w:val="21"/>
                <w:szCs w:val="21"/>
              </w:rPr>
            </w:pPr>
            <w:r>
              <w:rPr>
                <w:rFonts w:ascii="Arial" w:hAnsi="Arial" w:cs="Arial"/>
                <w:sz w:val="21"/>
                <w:szCs w:val="21"/>
              </w:rPr>
              <w:t>QPSK, pi/2 BPSK (optional)</w:t>
            </w:r>
          </w:p>
        </w:tc>
      </w:tr>
    </w:tbl>
    <w:p w14:paraId="599FFBAE" w14:textId="77777777" w:rsidR="00D73E83" w:rsidRDefault="00E439F2">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98724AA" w14:textId="77777777" w:rsidR="00D73E83" w:rsidRDefault="00D73E83">
      <w:pPr>
        <w:pStyle w:val="ab"/>
        <w:rPr>
          <w:rFonts w:ascii="Arial" w:hAnsi="Arial" w:cs="Arial"/>
          <w:b/>
          <w:bCs/>
          <w:szCs w:val="20"/>
          <w:lang w:eastAsia="zh-CN"/>
        </w:rPr>
      </w:pPr>
    </w:p>
    <w:p w14:paraId="00968187" w14:textId="77777777" w:rsidR="00D73E83" w:rsidRDefault="00E439F2">
      <w:pPr>
        <w:rPr>
          <w:rFonts w:ascii="Arial" w:eastAsia="等线" w:hAnsi="Arial" w:cs="Arial"/>
          <w:highlight w:val="green"/>
        </w:rPr>
      </w:pPr>
      <w:r>
        <w:rPr>
          <w:rFonts w:ascii="Arial" w:hAnsi="Arial" w:cs="Arial"/>
          <w:highlight w:val="green"/>
        </w:rPr>
        <w:t>Agreements:</w:t>
      </w:r>
    </w:p>
    <w:p w14:paraId="28F3BD82" w14:textId="77777777" w:rsidR="00D73E83" w:rsidRDefault="00E439F2">
      <w:pPr>
        <w:pStyle w:val="a"/>
        <w:numPr>
          <w:ilvl w:val="0"/>
          <w:numId w:val="32"/>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9B9F72D" w14:textId="77777777" w:rsidR="00D73E83" w:rsidRDefault="00E439F2">
      <w:pPr>
        <w:numPr>
          <w:ilvl w:val="0"/>
          <w:numId w:val="26"/>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5E4C3B3F" w14:textId="77777777" w:rsidR="00D73E83" w:rsidRDefault="00E439F2">
      <w:pPr>
        <w:numPr>
          <w:ilvl w:val="0"/>
          <w:numId w:val="2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2D89C36E" w14:textId="77777777" w:rsidR="00D73E83" w:rsidRDefault="00E439F2">
      <w:pPr>
        <w:numPr>
          <w:ilvl w:val="0"/>
          <w:numId w:val="26"/>
        </w:numPr>
        <w:autoSpaceDN w:val="0"/>
        <w:snapToGrid/>
        <w:spacing w:after="0" w:afterAutospacing="0"/>
        <w:rPr>
          <w:rFonts w:ascii="Arial" w:hAnsi="Arial" w:cs="Arial"/>
          <w:color w:val="FF0000"/>
        </w:rPr>
      </w:pPr>
      <w:r>
        <w:rPr>
          <w:rFonts w:ascii="Arial" w:hAnsi="Arial" w:cs="Arial"/>
          <w:color w:val="FF0000"/>
        </w:rPr>
        <w:t>Suburban: FFS: (DL: 1Mbps, UL: 50kbps)</w:t>
      </w:r>
    </w:p>
    <w:p w14:paraId="191B2589" w14:textId="77777777" w:rsidR="00D73E83" w:rsidRDefault="00D73E83"/>
    <w:p w14:paraId="417BB2B0" w14:textId="77777777" w:rsidR="00D73E83" w:rsidRDefault="00E439F2">
      <w:r>
        <w:t xml:space="preserve">Other proposals? </w:t>
      </w:r>
    </w:p>
    <w:p w14:paraId="4182F370" w14:textId="77777777" w:rsidR="00D73E83" w:rsidRDefault="00E439F2">
      <w:pPr>
        <w:numPr>
          <w:ilvl w:val="0"/>
          <w:numId w:val="33"/>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57C1DFEF" w14:textId="77777777" w:rsidR="00D73E83" w:rsidRDefault="00E439F2">
      <w:pPr>
        <w:numPr>
          <w:ilvl w:val="0"/>
          <w:numId w:val="33"/>
        </w:numPr>
        <w:snapToGrid/>
        <w:spacing w:after="0" w:afterAutospacing="0" w:line="312" w:lineRule="auto"/>
        <w:jc w:val="left"/>
        <w:rPr>
          <w:rFonts w:ascii="Arial" w:hAnsi="Arial" w:cs="Arial"/>
        </w:rPr>
      </w:pPr>
      <w:r>
        <w:rPr>
          <w:rFonts w:ascii="Arial" w:hAnsi="Arial" w:cs="Arial"/>
        </w:rPr>
        <w:t>Others?</w:t>
      </w:r>
    </w:p>
    <w:p w14:paraId="43B8C245" w14:textId="77777777" w:rsidR="00D73E83" w:rsidRDefault="00E439F2">
      <w:pPr>
        <w:spacing w:line="312" w:lineRule="auto"/>
        <w:rPr>
          <w:rFonts w:ascii="Arial" w:hAnsi="Arial" w:cs="Arial"/>
        </w:rPr>
      </w:pPr>
      <w:r>
        <w:rPr>
          <w:rFonts w:ascii="Arial" w:hAnsi="Arial" w:cs="Arial"/>
        </w:rPr>
        <w:t>Update on 6/17</w:t>
      </w:r>
    </w:p>
    <w:p w14:paraId="2201A0DE" w14:textId="77777777" w:rsidR="00D73E83" w:rsidRDefault="00E439F2">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33852949" w14:textId="77777777" w:rsidR="00D73E83" w:rsidRDefault="00D73E83">
      <w:pPr>
        <w:spacing w:line="312" w:lineRule="auto"/>
        <w:rPr>
          <w:rFonts w:ascii="Arial" w:hAnsi="Arial" w:cs="Arial"/>
          <w:highlight w:val="yellow"/>
        </w:rPr>
      </w:pPr>
    </w:p>
    <w:p w14:paraId="168D97AF" w14:textId="77777777" w:rsidR="00D73E83" w:rsidRDefault="00E439F2">
      <w:pPr>
        <w:rPr>
          <w:highlight w:val="green"/>
        </w:rPr>
      </w:pPr>
      <w:r>
        <w:rPr>
          <w:highlight w:val="green"/>
        </w:rPr>
        <w:t>Agreements:</w:t>
      </w:r>
    </w:p>
    <w:p w14:paraId="5100D6F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684A43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4372A9"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28853"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Values</w:t>
            </w:r>
          </w:p>
        </w:tc>
      </w:tr>
      <w:tr w:rsidR="00D73E83" w14:paraId="2F53805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C46BD" w14:textId="77777777" w:rsidR="00D73E83" w:rsidRDefault="00E439F2">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2B76B" w14:textId="77777777" w:rsidR="00D73E83" w:rsidRDefault="00E439F2">
            <w:pPr>
              <w:pStyle w:val="ab"/>
              <w:spacing w:after="0" w:line="312" w:lineRule="auto"/>
              <w:rPr>
                <w:strike/>
                <w:color w:val="FF0000"/>
                <w:lang w:val="en-GB" w:eastAsia="ko-KR"/>
              </w:rPr>
            </w:pPr>
            <w:r>
              <w:rPr>
                <w:strike/>
                <w:color w:val="FF0000"/>
                <w:lang w:val="en-GB" w:eastAsia="ko-KR"/>
              </w:rPr>
              <w:t>20ms</w:t>
            </w:r>
          </w:p>
        </w:tc>
      </w:tr>
      <w:tr w:rsidR="00D73E83" w14:paraId="0B0567B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E51E" w14:textId="77777777" w:rsidR="00D73E83" w:rsidRDefault="00E439F2">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87822" w14:textId="77777777" w:rsidR="00D73E83" w:rsidRDefault="00E439F2">
            <w:pPr>
              <w:spacing w:line="252" w:lineRule="auto"/>
              <w:rPr>
                <w:strike/>
                <w:color w:val="FF0000"/>
                <w:sz w:val="21"/>
                <w:szCs w:val="21"/>
                <w:lang w:eastAsia="ko-KR"/>
              </w:rPr>
            </w:pPr>
            <w:r>
              <w:rPr>
                <w:strike/>
                <w:color w:val="FF0000"/>
                <w:sz w:val="21"/>
                <w:szCs w:val="21"/>
                <w:lang w:eastAsia="ko-KR"/>
              </w:rPr>
              <w:t>Combination of 4 SSBs in 80ms.</w:t>
            </w:r>
          </w:p>
        </w:tc>
      </w:tr>
      <w:tr w:rsidR="00D73E83" w14:paraId="2682194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906F6" w14:textId="77777777" w:rsidR="00D73E83" w:rsidRDefault="00E439F2">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CF4A3" w14:textId="77777777" w:rsidR="00D73E83" w:rsidRDefault="00E439F2">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6810D9F6" w14:textId="77777777" w:rsidR="00D73E83" w:rsidRDefault="00D73E83">
      <w:pPr>
        <w:rPr>
          <w:b/>
          <w:bCs/>
          <w:strike/>
          <w:color w:val="FF0000"/>
          <w:sz w:val="21"/>
          <w:szCs w:val="21"/>
          <w:highlight w:val="yellow"/>
        </w:rPr>
      </w:pPr>
    </w:p>
    <w:p w14:paraId="6986A767" w14:textId="77777777" w:rsidR="00D73E83" w:rsidRDefault="00E439F2">
      <w:pPr>
        <w:pStyle w:val="3GPPAgreements"/>
        <w:numPr>
          <w:ilvl w:val="0"/>
          <w:numId w:val="22"/>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D73E83" w14:paraId="3C3C1A3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10FFA"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5EE9CD"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65D7417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77BE9" w14:textId="77777777" w:rsidR="00D73E83" w:rsidRDefault="00E439F2">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98D1C" w14:textId="77777777" w:rsidR="00D73E83" w:rsidRDefault="00E439F2">
            <w:pPr>
              <w:pStyle w:val="ab"/>
              <w:spacing w:after="0" w:line="312" w:lineRule="auto"/>
              <w:rPr>
                <w:sz w:val="21"/>
                <w:szCs w:val="21"/>
                <w:lang w:eastAsia="ko-KR"/>
              </w:rPr>
            </w:pPr>
            <w:r>
              <w:rPr>
                <w:sz w:val="21"/>
                <w:szCs w:val="21"/>
                <w:lang w:eastAsia="ko-KR"/>
              </w:rPr>
              <w:t>2</w:t>
            </w:r>
          </w:p>
        </w:tc>
      </w:tr>
      <w:tr w:rsidR="00D73E83" w14:paraId="6BC2332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83BD8" w14:textId="77777777" w:rsidR="00D73E83" w:rsidRDefault="00E439F2">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1C825F" w14:textId="77777777" w:rsidR="00D73E83" w:rsidRDefault="00E439F2">
            <w:pPr>
              <w:pStyle w:val="ab"/>
              <w:spacing w:after="0" w:line="312" w:lineRule="auto"/>
              <w:rPr>
                <w:sz w:val="21"/>
                <w:szCs w:val="21"/>
                <w:lang w:eastAsia="ko-KR"/>
              </w:rPr>
            </w:pPr>
            <w:r>
              <w:rPr>
                <w:sz w:val="21"/>
                <w:szCs w:val="21"/>
                <w:lang w:eastAsia="ko-KR"/>
              </w:rPr>
              <w:t>DFT-s-OFDM</w:t>
            </w:r>
          </w:p>
        </w:tc>
      </w:tr>
      <w:tr w:rsidR="00D73E83" w14:paraId="5784044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050CF" w14:textId="77777777" w:rsidR="00D73E83" w:rsidRDefault="00E439F2">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98C42F" w14:textId="77777777" w:rsidR="00D73E83" w:rsidRDefault="00E439F2">
            <w:pPr>
              <w:pStyle w:val="ab"/>
              <w:spacing w:after="0" w:line="312" w:lineRule="auto"/>
              <w:rPr>
                <w:color w:val="FF0000"/>
                <w:sz w:val="21"/>
                <w:szCs w:val="21"/>
                <w:lang w:val="en-GB" w:eastAsia="ko-KR"/>
              </w:rPr>
            </w:pPr>
            <w:r>
              <w:rPr>
                <w:color w:val="FF0000"/>
                <w:sz w:val="21"/>
                <w:szCs w:val="21"/>
                <w:lang w:eastAsia="ko-KR"/>
              </w:rPr>
              <w:t>w/o frequency hopping: 3,</w:t>
            </w:r>
          </w:p>
          <w:p w14:paraId="2BAAEE48" w14:textId="77777777" w:rsidR="00D73E83" w:rsidRDefault="00E439F2">
            <w:pPr>
              <w:pStyle w:val="ab"/>
              <w:spacing w:after="0" w:line="312" w:lineRule="auto"/>
              <w:rPr>
                <w:sz w:val="21"/>
                <w:szCs w:val="21"/>
                <w:lang w:eastAsia="ko-KR"/>
              </w:rPr>
            </w:pPr>
            <w:r>
              <w:rPr>
                <w:color w:val="FF0000"/>
                <w:sz w:val="21"/>
                <w:szCs w:val="21"/>
                <w:lang w:eastAsia="ko-KR"/>
              </w:rPr>
              <w:t>w/ frequency hopping: 2 for each hop</w:t>
            </w:r>
          </w:p>
        </w:tc>
      </w:tr>
      <w:tr w:rsidR="00D73E83" w14:paraId="64CB1AD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482CF" w14:textId="77777777" w:rsidR="00D73E83" w:rsidRDefault="00E439F2">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B44CD" w14:textId="77777777" w:rsidR="00D73E83" w:rsidRDefault="00E439F2">
            <w:pPr>
              <w:pStyle w:val="ab"/>
              <w:spacing w:after="0" w:line="312" w:lineRule="auto"/>
              <w:rPr>
                <w:sz w:val="21"/>
                <w:szCs w:val="21"/>
                <w:lang w:val="en-GB" w:eastAsia="ko-KR"/>
              </w:rPr>
            </w:pPr>
            <w:r>
              <w:rPr>
                <w:color w:val="FF0000"/>
                <w:sz w:val="21"/>
                <w:szCs w:val="21"/>
                <w:lang w:eastAsia="ko-KR"/>
              </w:rPr>
              <w:t>14 OS</w:t>
            </w:r>
          </w:p>
        </w:tc>
      </w:tr>
      <w:tr w:rsidR="00D73E83" w14:paraId="581E658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207BE"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FE91A" w14:textId="77777777" w:rsidR="00D73E83" w:rsidRDefault="00E439F2">
            <w:pPr>
              <w:pStyle w:val="ab"/>
              <w:spacing w:after="0" w:line="312" w:lineRule="auto"/>
              <w:rPr>
                <w:sz w:val="21"/>
                <w:szCs w:val="21"/>
                <w:lang w:val="en-GB" w:eastAsia="ko-KR"/>
              </w:rPr>
            </w:pPr>
            <w:r>
              <w:rPr>
                <w:sz w:val="21"/>
                <w:szCs w:val="21"/>
                <w:lang w:eastAsia="ko-KR"/>
              </w:rPr>
              <w:t>Reported by companies.</w:t>
            </w:r>
          </w:p>
        </w:tc>
      </w:tr>
    </w:tbl>
    <w:p w14:paraId="212AF3FF" w14:textId="77777777" w:rsidR="00D73E83" w:rsidRDefault="00D73E83">
      <w:pPr>
        <w:rPr>
          <w:b/>
          <w:bCs/>
          <w:strike/>
          <w:color w:val="FF0000"/>
          <w:sz w:val="21"/>
          <w:szCs w:val="21"/>
          <w:highlight w:val="yellow"/>
        </w:rPr>
      </w:pPr>
    </w:p>
    <w:p w14:paraId="07DF3756" w14:textId="77777777" w:rsidR="00D73E83" w:rsidRDefault="00E439F2">
      <w:r>
        <w:t>Other proposals 6/18</w:t>
      </w:r>
    </w:p>
    <w:p w14:paraId="195A8C7A" w14:textId="77777777" w:rsidR="00D73E83" w:rsidRDefault="00E439F2">
      <w:r>
        <w:t>Update on 6/18:</w:t>
      </w:r>
    </w:p>
    <w:p w14:paraId="41CBDA92" w14:textId="77777777" w:rsidR="00D73E83" w:rsidRDefault="00E439F2">
      <w:pPr>
        <w:rPr>
          <w:highlight w:val="green"/>
        </w:rPr>
      </w:pPr>
      <w:r>
        <w:rPr>
          <w:highlight w:val="green"/>
        </w:rPr>
        <w:t>Agreements:</w:t>
      </w:r>
    </w:p>
    <w:p w14:paraId="448CD9FF" w14:textId="77777777" w:rsidR="00D73E83" w:rsidRDefault="00E439F2">
      <w:pPr>
        <w:pStyle w:val="a"/>
        <w:numPr>
          <w:ilvl w:val="0"/>
          <w:numId w:val="22"/>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5051B0E6"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3E5F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B6A16" w14:textId="77777777" w:rsidR="00D73E83" w:rsidRDefault="00E439F2">
            <w:pPr>
              <w:spacing w:line="312" w:lineRule="auto"/>
              <w:jc w:val="center"/>
              <w:rPr>
                <w:sz w:val="21"/>
                <w:szCs w:val="21"/>
                <w:lang w:eastAsia="ko-KR"/>
              </w:rPr>
            </w:pPr>
            <w:r>
              <w:rPr>
                <w:b/>
                <w:bCs/>
                <w:sz w:val="21"/>
                <w:szCs w:val="21"/>
                <w:lang w:eastAsia="ko-KR"/>
              </w:rPr>
              <w:t>Values</w:t>
            </w:r>
          </w:p>
        </w:tc>
      </w:tr>
      <w:tr w:rsidR="00D73E83" w14:paraId="1284D3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C3866" w14:textId="77777777" w:rsidR="00D73E83" w:rsidRDefault="00E439F2">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F0CA0E2" w14:textId="77777777" w:rsidR="00D73E83" w:rsidRDefault="00E439F2">
            <w:pPr>
              <w:spacing w:line="312" w:lineRule="auto"/>
              <w:jc w:val="center"/>
              <w:rPr>
                <w:sz w:val="21"/>
                <w:szCs w:val="21"/>
                <w:lang w:eastAsia="ko-KR"/>
              </w:rPr>
            </w:pPr>
            <w:r>
              <w:rPr>
                <w:sz w:val="21"/>
                <w:szCs w:val="21"/>
                <w:lang w:eastAsia="ko-KR"/>
              </w:rPr>
              <w:t>16</w:t>
            </w:r>
          </w:p>
        </w:tc>
      </w:tr>
      <w:tr w:rsidR="00D73E83" w14:paraId="76A14EB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AD23F" w14:textId="77777777" w:rsidR="00D73E83" w:rsidRDefault="00E439F2">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060E1" w14:textId="77777777" w:rsidR="00D73E83" w:rsidRDefault="00E439F2">
            <w:pPr>
              <w:spacing w:line="312" w:lineRule="auto"/>
              <w:jc w:val="center"/>
              <w:rPr>
                <w:color w:val="FF0000"/>
                <w:sz w:val="21"/>
                <w:szCs w:val="21"/>
                <w:lang w:eastAsia="ko-KR"/>
              </w:rPr>
            </w:pPr>
            <w:r>
              <w:rPr>
                <w:sz w:val="21"/>
                <w:szCs w:val="21"/>
                <w:lang w:eastAsia="ko-KR"/>
              </w:rPr>
              <w:t>40 bits</w:t>
            </w:r>
          </w:p>
        </w:tc>
      </w:tr>
      <w:tr w:rsidR="00D73E83" w14:paraId="5771451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6893" w14:textId="77777777" w:rsidR="00D73E83" w:rsidRDefault="00E439F2">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6A6FD" w14:textId="77777777" w:rsidR="00D73E83" w:rsidRDefault="00E439F2">
            <w:pPr>
              <w:spacing w:line="312" w:lineRule="auto"/>
              <w:jc w:val="center"/>
              <w:rPr>
                <w:sz w:val="21"/>
                <w:szCs w:val="21"/>
                <w:lang w:eastAsia="ko-KR"/>
              </w:rPr>
            </w:pPr>
            <w:r>
              <w:rPr>
                <w:sz w:val="21"/>
                <w:szCs w:val="21"/>
                <w:lang w:eastAsia="ko-KR"/>
              </w:rPr>
              <w:t>2 symbols, 48 PRBs</w:t>
            </w:r>
          </w:p>
        </w:tc>
      </w:tr>
      <w:tr w:rsidR="00D73E83" w14:paraId="55B32F3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CBD6" w14:textId="77777777" w:rsidR="00D73E83" w:rsidRDefault="00E439F2">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85F93BB" w14:textId="77777777" w:rsidR="00D73E83" w:rsidRDefault="00E439F2">
            <w:pPr>
              <w:spacing w:line="312" w:lineRule="auto"/>
              <w:jc w:val="center"/>
              <w:rPr>
                <w:sz w:val="21"/>
                <w:szCs w:val="21"/>
                <w:lang w:eastAsia="ko-KR"/>
              </w:rPr>
            </w:pPr>
            <w:r>
              <w:rPr>
                <w:color w:val="FF0000"/>
                <w:sz w:val="21"/>
                <w:szCs w:val="21"/>
                <w:lang w:eastAsia="ko-KR"/>
              </w:rPr>
              <w:t>Reported by companies</w:t>
            </w:r>
          </w:p>
        </w:tc>
      </w:tr>
      <w:tr w:rsidR="00D73E83" w14:paraId="63A2967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85435" w14:textId="77777777" w:rsidR="00D73E83" w:rsidRDefault="00E439F2">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336AAA" w14:textId="77777777" w:rsidR="00D73E83" w:rsidRDefault="00E439F2">
            <w:pPr>
              <w:spacing w:line="312" w:lineRule="auto"/>
              <w:jc w:val="center"/>
              <w:rPr>
                <w:sz w:val="21"/>
                <w:szCs w:val="21"/>
                <w:lang w:eastAsia="ko-KR"/>
              </w:rPr>
            </w:pPr>
            <w:r>
              <w:rPr>
                <w:sz w:val="21"/>
                <w:szCs w:val="21"/>
                <w:lang w:eastAsia="ko-KR"/>
              </w:rPr>
              <w:t>1% BLER</w:t>
            </w:r>
          </w:p>
          <w:p w14:paraId="238FEDCD" w14:textId="77777777" w:rsidR="00D73E83" w:rsidRDefault="00E439F2">
            <w:pPr>
              <w:spacing w:line="312" w:lineRule="auto"/>
              <w:jc w:val="center"/>
              <w:rPr>
                <w:sz w:val="21"/>
                <w:szCs w:val="21"/>
                <w:lang w:eastAsia="ko-KR"/>
              </w:rPr>
            </w:pPr>
            <w:r>
              <w:rPr>
                <w:color w:val="FF0000"/>
                <w:sz w:val="21"/>
                <w:szCs w:val="21"/>
                <w:lang w:eastAsia="ko-KR"/>
              </w:rPr>
              <w:t>FFS: 10% BLER</w:t>
            </w:r>
          </w:p>
        </w:tc>
      </w:tr>
      <w:tr w:rsidR="00D73E83" w14:paraId="3C41FBD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73D1AF" w14:textId="77777777" w:rsidR="00D73E83" w:rsidRDefault="00E439F2">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02115" w14:textId="77777777" w:rsidR="00D73E83" w:rsidRDefault="00E439F2">
            <w:pPr>
              <w:spacing w:line="312" w:lineRule="auto"/>
              <w:jc w:val="center"/>
              <w:rPr>
                <w:color w:val="FF0000"/>
                <w:sz w:val="21"/>
                <w:szCs w:val="21"/>
                <w:lang w:eastAsia="ko-KR"/>
              </w:rPr>
            </w:pPr>
            <w:r>
              <w:rPr>
                <w:color w:val="FF0000"/>
                <w:sz w:val="21"/>
                <w:szCs w:val="21"/>
                <w:lang w:eastAsia="ko-KR"/>
              </w:rPr>
              <w:t>Reported by companies</w:t>
            </w:r>
          </w:p>
        </w:tc>
      </w:tr>
      <w:tr w:rsidR="00D73E83" w14:paraId="2D3A685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85A4D" w14:textId="77777777" w:rsidR="00D73E83" w:rsidRDefault="00E439F2">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05D0FF8" w14:textId="77777777" w:rsidR="00D73E83" w:rsidRDefault="00E439F2">
            <w:pPr>
              <w:spacing w:line="312" w:lineRule="auto"/>
              <w:jc w:val="center"/>
              <w:rPr>
                <w:sz w:val="21"/>
                <w:szCs w:val="21"/>
                <w:lang w:eastAsia="ko-KR"/>
              </w:rPr>
            </w:pPr>
            <w:r>
              <w:rPr>
                <w:sz w:val="21"/>
                <w:szCs w:val="21"/>
                <w:lang w:eastAsia="ko-KR"/>
              </w:rPr>
              <w:t>Reported by companies</w:t>
            </w:r>
          </w:p>
        </w:tc>
      </w:tr>
    </w:tbl>
    <w:p w14:paraId="34C0F9B7" w14:textId="77777777" w:rsidR="00D73E83" w:rsidRDefault="00D73E83">
      <w:pPr>
        <w:rPr>
          <w:b/>
          <w:bCs/>
          <w:sz w:val="21"/>
          <w:szCs w:val="21"/>
          <w:highlight w:val="yellow"/>
        </w:rPr>
      </w:pPr>
    </w:p>
    <w:p w14:paraId="6A38B8D8" w14:textId="77777777" w:rsidR="00D73E83" w:rsidRDefault="00E439F2">
      <w:pPr>
        <w:rPr>
          <w:highlight w:val="green"/>
        </w:rPr>
      </w:pPr>
      <w:r>
        <w:rPr>
          <w:highlight w:val="green"/>
        </w:rPr>
        <w:t>Agreements:</w:t>
      </w:r>
    </w:p>
    <w:p w14:paraId="1D182EBB"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487777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C583DD"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609D8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30608EA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EF802" w14:textId="77777777" w:rsidR="00D73E83" w:rsidRDefault="00E439F2">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7D2E27" w14:textId="77777777" w:rsidR="00D73E83" w:rsidRDefault="00E439F2">
            <w:pPr>
              <w:pStyle w:val="ab"/>
              <w:spacing w:after="0" w:line="312" w:lineRule="auto"/>
              <w:rPr>
                <w:lang w:val="en-GB" w:eastAsia="ko-KR"/>
              </w:rPr>
            </w:pPr>
            <w:r>
              <w:rPr>
                <w:lang w:val="en-GB" w:eastAsia="ko-KR"/>
              </w:rPr>
              <w:t>20ms</w:t>
            </w:r>
          </w:p>
        </w:tc>
      </w:tr>
      <w:tr w:rsidR="00D73E83" w14:paraId="79A087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4E23BF"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DFFE5" w14:textId="77777777" w:rsidR="00D73E83" w:rsidRDefault="00E439F2">
            <w:pPr>
              <w:spacing w:line="252" w:lineRule="auto"/>
              <w:rPr>
                <w:sz w:val="21"/>
                <w:szCs w:val="21"/>
                <w:lang w:eastAsia="ko-KR"/>
              </w:rPr>
            </w:pPr>
            <w:r>
              <w:rPr>
                <w:sz w:val="21"/>
                <w:szCs w:val="21"/>
                <w:lang w:eastAsia="ko-KR"/>
              </w:rPr>
              <w:t>Combination of 4 SSBs in 80ms.</w:t>
            </w:r>
          </w:p>
          <w:p w14:paraId="7F0EE628" w14:textId="77777777" w:rsidR="00D73E83" w:rsidRDefault="00E439F2">
            <w:pPr>
              <w:spacing w:line="252" w:lineRule="auto"/>
              <w:rPr>
                <w:sz w:val="21"/>
                <w:szCs w:val="21"/>
                <w:lang w:eastAsia="ko-KR"/>
              </w:rPr>
            </w:pPr>
            <w:r>
              <w:rPr>
                <w:color w:val="FF0000"/>
                <w:sz w:val="21"/>
                <w:szCs w:val="21"/>
                <w:lang w:eastAsia="ko-KR"/>
              </w:rPr>
              <w:t>Note: UE is not assumed to know the SS/PBCH block index</w:t>
            </w:r>
          </w:p>
        </w:tc>
      </w:tr>
      <w:tr w:rsidR="00D73E83" w14:paraId="0E6C180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8BE253"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63F6C" w14:textId="77777777" w:rsidR="00D73E83" w:rsidRDefault="00E439F2">
            <w:pPr>
              <w:pStyle w:val="ab"/>
              <w:spacing w:after="0" w:line="312" w:lineRule="auto"/>
              <w:rPr>
                <w:sz w:val="21"/>
                <w:szCs w:val="21"/>
                <w:lang w:val="en-GB" w:eastAsia="ko-KR"/>
              </w:rPr>
            </w:pPr>
            <w:r>
              <w:rPr>
                <w:lang w:val="en-GB" w:eastAsia="ko-KR"/>
              </w:rPr>
              <w:t>Reported by companies.</w:t>
            </w:r>
          </w:p>
        </w:tc>
      </w:tr>
    </w:tbl>
    <w:p w14:paraId="63E3BACF" w14:textId="77777777" w:rsidR="00D73E83" w:rsidRDefault="00D73E83">
      <w:pPr>
        <w:rPr>
          <w:b/>
          <w:bCs/>
          <w:sz w:val="21"/>
          <w:szCs w:val="21"/>
        </w:rPr>
      </w:pPr>
    </w:p>
    <w:p w14:paraId="32827C5B" w14:textId="77777777" w:rsidR="00D73E83" w:rsidRDefault="00E439F2">
      <w:pPr>
        <w:rPr>
          <w:highlight w:val="green"/>
        </w:rPr>
      </w:pPr>
      <w:r>
        <w:rPr>
          <w:highlight w:val="green"/>
        </w:rPr>
        <w:lastRenderedPageBreak/>
        <w:t>Agreements:</w:t>
      </w:r>
    </w:p>
    <w:p w14:paraId="52E96AC7"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576CA694"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B22537"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8F6A"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24C4889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3F6A22" w14:textId="77777777" w:rsidR="00D73E83" w:rsidRDefault="00E439F2">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D7898B" w14:textId="77777777" w:rsidR="00D73E83" w:rsidRDefault="00E439F2">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D73E83" w14:paraId="48A9A5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B9D730" w14:textId="77777777" w:rsidR="00D73E83" w:rsidRDefault="00E439F2">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11258" w14:textId="77777777" w:rsidR="00D73E83" w:rsidRDefault="00E439F2">
            <w:pPr>
              <w:spacing w:line="252" w:lineRule="auto"/>
              <w:rPr>
                <w:strike/>
                <w:sz w:val="21"/>
                <w:szCs w:val="21"/>
                <w:lang w:eastAsia="ko-KR"/>
              </w:rPr>
            </w:pPr>
            <w:r>
              <w:rPr>
                <w:color w:val="FF0000"/>
                <w:sz w:val="21"/>
                <w:szCs w:val="21"/>
                <w:lang w:eastAsia="ko-KR"/>
              </w:rPr>
              <w:t>Reported by companies.</w:t>
            </w:r>
          </w:p>
        </w:tc>
      </w:tr>
      <w:tr w:rsidR="00D73E83" w14:paraId="3409039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4CFEB4"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41D0D" w14:textId="77777777" w:rsidR="00D73E83" w:rsidRDefault="00E439F2">
            <w:pPr>
              <w:pStyle w:val="ab"/>
              <w:spacing w:after="0" w:line="312" w:lineRule="auto"/>
              <w:rPr>
                <w:sz w:val="21"/>
                <w:szCs w:val="21"/>
                <w:lang w:val="en-GB" w:eastAsia="ko-KR"/>
              </w:rPr>
            </w:pPr>
            <w:r>
              <w:rPr>
                <w:lang w:val="en-GB" w:eastAsia="ko-KR"/>
              </w:rPr>
              <w:t>1% missed detection at 0.1% false alarm probability</w:t>
            </w:r>
          </w:p>
          <w:p w14:paraId="5F6B5782" w14:textId="77777777" w:rsidR="00D73E83" w:rsidRDefault="00E439F2">
            <w:pPr>
              <w:pStyle w:val="ab"/>
              <w:spacing w:after="0" w:line="312" w:lineRule="auto"/>
              <w:rPr>
                <w:lang w:val="en-GB" w:eastAsia="ko-KR"/>
              </w:rPr>
            </w:pPr>
            <w:r>
              <w:rPr>
                <w:color w:val="FF0000"/>
                <w:lang w:val="en-GB" w:eastAsia="ko-KR"/>
              </w:rPr>
              <w:t>FFS: 10% missed detection.</w:t>
            </w:r>
          </w:p>
        </w:tc>
      </w:tr>
      <w:tr w:rsidR="00D73E83" w14:paraId="5CB7F8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CCC18"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E8CB0" w14:textId="77777777" w:rsidR="00D73E83" w:rsidRDefault="00E439F2">
            <w:pPr>
              <w:pStyle w:val="ab"/>
              <w:spacing w:after="0" w:line="312" w:lineRule="auto"/>
              <w:rPr>
                <w:sz w:val="21"/>
                <w:szCs w:val="21"/>
                <w:lang w:val="en-GB" w:eastAsia="ko-KR"/>
              </w:rPr>
            </w:pPr>
            <w:r>
              <w:rPr>
                <w:lang w:val="en-GB" w:eastAsia="ko-KR"/>
              </w:rPr>
              <w:t>Reported by companies.</w:t>
            </w:r>
          </w:p>
        </w:tc>
      </w:tr>
    </w:tbl>
    <w:p w14:paraId="18D2B6E3" w14:textId="77777777" w:rsidR="00D73E83" w:rsidRDefault="00D73E83">
      <w:pPr>
        <w:rPr>
          <w:sz w:val="21"/>
          <w:szCs w:val="21"/>
        </w:rPr>
      </w:pPr>
    </w:p>
    <w:p w14:paraId="66BEE752" w14:textId="77777777" w:rsidR="00D73E83" w:rsidRDefault="00E439F2">
      <w:pPr>
        <w:rPr>
          <w:highlight w:val="green"/>
        </w:rPr>
      </w:pPr>
      <w:r>
        <w:rPr>
          <w:highlight w:val="green"/>
        </w:rPr>
        <w:t>Agreements:</w:t>
      </w:r>
    </w:p>
    <w:p w14:paraId="44BD3238"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93C6ABB" w14:textId="77777777" w:rsidR="00D73E83" w:rsidRDefault="00E439F2">
      <w:pPr>
        <w:pStyle w:val="3GPPAgreements"/>
        <w:numPr>
          <w:ilvl w:val="1"/>
          <w:numId w:val="22"/>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DD7605A" w14:textId="77777777" w:rsidR="00D73E83" w:rsidRDefault="00E439F2">
      <w:pPr>
        <w:pStyle w:val="3GPPAgreements"/>
        <w:numPr>
          <w:ilvl w:val="2"/>
          <w:numId w:val="22"/>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A981D10"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589FA369"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t>Other parameters: Reported by companies.</w:t>
      </w:r>
    </w:p>
    <w:p w14:paraId="7F4CE09C" w14:textId="77777777" w:rsidR="00D73E83" w:rsidRDefault="00D73E83">
      <w:pPr>
        <w:rPr>
          <w:b/>
          <w:bCs/>
          <w:sz w:val="21"/>
          <w:szCs w:val="21"/>
          <w:highlight w:val="yellow"/>
        </w:rPr>
      </w:pPr>
    </w:p>
    <w:p w14:paraId="4351CF56" w14:textId="77777777" w:rsidR="00D73E83" w:rsidRDefault="00E439F2">
      <w:pPr>
        <w:rPr>
          <w:highlight w:val="green"/>
        </w:rPr>
      </w:pPr>
      <w:r>
        <w:rPr>
          <w:highlight w:val="green"/>
        </w:rPr>
        <w:t>Agreements:</w:t>
      </w:r>
    </w:p>
    <w:p w14:paraId="348BEA17" w14:textId="77777777" w:rsidR="00D73E83" w:rsidRDefault="00E439F2">
      <w:pPr>
        <w:pStyle w:val="a"/>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6A031A5" w14:textId="77777777" w:rsidR="00D73E83" w:rsidRDefault="00E439F2">
      <w:pPr>
        <w:pStyle w:val="ab"/>
        <w:numPr>
          <w:ilvl w:val="1"/>
          <w:numId w:val="34"/>
        </w:numPr>
        <w:spacing w:after="0" w:line="312" w:lineRule="auto"/>
        <w:rPr>
          <w:rFonts w:eastAsia="等线"/>
          <w:sz w:val="21"/>
          <w:szCs w:val="21"/>
          <w:lang w:val="en-GB"/>
        </w:rPr>
      </w:pPr>
      <w:r>
        <w:rPr>
          <w:lang w:val="en-GB"/>
        </w:rPr>
        <w:t>Reuse following simulation assumptions agreed for PUSCH.</w:t>
      </w:r>
    </w:p>
    <w:p w14:paraId="7A9D771B"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5EF43DE" w14:textId="77777777" w:rsidR="00D73E83" w:rsidRDefault="00E439F2">
      <w:pPr>
        <w:pStyle w:val="ab"/>
        <w:numPr>
          <w:ilvl w:val="1"/>
          <w:numId w:val="34"/>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470B5545"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4 for 4GHz/2.6GHz</w:t>
      </w:r>
    </w:p>
    <w:p w14:paraId="18D305B2"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2 or 4 for 2GHz</w:t>
      </w:r>
    </w:p>
    <w:p w14:paraId="728E3808"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lastRenderedPageBreak/>
        <w:t>2 for 700MHz</w:t>
      </w:r>
    </w:p>
    <w:p w14:paraId="550877DA" w14:textId="77777777" w:rsidR="00D73E83" w:rsidRDefault="00E439F2">
      <w:pPr>
        <w:pStyle w:val="ab"/>
        <w:numPr>
          <w:ilvl w:val="1"/>
          <w:numId w:val="34"/>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0EAC43B"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976E3B4" w14:textId="77777777" w:rsidR="00D73E83" w:rsidRDefault="00E439F2">
      <w:pPr>
        <w:pStyle w:val="a"/>
        <w:numPr>
          <w:ilvl w:val="0"/>
          <w:numId w:val="22"/>
        </w:numPr>
        <w:snapToGrid/>
        <w:spacing w:after="0" w:afterAutospacing="0" w:line="312" w:lineRule="auto"/>
        <w:contextualSpacing/>
      </w:pPr>
      <w:r>
        <w:t>For link level simulation, for PRACH and Msg.3 for FR1.</w:t>
      </w:r>
    </w:p>
    <w:p w14:paraId="310A22D2" w14:textId="77777777" w:rsidR="00D73E83" w:rsidRDefault="00E439F2">
      <w:pPr>
        <w:pStyle w:val="ab"/>
        <w:numPr>
          <w:ilvl w:val="1"/>
          <w:numId w:val="34"/>
        </w:numPr>
        <w:spacing w:after="0" w:line="312" w:lineRule="auto"/>
        <w:rPr>
          <w:rFonts w:eastAsia="等线"/>
          <w:lang w:val="en-GB"/>
        </w:rPr>
      </w:pPr>
      <w:r>
        <w:rPr>
          <w:lang w:val="en-GB"/>
        </w:rPr>
        <w:t>Reuse following simulation assumptions agreed for PUSCH</w:t>
      </w:r>
    </w:p>
    <w:p w14:paraId="6CE68F21"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640DD1B5" w14:textId="77777777" w:rsidR="00D73E83" w:rsidRDefault="00E439F2">
      <w:pPr>
        <w:pStyle w:val="ab"/>
        <w:numPr>
          <w:ilvl w:val="1"/>
          <w:numId w:val="34"/>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0132FC2D" w14:textId="77777777" w:rsidR="00D73E83" w:rsidRDefault="00D73E83">
      <w:pPr>
        <w:rPr>
          <w:b/>
          <w:bCs/>
          <w:sz w:val="21"/>
          <w:szCs w:val="21"/>
          <w:highlight w:val="yellow"/>
        </w:rPr>
      </w:pPr>
    </w:p>
    <w:p w14:paraId="1C0101A6" w14:textId="77777777" w:rsidR="00D73E83" w:rsidRDefault="00D73E83">
      <w:pPr>
        <w:rPr>
          <w:sz w:val="21"/>
          <w:szCs w:val="21"/>
        </w:rPr>
      </w:pPr>
    </w:p>
    <w:p w14:paraId="6DA8F2BA" w14:textId="77777777" w:rsidR="00D73E83" w:rsidRDefault="00E439F2">
      <w:pPr>
        <w:rPr>
          <w:highlight w:val="green"/>
        </w:rPr>
      </w:pPr>
      <w:r>
        <w:rPr>
          <w:highlight w:val="green"/>
        </w:rPr>
        <w:t>Agreements:</w:t>
      </w:r>
    </w:p>
    <w:p w14:paraId="0574C279"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D73E83" w14:paraId="7ADC85C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553F3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842EE" w14:textId="77777777" w:rsidR="00D73E83" w:rsidRDefault="00E439F2">
            <w:pPr>
              <w:spacing w:line="312" w:lineRule="auto"/>
              <w:jc w:val="center"/>
              <w:rPr>
                <w:b/>
                <w:bCs/>
                <w:sz w:val="21"/>
                <w:szCs w:val="21"/>
                <w:lang w:eastAsia="ko-KR"/>
              </w:rPr>
            </w:pPr>
            <w:r>
              <w:rPr>
                <w:b/>
                <w:bCs/>
                <w:sz w:val="21"/>
                <w:szCs w:val="21"/>
                <w:lang w:eastAsia="ko-KR"/>
              </w:rPr>
              <w:t>Values</w:t>
            </w:r>
          </w:p>
        </w:tc>
      </w:tr>
      <w:tr w:rsidR="00D73E83" w14:paraId="3A9A09FF"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0594B5" w14:textId="77777777" w:rsidR="00D73E83" w:rsidRDefault="00E439F2">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626ED8C" w14:textId="77777777" w:rsidR="00D73E83" w:rsidRDefault="00E439F2">
            <w:pPr>
              <w:pStyle w:val="ab"/>
              <w:spacing w:after="0" w:line="312" w:lineRule="auto"/>
              <w:rPr>
                <w:sz w:val="21"/>
                <w:szCs w:val="21"/>
                <w:lang w:val="en-GB" w:eastAsia="ko-KR"/>
              </w:rPr>
            </w:pPr>
            <w:r>
              <w:rPr>
                <w:lang w:val="en-GB" w:eastAsia="ko-KR"/>
              </w:rPr>
              <w:t xml:space="preserve">For eMBB, </w:t>
            </w:r>
          </w:p>
          <w:p w14:paraId="7E73EF32" w14:textId="77777777" w:rsidR="00D73E83" w:rsidRDefault="00E439F2">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40AC3B1D" w14:textId="77777777" w:rsidR="00D73E83" w:rsidRDefault="00E439F2">
            <w:pPr>
              <w:pStyle w:val="ab"/>
              <w:spacing w:after="0" w:line="312" w:lineRule="auto"/>
              <w:rPr>
                <w:lang w:val="en-GB" w:eastAsia="ko-KR"/>
              </w:rPr>
            </w:pPr>
            <w:r>
              <w:rPr>
                <w:lang w:val="en-GB" w:eastAsia="ko-KR"/>
              </w:rPr>
              <w:t>w/o HARQ, 10% iBLER.</w:t>
            </w:r>
          </w:p>
          <w:p w14:paraId="2A649B62" w14:textId="77777777" w:rsidR="00D73E83" w:rsidRDefault="00D73E83">
            <w:pPr>
              <w:pStyle w:val="ab"/>
              <w:spacing w:after="0" w:line="312" w:lineRule="auto"/>
              <w:rPr>
                <w:lang w:val="en-GB" w:eastAsia="ko-KR"/>
              </w:rPr>
            </w:pPr>
          </w:p>
          <w:p w14:paraId="70A9BBE4" w14:textId="77777777" w:rsidR="00D73E83" w:rsidRDefault="00E439F2">
            <w:pPr>
              <w:pStyle w:val="ab"/>
              <w:spacing w:after="0" w:line="312" w:lineRule="auto"/>
              <w:rPr>
                <w:color w:val="000000"/>
                <w:lang w:val="en-GB" w:eastAsia="ko-KR"/>
              </w:rPr>
            </w:pPr>
            <w:r>
              <w:rPr>
                <w:lang w:val="en-GB" w:eastAsia="ko-KR"/>
              </w:rPr>
              <w:t>For VoIP, 2% rBLER.</w:t>
            </w:r>
          </w:p>
        </w:tc>
      </w:tr>
      <w:tr w:rsidR="00D73E83" w14:paraId="359FA5E5"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E5254" w14:textId="77777777" w:rsidR="00D73E83" w:rsidRDefault="00E439F2">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329406E" w14:textId="77777777" w:rsidR="00D73E83" w:rsidRDefault="00E439F2">
            <w:pPr>
              <w:spacing w:line="312" w:lineRule="auto"/>
              <w:rPr>
                <w:sz w:val="21"/>
                <w:szCs w:val="21"/>
                <w:lang w:eastAsia="ko-KR"/>
              </w:rPr>
            </w:pPr>
            <w:r>
              <w:rPr>
                <w:sz w:val="21"/>
                <w:szCs w:val="21"/>
                <w:lang w:eastAsia="ko-KR"/>
              </w:rPr>
              <w:t>For 30km/h (optional: 120km/h): Type I, 2 or 3 DMRS symbol, no multiplexing with data.</w:t>
            </w:r>
          </w:p>
          <w:p w14:paraId="60995C41" w14:textId="77777777" w:rsidR="00D73E83" w:rsidRDefault="00E439F2">
            <w:pPr>
              <w:spacing w:line="312" w:lineRule="auto"/>
              <w:rPr>
                <w:sz w:val="21"/>
                <w:szCs w:val="21"/>
                <w:lang w:eastAsia="ko-KR"/>
              </w:rPr>
            </w:pPr>
            <w:r>
              <w:rPr>
                <w:sz w:val="21"/>
                <w:szCs w:val="21"/>
                <w:lang w:eastAsia="ko-KR"/>
              </w:rPr>
              <w:t>For frequency hopping for PUSCH: Type I, 1 or 2 DMRS symbol for each hop, no multiplexing with data.</w:t>
            </w:r>
          </w:p>
          <w:p w14:paraId="76750E77" w14:textId="77777777" w:rsidR="00D73E83" w:rsidRDefault="00E439F2">
            <w:pPr>
              <w:spacing w:line="312" w:lineRule="auto"/>
              <w:rPr>
                <w:sz w:val="21"/>
                <w:szCs w:val="21"/>
                <w:lang w:eastAsia="ko-KR"/>
              </w:rPr>
            </w:pPr>
            <w:r>
              <w:rPr>
                <w:sz w:val="21"/>
                <w:szCs w:val="21"/>
                <w:lang w:eastAsia="ko-KR"/>
              </w:rPr>
              <w:t>PUSCH/PDSCH mapping Type and DMRS position are reported by companies.</w:t>
            </w:r>
          </w:p>
          <w:p w14:paraId="03B8EECF" w14:textId="77777777" w:rsidR="00D73E83" w:rsidRDefault="00D73E83">
            <w:pPr>
              <w:spacing w:line="312" w:lineRule="auto"/>
              <w:rPr>
                <w:sz w:val="21"/>
                <w:szCs w:val="21"/>
                <w:lang w:eastAsia="ko-KR"/>
              </w:rPr>
            </w:pPr>
          </w:p>
          <w:p w14:paraId="68AE2D2D" w14:textId="77777777" w:rsidR="00D73E83" w:rsidRDefault="00E439F2">
            <w:pPr>
              <w:spacing w:line="312" w:lineRule="auto"/>
              <w:rPr>
                <w:sz w:val="21"/>
                <w:szCs w:val="21"/>
                <w:lang w:eastAsia="ko-KR"/>
              </w:rPr>
            </w:pPr>
            <w:r>
              <w:rPr>
                <w:sz w:val="21"/>
                <w:szCs w:val="21"/>
                <w:lang w:eastAsia="ko-KR"/>
              </w:rPr>
              <w:t>Working assumption:</w:t>
            </w:r>
          </w:p>
          <w:p w14:paraId="7D07F71A" w14:textId="77777777" w:rsidR="00D73E83" w:rsidRDefault="00E439F2">
            <w:pPr>
              <w:spacing w:line="312" w:lineRule="auto"/>
              <w:rPr>
                <w:sz w:val="21"/>
                <w:szCs w:val="21"/>
                <w:lang w:eastAsia="ko-KR"/>
              </w:rPr>
            </w:pPr>
            <w:r>
              <w:rPr>
                <w:sz w:val="21"/>
                <w:szCs w:val="21"/>
                <w:lang w:eastAsia="ko-KR"/>
              </w:rPr>
              <w:lastRenderedPageBreak/>
              <w:t>For 3km/h: Type I, 1 or 2 DMRS symbol, no multiplexing with data.</w:t>
            </w:r>
          </w:p>
        </w:tc>
      </w:tr>
      <w:tr w:rsidR="00D73E83" w14:paraId="6C507440"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AC0900" w14:textId="77777777" w:rsidR="00D73E83" w:rsidRDefault="00E439F2">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AE2116E" w14:textId="77777777" w:rsidR="00D73E83" w:rsidRDefault="00E439F2">
            <w:pPr>
              <w:spacing w:line="312" w:lineRule="auto"/>
              <w:rPr>
                <w:sz w:val="21"/>
                <w:szCs w:val="21"/>
                <w:lang w:eastAsia="ko-KR"/>
              </w:rPr>
            </w:pPr>
            <w:r>
              <w:rPr>
                <w:sz w:val="21"/>
                <w:szCs w:val="21"/>
                <w:lang w:eastAsia="ko-KR"/>
              </w:rPr>
              <w:t>DFT-s-OFDM for PUSCH, CP-OFDM for PDSCH</w:t>
            </w:r>
          </w:p>
          <w:p w14:paraId="1DC366EE" w14:textId="77777777" w:rsidR="00D73E83" w:rsidRDefault="00E439F2">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D73E83" w14:paraId="269B20A9"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8B981" w14:textId="77777777" w:rsidR="00D73E83" w:rsidRDefault="00E439F2">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416640" w14:textId="77777777" w:rsidR="00D73E83" w:rsidRDefault="00E439F2">
            <w:pPr>
              <w:spacing w:line="312" w:lineRule="auto"/>
              <w:rPr>
                <w:sz w:val="21"/>
                <w:szCs w:val="21"/>
                <w:lang w:eastAsia="ko-KR"/>
              </w:rPr>
            </w:pPr>
            <w:r>
              <w:rPr>
                <w:sz w:val="21"/>
                <w:szCs w:val="21"/>
                <w:lang w:eastAsia="ko-KR"/>
              </w:rPr>
              <w:t xml:space="preserve">For eMBB, </w:t>
            </w:r>
          </w:p>
          <w:p w14:paraId="6CFC7DAA" w14:textId="77777777" w:rsidR="00D73E83" w:rsidRDefault="00E439F2">
            <w:pPr>
              <w:spacing w:line="312" w:lineRule="auto"/>
              <w:rPr>
                <w:sz w:val="21"/>
                <w:szCs w:val="21"/>
                <w:lang w:eastAsia="ko-KR"/>
              </w:rPr>
            </w:pPr>
            <w:r>
              <w:rPr>
                <w:sz w:val="21"/>
                <w:szCs w:val="21"/>
                <w:lang w:eastAsia="ko-KR"/>
              </w:rPr>
              <w:t xml:space="preserve">w/o repetition as baseline, </w:t>
            </w:r>
          </w:p>
          <w:p w14:paraId="2D6DC97C" w14:textId="77777777" w:rsidR="00D73E83" w:rsidRDefault="00E439F2">
            <w:pPr>
              <w:spacing w:line="312" w:lineRule="auto"/>
              <w:rPr>
                <w:sz w:val="21"/>
                <w:szCs w:val="21"/>
                <w:lang w:eastAsia="ko-KR"/>
              </w:rPr>
            </w:pPr>
            <w:r>
              <w:rPr>
                <w:sz w:val="21"/>
                <w:szCs w:val="21"/>
                <w:lang w:eastAsia="ko-KR"/>
              </w:rPr>
              <w:t xml:space="preserve">w/ repetition (optional).  </w:t>
            </w:r>
          </w:p>
          <w:p w14:paraId="67D77515" w14:textId="77777777" w:rsidR="00D73E83" w:rsidRDefault="00D73E83">
            <w:pPr>
              <w:spacing w:line="312" w:lineRule="auto"/>
              <w:rPr>
                <w:sz w:val="21"/>
                <w:szCs w:val="21"/>
                <w:lang w:eastAsia="ko-KR"/>
              </w:rPr>
            </w:pPr>
          </w:p>
          <w:p w14:paraId="4FB39B11" w14:textId="77777777" w:rsidR="00D73E83" w:rsidRDefault="00E439F2">
            <w:pPr>
              <w:spacing w:line="312" w:lineRule="auto"/>
              <w:rPr>
                <w:sz w:val="21"/>
                <w:szCs w:val="21"/>
                <w:lang w:eastAsia="ko-KR"/>
              </w:rPr>
            </w:pPr>
            <w:r>
              <w:rPr>
                <w:sz w:val="21"/>
                <w:szCs w:val="21"/>
                <w:lang w:eastAsia="ko-KR"/>
              </w:rPr>
              <w:t xml:space="preserve">For VoIP, w/ repetition. </w:t>
            </w:r>
          </w:p>
          <w:p w14:paraId="3850BF5B" w14:textId="77777777" w:rsidR="00D73E83" w:rsidRDefault="00D73E83">
            <w:pPr>
              <w:spacing w:line="312" w:lineRule="auto"/>
              <w:rPr>
                <w:sz w:val="21"/>
                <w:szCs w:val="21"/>
                <w:lang w:eastAsia="ko-KR"/>
              </w:rPr>
            </w:pPr>
          </w:p>
          <w:p w14:paraId="0CC9DA48" w14:textId="77777777" w:rsidR="00D73E83" w:rsidRDefault="00E439F2">
            <w:pPr>
              <w:spacing w:line="312" w:lineRule="auto"/>
              <w:rPr>
                <w:sz w:val="21"/>
                <w:szCs w:val="21"/>
                <w:lang w:eastAsia="ko-KR"/>
              </w:rPr>
            </w:pPr>
            <w:r>
              <w:rPr>
                <w:sz w:val="21"/>
                <w:szCs w:val="21"/>
                <w:lang w:eastAsia="ko-KR"/>
              </w:rPr>
              <w:t>The actual number of repetitions is reported by companies.</w:t>
            </w:r>
          </w:p>
          <w:p w14:paraId="36C7B5ED" w14:textId="77777777" w:rsidR="00D73E83" w:rsidRDefault="00E439F2">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D73E83" w14:paraId="5BA9514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0CBE3" w14:textId="77777777" w:rsidR="00D73E83" w:rsidRDefault="00E439F2">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8DA8ACC" w14:textId="77777777" w:rsidR="00D73E83" w:rsidRDefault="00E439F2">
            <w:pPr>
              <w:spacing w:line="312" w:lineRule="auto"/>
              <w:rPr>
                <w:sz w:val="21"/>
                <w:szCs w:val="21"/>
                <w:lang w:eastAsia="ko-KR"/>
              </w:rPr>
            </w:pPr>
            <w:r>
              <w:rPr>
                <w:sz w:val="21"/>
                <w:szCs w:val="21"/>
                <w:lang w:eastAsia="ko-KR"/>
              </w:rPr>
              <w:t xml:space="preserve">For eMBB, whether HARQ is adopted is reported by companies. </w:t>
            </w:r>
          </w:p>
          <w:p w14:paraId="530B8AF3" w14:textId="77777777" w:rsidR="00D73E83" w:rsidRDefault="00E439F2">
            <w:pPr>
              <w:spacing w:line="312" w:lineRule="auto"/>
              <w:rPr>
                <w:sz w:val="21"/>
                <w:szCs w:val="21"/>
                <w:lang w:eastAsia="ko-KR"/>
              </w:rPr>
            </w:pPr>
            <w:r>
              <w:rPr>
                <w:sz w:val="21"/>
                <w:szCs w:val="21"/>
                <w:lang w:eastAsia="ko-KR"/>
              </w:rPr>
              <w:t>For VoIP, w/ HARQ.</w:t>
            </w:r>
          </w:p>
          <w:p w14:paraId="7CDE7A1E" w14:textId="77777777" w:rsidR="00D73E83" w:rsidRDefault="00D73E83">
            <w:pPr>
              <w:spacing w:line="312" w:lineRule="auto"/>
              <w:rPr>
                <w:sz w:val="21"/>
                <w:szCs w:val="21"/>
                <w:lang w:eastAsia="ko-KR"/>
              </w:rPr>
            </w:pPr>
          </w:p>
          <w:p w14:paraId="7DFFDC09" w14:textId="77777777" w:rsidR="00D73E83" w:rsidRDefault="00E439F2">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D73E83" w14:paraId="44DD08E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13046" w14:textId="77777777" w:rsidR="00D73E83" w:rsidRDefault="00E439F2">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5A87A" w14:textId="77777777" w:rsidR="00D73E83" w:rsidRDefault="00E439F2">
            <w:pPr>
              <w:spacing w:line="312" w:lineRule="auto"/>
              <w:rPr>
                <w:color w:val="000000"/>
                <w:sz w:val="21"/>
                <w:szCs w:val="21"/>
                <w:lang w:eastAsia="ko-KR"/>
              </w:rPr>
            </w:pPr>
            <w:r>
              <w:rPr>
                <w:color w:val="000000"/>
                <w:sz w:val="21"/>
                <w:szCs w:val="21"/>
                <w:lang w:eastAsia="ko-KR"/>
              </w:rPr>
              <w:t>14 OS for PUSCH, 12 OS for PDSCH</w:t>
            </w:r>
          </w:p>
        </w:tc>
      </w:tr>
    </w:tbl>
    <w:p w14:paraId="6EAAF1FC" w14:textId="77777777" w:rsidR="00D73E83" w:rsidRDefault="00D73E83">
      <w:pPr>
        <w:rPr>
          <w:b/>
          <w:bCs/>
          <w:sz w:val="21"/>
          <w:szCs w:val="21"/>
          <w:highlight w:val="yellow"/>
        </w:rPr>
      </w:pPr>
    </w:p>
    <w:p w14:paraId="2F12449D" w14:textId="77777777" w:rsidR="00D73E83" w:rsidRDefault="00E439F2">
      <w:pPr>
        <w:rPr>
          <w:highlight w:val="green"/>
        </w:rPr>
      </w:pPr>
      <w:r>
        <w:rPr>
          <w:highlight w:val="green"/>
        </w:rPr>
        <w:t>Agreements:</w:t>
      </w:r>
    </w:p>
    <w:p w14:paraId="6ADEFC72"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D73E83" w14:paraId="364981E0"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879136"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A786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605F33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8376E" w14:textId="77777777" w:rsidR="00D73E83" w:rsidRDefault="00E439F2">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F43549E" w14:textId="77777777" w:rsidR="00D73E83" w:rsidRDefault="00E439F2">
            <w:pPr>
              <w:spacing w:line="252" w:lineRule="auto"/>
              <w:rPr>
                <w:sz w:val="21"/>
                <w:szCs w:val="21"/>
                <w:lang w:val="es-US" w:eastAsia="ko-KR"/>
              </w:rPr>
            </w:pPr>
            <w:r>
              <w:rPr>
                <w:sz w:val="21"/>
                <w:szCs w:val="21"/>
                <w:lang w:val="es-US" w:eastAsia="ko-KR"/>
              </w:rPr>
              <w:t>Indoor scenario: 128</w:t>
            </w:r>
          </w:p>
          <w:p w14:paraId="5512338C" w14:textId="77777777" w:rsidR="00D73E83" w:rsidRDefault="00E439F2">
            <w:pPr>
              <w:spacing w:line="252" w:lineRule="auto"/>
              <w:rPr>
                <w:color w:val="FF0000"/>
                <w:sz w:val="21"/>
                <w:szCs w:val="21"/>
                <w:lang w:val="es-US" w:eastAsia="ko-KR"/>
              </w:rPr>
            </w:pPr>
            <w:r>
              <w:rPr>
                <w:color w:val="FF0000"/>
                <w:sz w:val="21"/>
                <w:szCs w:val="21"/>
                <w:lang w:val="es-US" w:eastAsia="ko-KR"/>
              </w:rPr>
              <w:t>(M, N, P, Mg, Ng) = (8, 8, 2, 1, 1)</w:t>
            </w:r>
          </w:p>
          <w:p w14:paraId="36506F55" w14:textId="77777777" w:rsidR="00D73E83" w:rsidRDefault="00E439F2">
            <w:pPr>
              <w:spacing w:line="252" w:lineRule="auto"/>
              <w:rPr>
                <w:sz w:val="21"/>
                <w:szCs w:val="21"/>
                <w:lang w:val="es-US" w:eastAsia="ko-KR"/>
              </w:rPr>
            </w:pPr>
            <w:r>
              <w:rPr>
                <w:sz w:val="21"/>
                <w:szCs w:val="21"/>
                <w:lang w:val="es-US" w:eastAsia="ko-KR"/>
              </w:rPr>
              <w:t xml:space="preserve">Urban/suburban scenario: </w:t>
            </w:r>
          </w:p>
          <w:p w14:paraId="46CBD1D1" w14:textId="77777777" w:rsidR="00D73E83" w:rsidRDefault="00E439F2">
            <w:pPr>
              <w:spacing w:line="252" w:lineRule="auto"/>
              <w:rPr>
                <w:color w:val="FF0000"/>
                <w:sz w:val="21"/>
                <w:szCs w:val="21"/>
                <w:lang w:eastAsia="ko-KR"/>
              </w:rPr>
            </w:pPr>
            <w:r>
              <w:rPr>
                <w:sz w:val="21"/>
                <w:szCs w:val="21"/>
                <w:lang w:val="es-US" w:eastAsia="ko-KR"/>
              </w:rPr>
              <w:lastRenderedPageBreak/>
              <w:t xml:space="preserve">256, </w:t>
            </w:r>
            <w:r>
              <w:rPr>
                <w:color w:val="FF0000"/>
                <w:sz w:val="21"/>
                <w:szCs w:val="21"/>
              </w:rPr>
              <w:t>(M,N,P,Mg,Ng) =</w:t>
            </w:r>
            <w:r>
              <w:rPr>
                <w:color w:val="FF0000"/>
                <w:sz w:val="21"/>
                <w:szCs w:val="21"/>
                <w:lang w:eastAsia="ko-KR"/>
              </w:rPr>
              <w:t xml:space="preserve"> (4, 8, 2, 2, 2)</w:t>
            </w:r>
          </w:p>
          <w:p w14:paraId="143D12C6" w14:textId="77777777" w:rsidR="00D73E83" w:rsidRDefault="00E439F2">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D73E83" w14:paraId="6141A70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509B83" w14:textId="77777777" w:rsidR="00D73E83" w:rsidRDefault="00E439F2">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86AC736" w14:textId="77777777" w:rsidR="00D73E83" w:rsidRDefault="00E439F2">
            <w:pPr>
              <w:spacing w:line="252" w:lineRule="auto"/>
              <w:rPr>
                <w:sz w:val="21"/>
                <w:szCs w:val="21"/>
                <w:lang w:eastAsia="ko-KR"/>
              </w:rPr>
            </w:pPr>
            <w:r>
              <w:rPr>
                <w:sz w:val="21"/>
                <w:szCs w:val="21"/>
                <w:lang w:eastAsia="ko-KR"/>
              </w:rPr>
              <w:t>2</w:t>
            </w:r>
          </w:p>
          <w:p w14:paraId="03691533" w14:textId="77777777" w:rsidR="00D73E83" w:rsidRDefault="00E439F2">
            <w:pPr>
              <w:spacing w:line="252" w:lineRule="auto"/>
              <w:rPr>
                <w:color w:val="FF0000"/>
                <w:sz w:val="21"/>
                <w:szCs w:val="21"/>
                <w:lang w:eastAsia="ko-KR"/>
              </w:rPr>
            </w:pPr>
            <w:r>
              <w:rPr>
                <w:color w:val="FF0000"/>
                <w:sz w:val="21"/>
                <w:szCs w:val="21"/>
                <w:lang w:eastAsia="ko-KR"/>
              </w:rPr>
              <w:t>Note: Analog beamforming is assumed.</w:t>
            </w:r>
          </w:p>
          <w:p w14:paraId="715EE9F1" w14:textId="77777777" w:rsidR="00D73E83" w:rsidRDefault="00D73E83">
            <w:pPr>
              <w:spacing w:line="252" w:lineRule="auto"/>
              <w:rPr>
                <w:sz w:val="21"/>
                <w:szCs w:val="21"/>
                <w:lang w:eastAsia="ko-KR"/>
              </w:rPr>
            </w:pPr>
          </w:p>
        </w:tc>
      </w:tr>
      <w:tr w:rsidR="00D73E83" w14:paraId="57AA503C"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B1A7B6" w14:textId="77777777" w:rsidR="00D73E83" w:rsidRDefault="00E439F2">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7BC7BB" w14:textId="77777777" w:rsidR="00D73E83" w:rsidRDefault="00E439F2">
            <w:pPr>
              <w:spacing w:line="252" w:lineRule="auto"/>
              <w:rPr>
                <w:sz w:val="21"/>
                <w:szCs w:val="21"/>
                <w:lang w:eastAsia="ko-KR"/>
              </w:rPr>
            </w:pPr>
            <w:r>
              <w:rPr>
                <w:sz w:val="21"/>
                <w:szCs w:val="21"/>
                <w:lang w:eastAsia="ko-KR"/>
              </w:rPr>
              <w:t>1T2R, 2T2R</w:t>
            </w:r>
          </w:p>
        </w:tc>
      </w:tr>
      <w:tr w:rsidR="00D73E83" w14:paraId="44415AC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4FF04" w14:textId="77777777" w:rsidR="00D73E83" w:rsidRDefault="00E439F2">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80189" w14:textId="77777777" w:rsidR="00D73E83" w:rsidRDefault="00E439F2">
            <w:pPr>
              <w:spacing w:line="252" w:lineRule="auto"/>
              <w:rPr>
                <w:sz w:val="21"/>
                <w:szCs w:val="21"/>
                <w:lang w:eastAsia="ko-KR"/>
              </w:rPr>
            </w:pPr>
            <w:r>
              <w:rPr>
                <w:sz w:val="21"/>
                <w:szCs w:val="21"/>
                <w:lang w:eastAsia="ko-KR"/>
              </w:rPr>
              <w:t>CDL- A, TDL-A, [urban/suburban: TDL-C]</w:t>
            </w:r>
          </w:p>
          <w:p w14:paraId="666FD0BD" w14:textId="77777777" w:rsidR="00D73E83" w:rsidRDefault="00D73E83">
            <w:pPr>
              <w:spacing w:line="252" w:lineRule="auto"/>
              <w:rPr>
                <w:sz w:val="21"/>
                <w:szCs w:val="21"/>
                <w:lang w:eastAsia="ko-KR"/>
              </w:rPr>
            </w:pPr>
          </w:p>
          <w:p w14:paraId="6AA7D91F" w14:textId="77777777" w:rsidR="00D73E83" w:rsidRDefault="00E439F2">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D73E83" w14:paraId="76D32BB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440F9C" w14:textId="77777777" w:rsidR="00D73E83" w:rsidRDefault="00E439F2">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017978F" w14:textId="77777777" w:rsidR="00D73E83" w:rsidRDefault="00E439F2">
            <w:pPr>
              <w:spacing w:line="252" w:lineRule="auto"/>
              <w:rPr>
                <w:sz w:val="21"/>
                <w:szCs w:val="21"/>
                <w:lang w:val="es-US" w:eastAsia="ko-KR"/>
              </w:rPr>
            </w:pPr>
            <w:r>
              <w:rPr>
                <w:sz w:val="21"/>
                <w:szCs w:val="21"/>
                <w:lang w:val="es-US" w:eastAsia="ko-KR"/>
              </w:rPr>
              <w:t>Indoor scenario: 30ns</w:t>
            </w:r>
          </w:p>
          <w:p w14:paraId="641E1227" w14:textId="77777777" w:rsidR="00D73E83" w:rsidRDefault="00E439F2">
            <w:pPr>
              <w:spacing w:line="252" w:lineRule="auto"/>
              <w:rPr>
                <w:sz w:val="21"/>
                <w:szCs w:val="21"/>
                <w:lang w:val="es-US" w:eastAsia="ko-KR"/>
              </w:rPr>
            </w:pPr>
            <w:r>
              <w:rPr>
                <w:sz w:val="21"/>
                <w:szCs w:val="21"/>
                <w:lang w:val="es-US" w:eastAsia="ko-KR"/>
              </w:rPr>
              <w:t>Urban scenario: 100ns</w:t>
            </w:r>
          </w:p>
          <w:p w14:paraId="70AB4DC3" w14:textId="77777777" w:rsidR="00D73E83" w:rsidRDefault="00E439F2">
            <w:pPr>
              <w:spacing w:line="252" w:lineRule="auto"/>
              <w:rPr>
                <w:sz w:val="21"/>
                <w:szCs w:val="21"/>
                <w:lang w:val="es-US" w:eastAsia="ko-KR"/>
              </w:rPr>
            </w:pPr>
            <w:r>
              <w:rPr>
                <w:sz w:val="21"/>
                <w:szCs w:val="21"/>
                <w:lang w:eastAsia="ko-KR"/>
              </w:rPr>
              <w:t>Suburban scenario: 100ns</w:t>
            </w:r>
          </w:p>
        </w:tc>
      </w:tr>
      <w:tr w:rsidR="00D73E83" w14:paraId="43B5C68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22C9C" w14:textId="77777777" w:rsidR="00D73E83" w:rsidRDefault="00E439F2">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BB617A3" w14:textId="77777777" w:rsidR="00D73E83" w:rsidRDefault="00E439F2">
            <w:pPr>
              <w:spacing w:line="252" w:lineRule="auto"/>
              <w:rPr>
                <w:sz w:val="21"/>
                <w:szCs w:val="21"/>
                <w:lang w:eastAsia="ko-KR"/>
              </w:rPr>
            </w:pPr>
            <w:r>
              <w:rPr>
                <w:sz w:val="21"/>
                <w:szCs w:val="21"/>
                <w:lang w:eastAsia="ko-KR"/>
              </w:rPr>
              <w:t>50ms/100ms</w:t>
            </w:r>
          </w:p>
        </w:tc>
      </w:tr>
      <w:tr w:rsidR="00D73E83" w14:paraId="6AD43A2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EA5ED" w14:textId="77777777" w:rsidR="00D73E83" w:rsidRDefault="00E439F2">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E80505D" w14:textId="77777777" w:rsidR="00D73E83" w:rsidRDefault="00E439F2">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B97BC66" w14:textId="77777777" w:rsidR="00D73E83" w:rsidRDefault="00E439F2">
            <w:pPr>
              <w:spacing w:line="252" w:lineRule="auto"/>
              <w:rPr>
                <w:sz w:val="21"/>
                <w:szCs w:val="21"/>
                <w:lang w:eastAsia="ko-KR"/>
              </w:rPr>
            </w:pPr>
            <w:r>
              <w:rPr>
                <w:sz w:val="21"/>
                <w:szCs w:val="21"/>
                <w:lang w:eastAsia="ko-KR"/>
              </w:rPr>
              <w:t>TBS can be calculated based on e.g. the number of PRBs, target data rate, frame structure and overhead.</w:t>
            </w:r>
          </w:p>
          <w:p w14:paraId="3723933C" w14:textId="77777777" w:rsidR="00D73E83" w:rsidRDefault="00D73E83">
            <w:pPr>
              <w:spacing w:line="252" w:lineRule="auto"/>
              <w:rPr>
                <w:sz w:val="21"/>
                <w:szCs w:val="21"/>
                <w:lang w:eastAsia="ko-KR"/>
              </w:rPr>
            </w:pPr>
          </w:p>
        </w:tc>
      </w:tr>
      <w:tr w:rsidR="00D73E83" w14:paraId="148DE1B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C74CA5" w14:textId="77777777" w:rsidR="00D73E83" w:rsidRDefault="00E439F2">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AD44090" w14:textId="77777777" w:rsidR="00D73E83" w:rsidRDefault="00E439F2">
            <w:pPr>
              <w:spacing w:line="312" w:lineRule="auto"/>
              <w:rPr>
                <w:sz w:val="21"/>
                <w:szCs w:val="21"/>
                <w:lang w:eastAsia="ko-KR"/>
              </w:rPr>
            </w:pPr>
            <w:r>
              <w:rPr>
                <w:sz w:val="21"/>
                <w:szCs w:val="21"/>
                <w:lang w:eastAsia="ko-KR"/>
              </w:rPr>
              <w:t>[4 PRBs] for VoIP as starting point. Other values of PRBs can be reported by companies.</w:t>
            </w:r>
          </w:p>
          <w:p w14:paraId="3BBDC06F" w14:textId="77777777" w:rsidR="00D73E83" w:rsidRDefault="00E439F2">
            <w:pPr>
              <w:spacing w:line="312" w:lineRule="auto"/>
              <w:rPr>
                <w:sz w:val="21"/>
                <w:szCs w:val="21"/>
                <w:lang w:eastAsia="ko-KR"/>
              </w:rPr>
            </w:pPr>
            <w:r>
              <w:rPr>
                <w:sz w:val="21"/>
                <w:szCs w:val="21"/>
                <w:lang w:eastAsia="ko-KR"/>
              </w:rPr>
              <w:t>QPSK for PDSCH/PUSCH</w:t>
            </w:r>
          </w:p>
          <w:p w14:paraId="798C405B" w14:textId="77777777" w:rsidR="00D73E83" w:rsidRDefault="00E439F2">
            <w:pPr>
              <w:spacing w:line="312" w:lineRule="auto"/>
              <w:rPr>
                <w:color w:val="FF0000"/>
                <w:sz w:val="21"/>
                <w:szCs w:val="21"/>
                <w:lang w:eastAsia="ko-KR"/>
              </w:rPr>
            </w:pPr>
            <w:r>
              <w:rPr>
                <w:sz w:val="21"/>
                <w:szCs w:val="21"/>
                <w:lang w:eastAsia="ko-KR"/>
              </w:rPr>
              <w:t>Optional: pi/2 BPSK for PUSCH</w:t>
            </w:r>
          </w:p>
        </w:tc>
      </w:tr>
    </w:tbl>
    <w:p w14:paraId="2217F5E1" w14:textId="77777777" w:rsidR="00D73E83" w:rsidRDefault="00D73E83">
      <w:pPr>
        <w:rPr>
          <w:b/>
          <w:bCs/>
          <w:sz w:val="21"/>
          <w:szCs w:val="21"/>
          <w:highlight w:val="yellow"/>
        </w:rPr>
      </w:pPr>
    </w:p>
    <w:p w14:paraId="0C408385" w14:textId="77777777" w:rsidR="00D73E83" w:rsidRDefault="00E439F2">
      <w:pPr>
        <w:rPr>
          <w:highlight w:val="green"/>
        </w:rPr>
      </w:pPr>
      <w:r>
        <w:rPr>
          <w:highlight w:val="green"/>
        </w:rPr>
        <w:t>Agreements:</w:t>
      </w:r>
    </w:p>
    <w:p w14:paraId="2202436F"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D73E83" w14:paraId="643C6C5B"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1C30E" w14:textId="77777777" w:rsidR="00D73E83" w:rsidRDefault="00E439F2">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04BFBC" w14:textId="77777777" w:rsidR="00D73E83" w:rsidRDefault="00E439F2">
            <w:pPr>
              <w:spacing w:line="252" w:lineRule="auto"/>
              <w:jc w:val="center"/>
              <w:rPr>
                <w:sz w:val="21"/>
                <w:szCs w:val="21"/>
                <w:lang w:eastAsia="ko-KR"/>
              </w:rPr>
            </w:pPr>
            <w:r>
              <w:rPr>
                <w:b/>
                <w:bCs/>
                <w:sz w:val="21"/>
                <w:szCs w:val="21"/>
                <w:lang w:eastAsia="ko-KR"/>
              </w:rPr>
              <w:t>Values</w:t>
            </w:r>
          </w:p>
        </w:tc>
      </w:tr>
      <w:tr w:rsidR="00D73E83" w14:paraId="5ED76623"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15CFD3" w14:textId="77777777" w:rsidR="00D73E83" w:rsidRDefault="00E439F2">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2B9A7" w14:textId="77777777" w:rsidR="00D73E83" w:rsidRDefault="00E439F2">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7291A00" w14:textId="77777777" w:rsidR="00D73E83" w:rsidRDefault="00E439F2">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763B63" w14:textId="77777777" w:rsidR="00D73E83" w:rsidRDefault="00D73E83">
      <w:pPr>
        <w:rPr>
          <w:b/>
          <w:bCs/>
          <w:sz w:val="21"/>
          <w:szCs w:val="21"/>
          <w:highlight w:val="yellow"/>
        </w:rPr>
      </w:pPr>
    </w:p>
    <w:p w14:paraId="3AD1034E" w14:textId="77777777" w:rsidR="00D73E83" w:rsidRDefault="00D73E83">
      <w:pPr>
        <w:rPr>
          <w:b/>
          <w:bCs/>
          <w:sz w:val="21"/>
          <w:szCs w:val="21"/>
          <w:highlight w:val="yellow"/>
        </w:rPr>
      </w:pPr>
    </w:p>
    <w:p w14:paraId="7F78A5F8" w14:textId="77777777" w:rsidR="00D73E83" w:rsidRDefault="00E439F2">
      <w:pPr>
        <w:rPr>
          <w:highlight w:val="green"/>
        </w:rPr>
      </w:pPr>
      <w:r>
        <w:rPr>
          <w:highlight w:val="green"/>
        </w:rPr>
        <w:t>Agreements:</w:t>
      </w:r>
    </w:p>
    <w:p w14:paraId="528404B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DB6CB5C" w14:textId="77777777" w:rsidR="00D73E83" w:rsidRDefault="00D73E83">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D73E83" w14:paraId="1025921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A4563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BAAD6"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163294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20E44" w14:textId="77777777" w:rsidR="00D73E83" w:rsidRDefault="00E439F2">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8CA09FE" w14:textId="77777777" w:rsidR="00D73E83" w:rsidRDefault="00E439F2">
            <w:pPr>
              <w:pStyle w:val="ab"/>
              <w:spacing w:after="0" w:line="312" w:lineRule="auto"/>
              <w:rPr>
                <w:sz w:val="21"/>
                <w:szCs w:val="21"/>
                <w:lang w:val="en-GB" w:eastAsia="ko-KR"/>
              </w:rPr>
            </w:pPr>
            <w:r>
              <w:rPr>
                <w:lang w:val="en-GB" w:eastAsia="ko-KR"/>
              </w:rPr>
              <w:t>Format 1, 2bits UCI.</w:t>
            </w:r>
          </w:p>
          <w:p w14:paraId="69EE0D18" w14:textId="77777777" w:rsidR="00D73E83" w:rsidRDefault="00E439F2">
            <w:pPr>
              <w:pStyle w:val="ab"/>
              <w:spacing w:line="252" w:lineRule="auto"/>
              <w:rPr>
                <w:lang w:val="en-GB" w:eastAsia="ko-KR"/>
              </w:rPr>
            </w:pPr>
            <w:r>
              <w:rPr>
                <w:lang w:val="en-GB" w:eastAsia="ko-KR"/>
              </w:rPr>
              <w:t>Format 3, [4bits (3 bits A/N + 1 bit SR)]/11/22 bits UCI</w:t>
            </w:r>
          </w:p>
          <w:p w14:paraId="6C7937EB" w14:textId="77777777" w:rsidR="00D73E83" w:rsidRDefault="00E439F2">
            <w:pPr>
              <w:pStyle w:val="ab"/>
              <w:spacing w:line="252" w:lineRule="auto"/>
              <w:rPr>
                <w:lang w:val="fr-FR" w:eastAsia="ko-KR"/>
              </w:rPr>
            </w:pPr>
            <w:r>
              <w:rPr>
                <w:color w:val="FF0000"/>
                <w:lang w:val="en-GB" w:eastAsia="ko-KR"/>
              </w:rPr>
              <w:t>FFS: Format 0, 2</w:t>
            </w:r>
          </w:p>
        </w:tc>
      </w:tr>
      <w:tr w:rsidR="00D73E83" w14:paraId="4518ACAF"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3932F" w14:textId="77777777" w:rsidR="00D73E83" w:rsidRDefault="00E439F2">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A25EB8"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74EE87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5885E" w14:textId="77777777" w:rsidR="00D73E83" w:rsidRDefault="00E439F2">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D7357"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6078C0BF"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CC659B" w14:textId="77777777" w:rsidR="00D73E83" w:rsidRDefault="00E439F2">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562F5B4"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7577040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874EBC" w14:textId="77777777" w:rsidR="00D73E83" w:rsidRDefault="00E439F2">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8E432A0"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50357500"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E293ED" w14:textId="77777777" w:rsidR="00D73E83" w:rsidRDefault="00E439F2">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51D007" w14:textId="77777777" w:rsidR="00D73E83" w:rsidRDefault="00E439F2">
            <w:pPr>
              <w:spacing w:line="252" w:lineRule="auto"/>
              <w:rPr>
                <w:color w:val="FF0000"/>
                <w:sz w:val="21"/>
                <w:szCs w:val="21"/>
                <w:lang w:eastAsia="ko-KR"/>
              </w:rPr>
            </w:pPr>
            <w:r>
              <w:rPr>
                <w:color w:val="FF0000"/>
                <w:sz w:val="21"/>
                <w:szCs w:val="21"/>
                <w:lang w:eastAsia="ko-KR"/>
              </w:rPr>
              <w:t>14 OFDM symbols</w:t>
            </w:r>
          </w:p>
          <w:p w14:paraId="09A669CC" w14:textId="77777777" w:rsidR="00D73E83" w:rsidRDefault="00E439F2">
            <w:pPr>
              <w:spacing w:line="252" w:lineRule="auto"/>
              <w:rPr>
                <w:color w:val="FF0000"/>
                <w:sz w:val="21"/>
                <w:szCs w:val="21"/>
                <w:lang w:eastAsia="ko-KR"/>
              </w:rPr>
            </w:pPr>
            <w:r>
              <w:rPr>
                <w:color w:val="FF0000"/>
                <w:sz w:val="21"/>
                <w:szCs w:val="21"/>
                <w:lang w:eastAsia="ko-KR"/>
              </w:rPr>
              <w:t>FFS: 4 OFDM symbols</w:t>
            </w:r>
          </w:p>
        </w:tc>
      </w:tr>
      <w:tr w:rsidR="00D73E83" w14:paraId="4E8F0CB7"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5C30" w14:textId="77777777" w:rsidR="00D73E83" w:rsidRDefault="00E439F2">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B7974" w14:textId="77777777" w:rsidR="00D73E83" w:rsidRDefault="00E439F2">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0E79D73" w14:textId="77777777" w:rsidR="00D73E83" w:rsidRDefault="00D73E83">
      <w:pPr>
        <w:rPr>
          <w:b/>
          <w:bCs/>
          <w:sz w:val="21"/>
          <w:szCs w:val="21"/>
          <w:highlight w:val="yellow"/>
        </w:rPr>
      </w:pPr>
    </w:p>
    <w:p w14:paraId="30901DDE" w14:textId="77777777" w:rsidR="00D73E83" w:rsidRDefault="00E439F2">
      <w:pPr>
        <w:rPr>
          <w:highlight w:val="green"/>
        </w:rPr>
      </w:pPr>
      <w:r>
        <w:rPr>
          <w:highlight w:val="green"/>
        </w:rPr>
        <w:t>Agreements:</w:t>
      </w:r>
    </w:p>
    <w:p w14:paraId="23D6A65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D73E83" w14:paraId="72C67626"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B91A05"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2822A8"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437114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AF77F5" w14:textId="77777777" w:rsidR="00D73E83" w:rsidRDefault="00E439F2">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9B80F" w14:textId="77777777" w:rsidR="00D73E83" w:rsidRDefault="00E439F2">
            <w:pPr>
              <w:spacing w:line="252" w:lineRule="auto"/>
              <w:rPr>
                <w:sz w:val="21"/>
                <w:szCs w:val="21"/>
                <w:lang w:eastAsia="ko-KR"/>
              </w:rPr>
            </w:pPr>
            <w:r>
              <w:rPr>
                <w:sz w:val="21"/>
                <w:szCs w:val="21"/>
                <w:lang w:eastAsia="ko-KR"/>
              </w:rPr>
              <w:t>16</w:t>
            </w:r>
          </w:p>
        </w:tc>
      </w:tr>
      <w:tr w:rsidR="00D73E83" w14:paraId="300988A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9EDE55" w14:textId="77777777" w:rsidR="00D73E83" w:rsidRDefault="00E439F2">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4414B" w14:textId="77777777" w:rsidR="00D73E83" w:rsidRDefault="00E439F2">
            <w:pPr>
              <w:spacing w:line="252" w:lineRule="auto"/>
              <w:rPr>
                <w:sz w:val="21"/>
                <w:szCs w:val="21"/>
                <w:lang w:eastAsia="ko-KR"/>
              </w:rPr>
            </w:pPr>
            <w:r>
              <w:rPr>
                <w:sz w:val="21"/>
                <w:szCs w:val="21"/>
                <w:lang w:eastAsia="ko-KR"/>
              </w:rPr>
              <w:t>40 bits</w:t>
            </w:r>
          </w:p>
        </w:tc>
      </w:tr>
      <w:tr w:rsidR="00D73E83" w14:paraId="584B3A8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B4CAB" w14:textId="77777777" w:rsidR="00D73E83" w:rsidRDefault="00E439F2">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94790" w14:textId="77777777" w:rsidR="00D73E83" w:rsidRDefault="00E439F2">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D73E83" w14:paraId="7ECE75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1C83" w14:textId="77777777" w:rsidR="00D73E83" w:rsidRDefault="00E439F2">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2A987"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569F791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BCD2E" w14:textId="77777777" w:rsidR="00D73E83" w:rsidRDefault="00E439F2">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AB3681" w14:textId="77777777" w:rsidR="00D73E83" w:rsidRDefault="00E439F2">
            <w:pPr>
              <w:spacing w:line="252" w:lineRule="auto"/>
              <w:rPr>
                <w:sz w:val="21"/>
                <w:szCs w:val="21"/>
                <w:lang w:eastAsia="ko-KR"/>
              </w:rPr>
            </w:pPr>
            <w:r>
              <w:rPr>
                <w:sz w:val="21"/>
                <w:szCs w:val="21"/>
                <w:lang w:eastAsia="ko-KR"/>
              </w:rPr>
              <w:t>1% BLER.</w:t>
            </w:r>
          </w:p>
          <w:p w14:paraId="5656AFB4" w14:textId="77777777" w:rsidR="00D73E83" w:rsidRDefault="00E439F2">
            <w:pPr>
              <w:spacing w:line="252" w:lineRule="auto"/>
              <w:rPr>
                <w:color w:val="FF0000"/>
                <w:sz w:val="21"/>
                <w:szCs w:val="21"/>
                <w:lang w:eastAsia="ko-KR"/>
              </w:rPr>
            </w:pPr>
            <w:r>
              <w:rPr>
                <w:color w:val="FF0000"/>
                <w:sz w:val="21"/>
                <w:szCs w:val="21"/>
                <w:lang w:eastAsia="ko-KR"/>
              </w:rPr>
              <w:t>FFS: 10% BLER</w:t>
            </w:r>
          </w:p>
        </w:tc>
      </w:tr>
      <w:tr w:rsidR="00D73E83" w14:paraId="54E845D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61684" w14:textId="77777777" w:rsidR="00D73E83" w:rsidRDefault="00E439F2">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A9CA6" w14:textId="77777777" w:rsidR="00D73E83" w:rsidRDefault="00E439F2">
            <w:pPr>
              <w:spacing w:line="252" w:lineRule="auto"/>
              <w:rPr>
                <w:sz w:val="21"/>
                <w:szCs w:val="21"/>
                <w:lang w:eastAsia="ko-KR"/>
              </w:rPr>
            </w:pPr>
            <w:r>
              <w:rPr>
                <w:color w:val="FF0000"/>
                <w:sz w:val="21"/>
                <w:szCs w:val="21"/>
                <w:shd w:val="clear" w:color="auto" w:fill="FFFFFF"/>
                <w:lang w:eastAsia="ko-KR"/>
              </w:rPr>
              <w:t>Reported by companies</w:t>
            </w:r>
          </w:p>
        </w:tc>
      </w:tr>
      <w:tr w:rsidR="00D73E83" w14:paraId="70FA93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CC82DA" w14:textId="77777777" w:rsidR="00D73E83" w:rsidRDefault="00E439F2">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9C4E10D" w14:textId="77777777" w:rsidR="00D73E83" w:rsidRDefault="00E439F2">
            <w:pPr>
              <w:spacing w:line="252" w:lineRule="auto"/>
              <w:rPr>
                <w:sz w:val="21"/>
                <w:szCs w:val="21"/>
                <w:lang w:eastAsia="ko-KR"/>
              </w:rPr>
            </w:pPr>
            <w:r>
              <w:rPr>
                <w:sz w:val="21"/>
                <w:szCs w:val="21"/>
                <w:lang w:eastAsia="ko-KR"/>
              </w:rPr>
              <w:t>Reported by companies</w:t>
            </w:r>
          </w:p>
        </w:tc>
      </w:tr>
    </w:tbl>
    <w:p w14:paraId="57F1DA2C" w14:textId="77777777" w:rsidR="00D73E83" w:rsidRDefault="00D73E83">
      <w:pPr>
        <w:rPr>
          <w:b/>
          <w:bCs/>
          <w:sz w:val="21"/>
          <w:szCs w:val="21"/>
          <w:highlight w:val="yellow"/>
        </w:rPr>
      </w:pPr>
    </w:p>
    <w:p w14:paraId="744BA4B8" w14:textId="77777777" w:rsidR="00D73E83" w:rsidRDefault="00E439F2">
      <w:pPr>
        <w:rPr>
          <w:highlight w:val="green"/>
        </w:rPr>
      </w:pPr>
      <w:r>
        <w:rPr>
          <w:highlight w:val="green"/>
        </w:rPr>
        <w:t>Agreements:</w:t>
      </w:r>
    </w:p>
    <w:p w14:paraId="14FB25C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D73E83" w14:paraId="58F5DF2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E4EB6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26C8E5"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442C58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F6DA1" w14:textId="77777777" w:rsidR="00D73E83" w:rsidRDefault="00E439F2">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DA0BE" w14:textId="77777777" w:rsidR="00D73E83" w:rsidRDefault="00E439F2">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D73E83" w14:paraId="56CF99CE"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007FE" w14:textId="77777777" w:rsidR="00D73E83" w:rsidRDefault="00E439F2">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FA451"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215F0B2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C60A1" w14:textId="77777777" w:rsidR="00D73E83" w:rsidRDefault="00E439F2">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3F6CE" w14:textId="77777777" w:rsidR="00D73E83" w:rsidRDefault="00E439F2">
            <w:pPr>
              <w:spacing w:line="252" w:lineRule="auto"/>
              <w:rPr>
                <w:sz w:val="21"/>
                <w:szCs w:val="21"/>
                <w:lang w:eastAsia="ko-KR"/>
              </w:rPr>
            </w:pPr>
            <w:r>
              <w:rPr>
                <w:sz w:val="21"/>
                <w:szCs w:val="21"/>
                <w:lang w:eastAsia="ko-KR"/>
              </w:rPr>
              <w:t>0.1% false alarm, 1% miss-detection</w:t>
            </w:r>
          </w:p>
          <w:p w14:paraId="14BFE91F" w14:textId="77777777" w:rsidR="00D73E83" w:rsidRDefault="00E439F2">
            <w:pPr>
              <w:spacing w:line="252" w:lineRule="auto"/>
              <w:rPr>
                <w:sz w:val="21"/>
                <w:szCs w:val="21"/>
                <w:lang w:eastAsia="ko-KR"/>
              </w:rPr>
            </w:pPr>
            <w:r>
              <w:rPr>
                <w:color w:val="FF0000"/>
                <w:sz w:val="21"/>
                <w:szCs w:val="21"/>
                <w:lang w:eastAsia="ko-KR"/>
              </w:rPr>
              <w:t>FFS: 10% missed detection.</w:t>
            </w:r>
          </w:p>
        </w:tc>
      </w:tr>
      <w:tr w:rsidR="00D73E83" w14:paraId="0066EC9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B962E" w14:textId="77777777" w:rsidR="00D73E83" w:rsidRDefault="00E439F2">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D59B2" w14:textId="77777777" w:rsidR="00D73E83" w:rsidRDefault="00E439F2">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D73E83" w14:paraId="1AF6C9B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8F180D" w14:textId="77777777" w:rsidR="00D73E83" w:rsidRDefault="00E439F2">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A713C" w14:textId="77777777" w:rsidR="00D73E83" w:rsidRDefault="00E439F2">
            <w:pPr>
              <w:spacing w:line="252" w:lineRule="auto"/>
              <w:rPr>
                <w:color w:val="000000"/>
                <w:sz w:val="21"/>
                <w:szCs w:val="21"/>
                <w:lang w:eastAsia="ko-KR"/>
              </w:rPr>
            </w:pPr>
            <w:r>
              <w:rPr>
                <w:sz w:val="21"/>
                <w:szCs w:val="21"/>
                <w:lang w:eastAsia="ko-KR"/>
              </w:rPr>
              <w:t>Reported by companies.</w:t>
            </w:r>
          </w:p>
        </w:tc>
      </w:tr>
    </w:tbl>
    <w:p w14:paraId="08A5C558" w14:textId="77777777" w:rsidR="00D73E83" w:rsidRDefault="00D73E83">
      <w:pPr>
        <w:rPr>
          <w:b/>
          <w:bCs/>
          <w:sz w:val="21"/>
          <w:szCs w:val="21"/>
          <w:highlight w:val="yellow"/>
        </w:rPr>
      </w:pPr>
    </w:p>
    <w:p w14:paraId="5A9077DA" w14:textId="77777777" w:rsidR="00D73E83" w:rsidRDefault="00E439F2">
      <w:pPr>
        <w:rPr>
          <w:highlight w:val="green"/>
        </w:rPr>
      </w:pPr>
      <w:r>
        <w:rPr>
          <w:highlight w:val="green"/>
        </w:rPr>
        <w:t>Agreements:</w:t>
      </w:r>
    </w:p>
    <w:p w14:paraId="7352D533" w14:textId="77777777" w:rsidR="00D73E83" w:rsidRDefault="00E439F2">
      <w:pPr>
        <w:pStyle w:val="a"/>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4BC9F65E" w14:textId="77777777" w:rsidR="00D73E83" w:rsidRDefault="00E439F2">
      <w:pPr>
        <w:pStyle w:val="ab"/>
        <w:numPr>
          <w:ilvl w:val="1"/>
          <w:numId w:val="34"/>
        </w:numPr>
        <w:spacing w:after="0" w:line="312" w:lineRule="auto"/>
        <w:rPr>
          <w:rFonts w:eastAsia="等线"/>
          <w:sz w:val="21"/>
          <w:szCs w:val="21"/>
          <w:lang w:val="en-GB"/>
        </w:rPr>
      </w:pPr>
      <w:r>
        <w:rPr>
          <w:lang w:val="en-GB"/>
        </w:rPr>
        <w:t>Reuse following simulation assumptions for PDSCH</w:t>
      </w:r>
    </w:p>
    <w:p w14:paraId="1DFD6345"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1CD60FDB" w14:textId="77777777" w:rsidR="00D73E83" w:rsidRDefault="00E439F2">
      <w:pPr>
        <w:pStyle w:val="a"/>
        <w:numPr>
          <w:ilvl w:val="0"/>
          <w:numId w:val="22"/>
        </w:numPr>
        <w:snapToGrid/>
        <w:spacing w:after="0" w:afterAutospacing="0" w:line="312" w:lineRule="auto"/>
        <w:contextualSpacing/>
      </w:pPr>
      <w:r>
        <w:t>For link level simulation, for PUCCH, PRACH and Msg.3 for FR2.</w:t>
      </w:r>
    </w:p>
    <w:p w14:paraId="5B2B0A77" w14:textId="77777777" w:rsidR="00D73E83" w:rsidRDefault="00E439F2">
      <w:pPr>
        <w:pStyle w:val="ab"/>
        <w:numPr>
          <w:ilvl w:val="1"/>
          <w:numId w:val="34"/>
        </w:numPr>
        <w:spacing w:after="0" w:line="312" w:lineRule="auto"/>
        <w:rPr>
          <w:rFonts w:eastAsia="等线"/>
          <w:lang w:val="en-GB"/>
        </w:rPr>
      </w:pPr>
      <w:r>
        <w:rPr>
          <w:lang w:val="en-GB"/>
        </w:rPr>
        <w:t>Reuse following simulation assumptions for PUSCH</w:t>
      </w:r>
    </w:p>
    <w:p w14:paraId="1D3D6321"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710B20B" w14:textId="77777777" w:rsidR="00D73E83" w:rsidRDefault="00E439F2">
      <w:pPr>
        <w:pStyle w:val="ab"/>
        <w:numPr>
          <w:ilvl w:val="1"/>
          <w:numId w:val="34"/>
        </w:numPr>
        <w:spacing w:after="0" w:line="312" w:lineRule="auto"/>
        <w:rPr>
          <w:lang w:val="en-GB"/>
        </w:rPr>
      </w:pPr>
      <w:r>
        <w:rPr>
          <w:lang w:val="en-GB"/>
        </w:rPr>
        <w:t>For PRACH and Msg.3, reuse number of UE Tx chains for PUSCH.</w:t>
      </w:r>
    </w:p>
    <w:p w14:paraId="368B2DA8" w14:textId="77777777" w:rsidR="00D73E83" w:rsidRDefault="00E439F2">
      <w:pPr>
        <w:pStyle w:val="ab"/>
        <w:numPr>
          <w:ilvl w:val="1"/>
          <w:numId w:val="34"/>
        </w:numPr>
        <w:spacing w:after="0" w:line="312" w:lineRule="auto"/>
        <w:rPr>
          <w:lang w:val="en-GB"/>
        </w:rPr>
      </w:pPr>
      <w:r>
        <w:rPr>
          <w:lang w:val="en-GB"/>
        </w:rPr>
        <w:t>For PUCCH, reuse SCS for PUSCH.</w:t>
      </w:r>
    </w:p>
    <w:p w14:paraId="146361D2" w14:textId="77777777" w:rsidR="00D73E83" w:rsidRDefault="00E439F2">
      <w:pPr>
        <w:pStyle w:val="ab"/>
        <w:numPr>
          <w:ilvl w:val="1"/>
          <w:numId w:val="34"/>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43AC7C52" w14:textId="77777777" w:rsidR="00D73E83" w:rsidRDefault="00D73E83">
      <w:pPr>
        <w:spacing w:line="312" w:lineRule="auto"/>
        <w:rPr>
          <w:rFonts w:ascii="Arial" w:hAnsi="Arial" w:cs="Arial"/>
        </w:rPr>
      </w:pPr>
    </w:p>
    <w:p w14:paraId="4B2A371F" w14:textId="77777777" w:rsidR="00D73E83" w:rsidRDefault="00E439F2">
      <w:r>
        <w:t>Final summary in R1-2005192.</w:t>
      </w:r>
    </w:p>
    <w:p w14:paraId="2D91783B" w14:textId="77777777" w:rsidR="00D73E83" w:rsidRDefault="00D73E83"/>
    <w:p w14:paraId="40BE2C5A" w14:textId="77777777" w:rsidR="00D73E83" w:rsidRDefault="00D73E83"/>
    <w:p w14:paraId="5AB84605" w14:textId="77777777" w:rsidR="00D73E83" w:rsidRDefault="00D73E83"/>
    <w:p w14:paraId="6A631909" w14:textId="77777777" w:rsidR="00D73E83" w:rsidRDefault="00E439F2">
      <w:pPr>
        <w:pStyle w:val="10"/>
        <w:spacing w:after="180"/>
      </w:pPr>
      <w:r>
        <w:t>Annex 2 – Agreements at RAN1#102e</w:t>
      </w:r>
    </w:p>
    <w:p w14:paraId="76C46BB2" w14:textId="77777777" w:rsidR="00D73E83" w:rsidRDefault="00D73E83"/>
    <w:p w14:paraId="68648E69" w14:textId="77777777" w:rsidR="00D73E83" w:rsidRDefault="00D73E83"/>
    <w:p w14:paraId="74B850FF" w14:textId="77777777" w:rsidR="00D73E83" w:rsidRDefault="00E439F2">
      <w:pPr>
        <w:rPr>
          <w:bCs/>
        </w:rPr>
      </w:pPr>
      <w:r>
        <w:rPr>
          <w:bCs/>
          <w:highlight w:val="green"/>
        </w:rPr>
        <w:t>Agreements</w:t>
      </w:r>
      <w:r>
        <w:rPr>
          <w:bCs/>
        </w:rPr>
        <w:t>:</w:t>
      </w:r>
    </w:p>
    <w:p w14:paraId="5E083455" w14:textId="77777777" w:rsidR="00D73E83" w:rsidRDefault="00E439F2">
      <w:pPr>
        <w:pStyle w:val="a"/>
        <w:numPr>
          <w:ilvl w:val="0"/>
          <w:numId w:val="35"/>
        </w:numPr>
        <w:spacing w:line="240" w:lineRule="auto"/>
        <w:jc w:val="left"/>
      </w:pPr>
      <w:r>
        <w:t xml:space="preserve">TDL models are used to generate results in the link budget templates for FR1 </w:t>
      </w:r>
    </w:p>
    <w:p w14:paraId="7BCC77B8" w14:textId="77777777" w:rsidR="00D73E83" w:rsidRDefault="00E439F2">
      <w:pPr>
        <w:pStyle w:val="a"/>
        <w:numPr>
          <w:ilvl w:val="1"/>
          <w:numId w:val="35"/>
        </w:numPr>
        <w:spacing w:line="240" w:lineRule="auto"/>
        <w:jc w:val="left"/>
      </w:pPr>
      <w:r>
        <w:t>This does not preclude companies from performing the link-level simulations using CDL</w:t>
      </w:r>
    </w:p>
    <w:p w14:paraId="6E19BBB0" w14:textId="77777777" w:rsidR="00D73E83" w:rsidRDefault="00D73E83"/>
    <w:p w14:paraId="6C4233DD" w14:textId="77777777" w:rsidR="00D73E83" w:rsidRDefault="00E439F2">
      <w:pPr>
        <w:rPr>
          <w:bCs/>
          <w:highlight w:val="green"/>
        </w:rPr>
      </w:pPr>
      <w:r>
        <w:rPr>
          <w:bCs/>
          <w:highlight w:val="green"/>
        </w:rPr>
        <w:t>Agreements (for both FR1 &amp; FR2):</w:t>
      </w:r>
    </w:p>
    <w:p w14:paraId="42CC98E6" w14:textId="77777777" w:rsidR="00D73E83" w:rsidRDefault="00E439F2">
      <w:pPr>
        <w:pStyle w:val="a"/>
        <w:numPr>
          <w:ilvl w:val="0"/>
          <w:numId w:val="36"/>
        </w:numPr>
        <w:spacing w:line="240" w:lineRule="auto"/>
        <w:jc w:val="left"/>
      </w:pPr>
      <w:r>
        <w:t xml:space="preserve">For the definition of antenna array gain, adopt option 1, i.e. Antenna array gain is included in the link budget template, where there are four antenna gain components </w:t>
      </w:r>
    </w:p>
    <w:p w14:paraId="3E1293E2" w14:textId="77777777" w:rsidR="00D73E83" w:rsidRDefault="00E439F2">
      <w:pPr>
        <w:pStyle w:val="a"/>
        <w:numPr>
          <w:ilvl w:val="1"/>
          <w:numId w:val="36"/>
        </w:numPr>
        <w:spacing w:line="240" w:lineRule="auto"/>
        <w:jc w:val="left"/>
      </w:pPr>
      <w:r>
        <w:t>Note: the four components are illustrated below – the figure is for illustration purpose only</w:t>
      </w:r>
    </w:p>
    <w:p w14:paraId="69C02741" w14:textId="77777777" w:rsidR="00D73E83" w:rsidRDefault="00E439F2">
      <w:pPr>
        <w:pStyle w:val="a"/>
        <w:numPr>
          <w:ilvl w:val="1"/>
          <w:numId w:val="36"/>
        </w:numPr>
        <w:spacing w:line="240" w:lineRule="auto"/>
        <w:jc w:val="left"/>
      </w:pPr>
      <w:r>
        <w:t>FFS which component(s) are NOT part of the definition of antenna array gain</w:t>
      </w:r>
    </w:p>
    <w:p w14:paraId="0BAEE6DF" w14:textId="77777777" w:rsidR="00D73E83" w:rsidRDefault="00E439F2">
      <w:pPr>
        <w:pStyle w:val="a"/>
        <w:ind w:left="0"/>
      </w:pPr>
      <w:r>
        <w:rPr>
          <w:noProof/>
          <w:lang w:val="en-US" w:eastAsia="zh-CN"/>
        </w:rPr>
        <w:drawing>
          <wp:inline distT="0" distB="0" distL="0" distR="0" wp14:anchorId="5D03F901" wp14:editId="7C7470EE">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BAEF6" w14:textId="77777777" w:rsidR="00D73E83" w:rsidRDefault="00D73E83"/>
    <w:p w14:paraId="39D3E4D1" w14:textId="77777777" w:rsidR="00D73E83" w:rsidRDefault="00E439F2">
      <w:pPr>
        <w:rPr>
          <w:bCs/>
          <w:highlight w:val="green"/>
        </w:rPr>
      </w:pPr>
      <w:r>
        <w:rPr>
          <w:bCs/>
          <w:highlight w:val="green"/>
        </w:rPr>
        <w:lastRenderedPageBreak/>
        <w:t>Agreements:</w:t>
      </w:r>
    </w:p>
    <w:p w14:paraId="10FDEA6A" w14:textId="77777777" w:rsidR="00D73E83" w:rsidRDefault="00E439F2">
      <w:pPr>
        <w:pStyle w:val="a"/>
        <w:numPr>
          <w:ilvl w:val="0"/>
          <w:numId w:val="37"/>
        </w:numPr>
        <w:spacing w:line="240" w:lineRule="auto"/>
        <w:jc w:val="left"/>
        <w:rPr>
          <w:bCs/>
          <w:lang w:eastAsia="zh-CN"/>
        </w:rPr>
      </w:pPr>
      <w:r>
        <w:rPr>
          <w:bCs/>
          <w:lang w:eastAsia="zh-CN"/>
        </w:rPr>
        <w:t>For TDL Option 1</w:t>
      </w:r>
    </w:p>
    <w:p w14:paraId="781698BB" w14:textId="77777777" w:rsidR="00D73E83" w:rsidRDefault="00E439F2">
      <w:pPr>
        <w:pStyle w:val="a"/>
        <w:numPr>
          <w:ilvl w:val="1"/>
          <w:numId w:val="37"/>
        </w:numPr>
        <w:spacing w:line="240" w:lineRule="auto"/>
        <w:jc w:val="left"/>
        <w:rPr>
          <w:lang w:eastAsia="zh-CN"/>
        </w:rPr>
      </w:pPr>
      <w:r>
        <w:rPr>
          <w:lang w:eastAsia="zh-CN"/>
        </w:rPr>
        <w:t>Definition of MCL</w:t>
      </w:r>
    </w:p>
    <w:p w14:paraId="15EE2EEE" w14:textId="77777777" w:rsidR="00D73E83" w:rsidRDefault="00E439F2">
      <w:pPr>
        <w:pStyle w:val="a"/>
        <w:numPr>
          <w:ilvl w:val="2"/>
          <w:numId w:val="37"/>
        </w:numPr>
        <w:spacing w:line="240" w:lineRule="auto"/>
        <w:jc w:val="left"/>
        <w:rPr>
          <w:lang w:eastAsia="zh-CN"/>
        </w:rPr>
      </w:pPr>
      <w:r>
        <w:rPr>
          <w:lang w:eastAsia="zh-CN"/>
        </w:rPr>
        <w:t>Total transmit power - Receiver sensitivity + gNB antenna gain (component 2)</w:t>
      </w:r>
    </w:p>
    <w:p w14:paraId="6D8B10A3" w14:textId="77777777" w:rsidR="00D73E83" w:rsidRDefault="00E439F2">
      <w:pPr>
        <w:pStyle w:val="a"/>
        <w:numPr>
          <w:ilvl w:val="1"/>
          <w:numId w:val="37"/>
        </w:numPr>
        <w:spacing w:line="240" w:lineRule="auto"/>
        <w:jc w:val="left"/>
        <w:rPr>
          <w:lang w:eastAsia="zh-CN"/>
        </w:rPr>
      </w:pPr>
      <w:r>
        <w:rPr>
          <w:lang w:eastAsia="zh-CN"/>
        </w:rPr>
        <w:t>Definition of MIL</w:t>
      </w:r>
    </w:p>
    <w:p w14:paraId="0B0A358E" w14:textId="77777777" w:rsidR="00D73E83" w:rsidRDefault="00E439F2">
      <w:pPr>
        <w:pStyle w:val="a"/>
        <w:numPr>
          <w:ilvl w:val="2"/>
          <w:numId w:val="37"/>
        </w:numPr>
        <w:spacing w:line="240" w:lineRule="auto"/>
        <w:jc w:val="left"/>
        <w:rPr>
          <w:lang w:eastAsia="zh-CN"/>
        </w:rPr>
      </w:pPr>
      <w:r>
        <w:rPr>
          <w:lang w:eastAsia="zh-CN"/>
        </w:rPr>
        <w:t xml:space="preserve">Total transmit power - Receiver sensitivity + gNB antenna gain (component 2 + 3 + 4) + UE antenna gain </w:t>
      </w:r>
    </w:p>
    <w:p w14:paraId="21B53146" w14:textId="77777777" w:rsidR="00D73E83" w:rsidRDefault="00E439F2">
      <w:pPr>
        <w:pStyle w:val="a"/>
        <w:numPr>
          <w:ilvl w:val="1"/>
          <w:numId w:val="37"/>
        </w:numPr>
        <w:spacing w:line="240" w:lineRule="auto"/>
        <w:jc w:val="left"/>
        <w:rPr>
          <w:lang w:eastAsia="zh-CN"/>
        </w:rPr>
      </w:pPr>
      <w:r>
        <w:rPr>
          <w:lang w:eastAsia="zh-CN"/>
        </w:rPr>
        <w:t>Definition of MPL</w:t>
      </w:r>
    </w:p>
    <w:p w14:paraId="3F30161C" w14:textId="77777777" w:rsidR="00D73E83" w:rsidRDefault="00E439F2">
      <w:pPr>
        <w:pStyle w:val="a"/>
        <w:numPr>
          <w:ilvl w:val="2"/>
          <w:numId w:val="37"/>
        </w:numPr>
        <w:spacing w:line="240" w:lineRule="auto"/>
        <w:jc w:val="left"/>
        <w:rPr>
          <w:lang w:eastAsia="zh-CN"/>
        </w:rPr>
      </w:pPr>
      <w:r>
        <w:rPr>
          <w:lang w:eastAsia="zh-CN"/>
        </w:rPr>
        <w:t>Further discussion offline the definition using below as a starting point:</w:t>
      </w:r>
    </w:p>
    <w:p w14:paraId="32CCF52F" w14:textId="77777777" w:rsidR="00D73E83" w:rsidRDefault="00E439F2">
      <w:pPr>
        <w:pStyle w:val="a"/>
        <w:numPr>
          <w:ilvl w:val="3"/>
          <w:numId w:val="3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BE6CAB6" w14:textId="77777777" w:rsidR="00D73E83" w:rsidRDefault="00E439F2">
      <w:pPr>
        <w:pStyle w:val="a"/>
        <w:numPr>
          <w:ilvl w:val="1"/>
          <w:numId w:val="37"/>
        </w:numPr>
        <w:spacing w:line="240" w:lineRule="auto"/>
        <w:jc w:val="left"/>
        <w:rPr>
          <w:lang w:eastAsia="zh-CN"/>
        </w:rPr>
      </w:pPr>
      <w:r>
        <w:rPr>
          <w:lang w:eastAsia="zh-CN"/>
        </w:rPr>
        <w:t>Note: whether/how to use the above definitions is to be discussed</w:t>
      </w:r>
    </w:p>
    <w:p w14:paraId="5FFBA2A0" w14:textId="77777777" w:rsidR="00D73E83" w:rsidRDefault="00E439F2">
      <w:r>
        <w:t>Update on 8/20: to check on 8/21</w:t>
      </w:r>
    </w:p>
    <w:p w14:paraId="539AAD5D" w14:textId="77777777" w:rsidR="00D73E83" w:rsidRDefault="00E439F2">
      <w:r>
        <w:t>Update on 8/21: to check on 8/24</w:t>
      </w:r>
    </w:p>
    <w:p w14:paraId="6FF9AF6F" w14:textId="77777777" w:rsidR="00D73E83" w:rsidRDefault="00E439F2">
      <w:r>
        <w:t>Update from GTW on 8/24</w:t>
      </w:r>
    </w:p>
    <w:p w14:paraId="58CC2FAE" w14:textId="77777777" w:rsidR="00D73E83" w:rsidRDefault="00E439F2">
      <w:pPr>
        <w:rPr>
          <w:highlight w:val="green"/>
        </w:rPr>
      </w:pPr>
      <w:r>
        <w:rPr>
          <w:highlight w:val="green"/>
        </w:rPr>
        <w:t>Agreements:</w:t>
      </w:r>
    </w:p>
    <w:p w14:paraId="2C4E17E1" w14:textId="77777777" w:rsidR="00D73E83" w:rsidRDefault="00E439F2">
      <w:pPr>
        <w:numPr>
          <w:ilvl w:val="0"/>
          <w:numId w:val="38"/>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4AF6DB45" w14:textId="77777777" w:rsidR="00D73E83" w:rsidRDefault="00E439F2">
      <w:pPr>
        <w:numPr>
          <w:ilvl w:val="1"/>
          <w:numId w:val="38"/>
        </w:numPr>
        <w:snapToGrid/>
        <w:spacing w:after="0" w:afterAutospacing="0" w:line="240" w:lineRule="auto"/>
        <w:jc w:val="left"/>
      </w:pPr>
      <w:r>
        <w:t xml:space="preserve">[For LLS based methodology, ]coverage bottleneck(s) identification is performed using at least [MCL and] MIL. </w:t>
      </w:r>
    </w:p>
    <w:p w14:paraId="7B46B94F" w14:textId="77777777" w:rsidR="00D73E83" w:rsidRDefault="00E439F2">
      <w:pPr>
        <w:numPr>
          <w:ilvl w:val="1"/>
          <w:numId w:val="38"/>
        </w:numPr>
        <w:snapToGrid/>
        <w:spacing w:after="0" w:afterAutospacing="0" w:line="240" w:lineRule="auto"/>
        <w:jc w:val="left"/>
      </w:pPr>
      <w:r>
        <w:t>[MCL values can also be considered to compare channels with similar antenna (and antenna array) gain]</w:t>
      </w:r>
    </w:p>
    <w:p w14:paraId="63400455" w14:textId="77777777" w:rsidR="00D73E83" w:rsidRDefault="00D73E83"/>
    <w:p w14:paraId="29F31BCE" w14:textId="77777777" w:rsidR="00D73E83" w:rsidRDefault="00E439F2">
      <w:pPr>
        <w:rPr>
          <w:highlight w:val="green"/>
        </w:rPr>
      </w:pPr>
      <w:r>
        <w:rPr>
          <w:highlight w:val="green"/>
        </w:rPr>
        <w:t>Agreements:</w:t>
      </w:r>
    </w:p>
    <w:p w14:paraId="6E7E6907" w14:textId="77777777" w:rsidR="00D73E83" w:rsidRDefault="00E439F2">
      <w:pPr>
        <w:numPr>
          <w:ilvl w:val="0"/>
          <w:numId w:val="39"/>
        </w:numPr>
        <w:snapToGrid/>
        <w:spacing w:before="100" w:beforeAutospacing="1" w:line="240" w:lineRule="auto"/>
        <w:jc w:val="left"/>
      </w:pPr>
      <w:r>
        <w:t>MPL can be used as supplemental information for coverage bottleneck(s) identification</w:t>
      </w:r>
    </w:p>
    <w:p w14:paraId="02901E6B" w14:textId="77777777" w:rsidR="00D73E83" w:rsidRDefault="00E439F2">
      <w:pPr>
        <w:numPr>
          <w:ilvl w:val="0"/>
          <w:numId w:val="40"/>
        </w:numPr>
        <w:snapToGrid/>
        <w:spacing w:before="100" w:beforeAutospacing="1" w:line="240" w:lineRule="auto"/>
        <w:jc w:val="left"/>
      </w:pPr>
      <w:r>
        <w:t>The results based on MPL are to be captured in TR</w:t>
      </w:r>
    </w:p>
    <w:p w14:paraId="6DEB9F7F" w14:textId="77777777" w:rsidR="00D73E83" w:rsidRDefault="00E439F2">
      <w:pPr>
        <w:numPr>
          <w:ilvl w:val="1"/>
          <w:numId w:val="40"/>
        </w:numPr>
        <w:snapToGrid/>
        <w:spacing w:before="100" w:beforeAutospacing="1" w:line="240" w:lineRule="auto"/>
        <w:jc w:val="left"/>
      </w:pPr>
      <w:r>
        <w:t>Note: this is uself to show the achievable ISD. </w:t>
      </w:r>
    </w:p>
    <w:p w14:paraId="0352C6ED" w14:textId="77777777" w:rsidR="00D73E83" w:rsidRDefault="00E439F2">
      <w:pPr>
        <w:numPr>
          <w:ilvl w:val="0"/>
          <w:numId w:val="40"/>
        </w:numPr>
        <w:snapToGrid/>
        <w:spacing w:before="100" w:beforeAutospacing="1" w:line="240" w:lineRule="auto"/>
        <w:jc w:val="left"/>
      </w:pPr>
      <w:r>
        <w:t>The definition of MPL shall be determined in RAN1</w:t>
      </w:r>
    </w:p>
    <w:p w14:paraId="19A618FD" w14:textId="77777777" w:rsidR="00D73E83" w:rsidRDefault="00E439F2">
      <w:pPr>
        <w:numPr>
          <w:ilvl w:val="0"/>
          <w:numId w:val="40"/>
        </w:numPr>
        <w:snapToGrid/>
        <w:spacing w:before="100" w:beforeAutospacing="1" w:line="240" w:lineRule="auto"/>
        <w:jc w:val="left"/>
      </w:pPr>
      <w:r>
        <w:t xml:space="preserve">RAN1 will not further discuss on specific values for the parameters related to MPL </w:t>
      </w:r>
    </w:p>
    <w:p w14:paraId="14195FCE" w14:textId="77777777" w:rsidR="00D73E83" w:rsidRDefault="00E439F2">
      <w:pPr>
        <w:numPr>
          <w:ilvl w:val="1"/>
          <w:numId w:val="40"/>
        </w:numPr>
        <w:snapToGrid/>
        <w:spacing w:before="100" w:beforeAutospacing="1" w:line="240" w:lineRule="auto"/>
        <w:jc w:val="left"/>
      </w:pPr>
      <w:r>
        <w:lastRenderedPageBreak/>
        <w:t xml:space="preserve">IMT-2020 values are as a starting point, but: </w:t>
      </w:r>
    </w:p>
    <w:p w14:paraId="2C7D2DAA" w14:textId="77777777" w:rsidR="00D73E83" w:rsidRDefault="00E439F2">
      <w:pPr>
        <w:numPr>
          <w:ilvl w:val="2"/>
          <w:numId w:val="40"/>
        </w:numPr>
        <w:snapToGrid/>
        <w:spacing w:before="100" w:beforeAutospacing="1" w:line="240" w:lineRule="auto"/>
        <w:jc w:val="left"/>
      </w:pPr>
      <w:r>
        <w:t>companies may use other values, and</w:t>
      </w:r>
    </w:p>
    <w:p w14:paraId="594DA5B4" w14:textId="77777777" w:rsidR="00D73E83" w:rsidRDefault="00E439F2">
      <w:pPr>
        <w:numPr>
          <w:ilvl w:val="2"/>
          <w:numId w:val="40"/>
        </w:numPr>
        <w:snapToGrid/>
        <w:spacing w:before="100" w:beforeAutospacing="1" w:line="240" w:lineRule="auto"/>
        <w:jc w:val="left"/>
      </w:pPr>
      <w:r>
        <w:t>for the parameters that companies think IMT-2020 self-evaluation does not clearly define the values for some scenarios, it is up to companies to report</w:t>
      </w:r>
    </w:p>
    <w:p w14:paraId="12DAC728" w14:textId="77777777" w:rsidR="00D73E83" w:rsidRDefault="00E439F2">
      <w:pPr>
        <w:rPr>
          <w:highlight w:val="green"/>
        </w:rPr>
      </w:pPr>
      <w:r>
        <w:rPr>
          <w:highlight w:val="green"/>
        </w:rPr>
        <w:t>Agreements:</w:t>
      </w:r>
    </w:p>
    <w:p w14:paraId="6E16F80F"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02374FF0"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1F0260AA" w14:textId="77777777" w:rsidR="00D73E83" w:rsidRDefault="00E439F2">
      <w:pPr>
        <w:numPr>
          <w:ilvl w:val="2"/>
          <w:numId w:val="19"/>
        </w:numPr>
        <w:snapToGrid/>
        <w:spacing w:before="100" w:beforeAutospacing="1" w:line="240" w:lineRule="auto"/>
        <w:jc w:val="left"/>
      </w:pPr>
      <w:r>
        <w:t>1. Scenario dependent targets, e.g., ISD/MPL</w:t>
      </w:r>
    </w:p>
    <w:p w14:paraId="39430F42" w14:textId="77777777" w:rsidR="00D73E83" w:rsidRDefault="00E439F2">
      <w:pPr>
        <w:numPr>
          <w:ilvl w:val="2"/>
          <w:numId w:val="19"/>
        </w:numPr>
        <w:snapToGrid/>
        <w:spacing w:before="100" w:beforeAutospacing="1" w:line="240" w:lineRule="auto"/>
        <w:jc w:val="left"/>
      </w:pPr>
      <w:r>
        <w:t>2. Service dependent targets, e.g., [MCL=147] dB for VoIP;</w:t>
      </w:r>
    </w:p>
    <w:p w14:paraId="5CAD3BFA" w14:textId="77777777" w:rsidR="00D73E83" w:rsidRDefault="00E439F2">
      <w:pPr>
        <w:numPr>
          <w:ilvl w:val="2"/>
          <w:numId w:val="19"/>
        </w:numPr>
        <w:snapToGrid/>
        <w:spacing w:before="100" w:beforeAutospacing="1" w:line="240" w:lineRule="auto"/>
        <w:jc w:val="left"/>
      </w:pPr>
      <w:r>
        <w:t>3. Relative difference between channels, e.g, MIL(/[MCL])</w:t>
      </w:r>
    </w:p>
    <w:p w14:paraId="7CE2E05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6C4CFAF"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p w14:paraId="6760260B" w14:textId="77777777" w:rsidR="00D73E83" w:rsidRDefault="00D73E83">
      <w:pPr>
        <w:rPr>
          <w:rFonts w:ascii="Arial" w:hAnsi="Arial" w:cs="Arial"/>
        </w:rPr>
      </w:pPr>
    </w:p>
    <w:p w14:paraId="6EA05A0C" w14:textId="77777777" w:rsidR="00D73E83" w:rsidRDefault="00D73E83">
      <w:pPr>
        <w:rPr>
          <w:rFonts w:ascii="Arial" w:hAnsi="Arial" w:cs="Arial"/>
        </w:rPr>
      </w:pPr>
    </w:p>
    <w:p w14:paraId="18AB6756" w14:textId="77777777" w:rsidR="00D73E83" w:rsidRDefault="00E439F2">
      <w:pPr>
        <w:spacing w:line="254" w:lineRule="auto"/>
      </w:pPr>
      <w:r>
        <w:rPr>
          <w:highlight w:val="green"/>
        </w:rPr>
        <w:t>Agreements</w:t>
      </w:r>
      <w:r>
        <w:t>:</w:t>
      </w:r>
    </w:p>
    <w:p w14:paraId="02A81428" w14:textId="77777777" w:rsidR="00D73E83" w:rsidRDefault="00E439F2">
      <w:pPr>
        <w:numPr>
          <w:ilvl w:val="0"/>
          <w:numId w:val="41"/>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0519E1B5" w14:textId="77777777" w:rsidR="00D73E83" w:rsidRDefault="00E439F2">
      <w:pPr>
        <w:numPr>
          <w:ilvl w:val="1"/>
          <w:numId w:val="42"/>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4CF47F73" w14:textId="77777777" w:rsidR="00D73E83" w:rsidRDefault="00E439F2">
      <w:pPr>
        <w:numPr>
          <w:ilvl w:val="2"/>
          <w:numId w:val="42"/>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5ACA2D11" w14:textId="77777777" w:rsidR="00D73E83" w:rsidRDefault="00E439F2">
      <w:pPr>
        <w:numPr>
          <w:ilvl w:val="2"/>
          <w:numId w:val="42"/>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192FCEFA" w14:textId="77777777" w:rsidR="00D73E83" w:rsidRDefault="00E439F2">
      <w:pPr>
        <w:numPr>
          <w:ilvl w:val="3"/>
          <w:numId w:val="42"/>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A241294"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4E995BA"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021D1DF" w14:textId="77777777" w:rsidR="00D73E83" w:rsidRDefault="00D73E83"/>
    <w:p w14:paraId="2C7D0E90" w14:textId="77777777" w:rsidR="00D73E83" w:rsidRDefault="00E439F2">
      <w:r>
        <w:lastRenderedPageBreak/>
        <w:t>Update on 8/27:</w:t>
      </w:r>
    </w:p>
    <w:p w14:paraId="54A466C8" w14:textId="77777777" w:rsidR="00D73E83" w:rsidRDefault="00E439F2">
      <w:pPr>
        <w:rPr>
          <w:highlight w:val="green"/>
        </w:rPr>
      </w:pPr>
      <w:r>
        <w:rPr>
          <w:highlight w:val="green"/>
        </w:rPr>
        <w:t>Agreements:</w:t>
      </w:r>
    </w:p>
    <w:p w14:paraId="4207DEEC" w14:textId="77777777" w:rsidR="00D73E83" w:rsidRDefault="00E439F2">
      <w:pPr>
        <w:pStyle w:val="a"/>
        <w:numPr>
          <w:ilvl w:val="0"/>
          <w:numId w:val="43"/>
        </w:numPr>
        <w:jc w:val="left"/>
      </w:pPr>
      <w:r>
        <w:t xml:space="preserve">for SIP invite message </w:t>
      </w:r>
    </w:p>
    <w:p w14:paraId="42FFDC86" w14:textId="77777777" w:rsidR="00D73E83" w:rsidRDefault="00E439F2">
      <w:pPr>
        <w:pStyle w:val="a"/>
        <w:numPr>
          <w:ilvl w:val="1"/>
          <w:numId w:val="43"/>
        </w:numPr>
        <w:jc w:val="left"/>
      </w:pPr>
      <w:r>
        <w:t>Payload of 1500 bytes can be a starting point.</w:t>
      </w:r>
    </w:p>
    <w:p w14:paraId="6CBBE3E2" w14:textId="77777777" w:rsidR="00D73E83" w:rsidRDefault="00E439F2">
      <w:pPr>
        <w:pStyle w:val="a"/>
        <w:numPr>
          <w:ilvl w:val="1"/>
          <w:numId w:val="43"/>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7F2241D2" w14:textId="77777777" w:rsidR="00D73E83" w:rsidRDefault="00E439F2">
      <w:pPr>
        <w:pStyle w:val="a"/>
        <w:numPr>
          <w:ilvl w:val="1"/>
          <w:numId w:val="43"/>
        </w:numPr>
        <w:jc w:val="left"/>
      </w:pPr>
      <w:r>
        <w:rPr>
          <w:lang w:eastAsia="zh-CN"/>
        </w:rPr>
        <w:t xml:space="preserve">Contributions </w:t>
      </w:r>
      <w:r>
        <w:t xml:space="preserve">R1-2003464 and </w:t>
      </w:r>
      <w:hyperlink r:id="rId20" w:history="1">
        <w:r>
          <w:rPr>
            <w:rStyle w:val="aff2"/>
            <w:lang w:eastAsia="zh-CN"/>
          </w:rPr>
          <w:t>R1-2005259</w:t>
        </w:r>
      </w:hyperlink>
      <w:r>
        <w:rPr>
          <w:lang w:eastAsia="zh-CN"/>
        </w:rPr>
        <w:t xml:space="preserve"> are taken into account for the evaluation.</w:t>
      </w:r>
    </w:p>
    <w:p w14:paraId="604404B5" w14:textId="77777777" w:rsidR="00D73E83" w:rsidRDefault="00E439F2">
      <w:pPr>
        <w:pStyle w:val="a"/>
        <w:numPr>
          <w:ilvl w:val="2"/>
          <w:numId w:val="43"/>
        </w:numPr>
        <w:jc w:val="left"/>
      </w:pPr>
      <w:r>
        <w:rPr>
          <w:lang w:eastAsia="zh-CN"/>
        </w:rPr>
        <w:t>In addition, 1 second time period can also be considered.</w:t>
      </w:r>
    </w:p>
    <w:p w14:paraId="2C75717E" w14:textId="77777777" w:rsidR="00D73E83" w:rsidRDefault="00E439F2">
      <w:pPr>
        <w:rPr>
          <w:highlight w:val="green"/>
        </w:rPr>
      </w:pPr>
      <w:r>
        <w:rPr>
          <w:highlight w:val="green"/>
        </w:rPr>
        <w:t>Agreements:</w:t>
      </w:r>
    </w:p>
    <w:p w14:paraId="308FAB2B" w14:textId="77777777" w:rsidR="00D73E83" w:rsidRDefault="00E439F2">
      <w:r>
        <w:t xml:space="preserve">For PDSCH, </w:t>
      </w:r>
      <w:r>
        <w:rPr>
          <w:rFonts w:hint="eastAsia"/>
        </w:rPr>
        <w:t>o</w:t>
      </w:r>
      <w:r>
        <w:t xml:space="preserve">ther </w:t>
      </w:r>
      <w:r>
        <w:rPr>
          <w:rFonts w:hint="eastAsia"/>
        </w:rPr>
        <w:t>parameters</w:t>
      </w:r>
      <w:r>
        <w:t xml:space="preserve"> are reported by companies.</w:t>
      </w:r>
    </w:p>
    <w:p w14:paraId="12A65389" w14:textId="77777777" w:rsidR="00D73E83" w:rsidRDefault="00D73E83">
      <w:pPr>
        <w:rPr>
          <w:rFonts w:ascii="Arial" w:hAnsi="Arial" w:cs="Arial"/>
        </w:rPr>
      </w:pPr>
    </w:p>
    <w:p w14:paraId="11DF6A1E" w14:textId="77777777" w:rsidR="00D73E83" w:rsidRDefault="00E439F2">
      <w:pPr>
        <w:rPr>
          <w:highlight w:val="green"/>
        </w:rPr>
      </w:pPr>
      <w:r>
        <w:rPr>
          <w:highlight w:val="green"/>
        </w:rPr>
        <w:t>Agreements:</w:t>
      </w:r>
    </w:p>
    <w:p w14:paraId="42F6AEFB" w14:textId="77777777" w:rsidR="00D73E83" w:rsidRDefault="00E439F2">
      <w:pPr>
        <w:pStyle w:val="a"/>
        <w:numPr>
          <w:ilvl w:val="0"/>
          <w:numId w:val="44"/>
        </w:numPr>
        <w:jc w:val="left"/>
      </w:pPr>
      <w:r>
        <w:t>Confirm the working assumption on DMRS configuration for PUSCH:</w:t>
      </w:r>
    </w:p>
    <w:p w14:paraId="0CA3A1DD" w14:textId="77777777" w:rsidR="00D73E83" w:rsidRDefault="00E439F2">
      <w:pPr>
        <w:pStyle w:val="a"/>
        <w:numPr>
          <w:ilvl w:val="1"/>
          <w:numId w:val="44"/>
        </w:numPr>
        <w:jc w:val="left"/>
      </w:pPr>
      <w:r>
        <w:t>For 3km/h: Type I, 1 or 2 DMRS symbol, no multiplexing with data.</w:t>
      </w:r>
    </w:p>
    <w:p w14:paraId="7C85441E" w14:textId="77777777" w:rsidR="00D73E83" w:rsidRDefault="00E439F2">
      <w:pPr>
        <w:pStyle w:val="a"/>
        <w:numPr>
          <w:ilvl w:val="0"/>
          <w:numId w:val="44"/>
        </w:numPr>
        <w:jc w:val="left"/>
      </w:pPr>
      <w:r>
        <w:t xml:space="preserve">The number of DMRS symbols is reported by companies </w:t>
      </w:r>
    </w:p>
    <w:p w14:paraId="1F9332E1" w14:textId="77777777" w:rsidR="00D73E83" w:rsidRDefault="00E439F2">
      <w:pPr>
        <w:rPr>
          <w:highlight w:val="green"/>
        </w:rPr>
      </w:pPr>
      <w:r>
        <w:rPr>
          <w:highlight w:val="green"/>
        </w:rPr>
        <w:t>Agreements:</w:t>
      </w:r>
    </w:p>
    <w:p w14:paraId="6D139E81" w14:textId="77777777" w:rsidR="00D73E83" w:rsidRDefault="00E439F2">
      <w:pPr>
        <w:pStyle w:val="a"/>
        <w:numPr>
          <w:ilvl w:val="0"/>
          <w:numId w:val="44"/>
        </w:numPr>
        <w:jc w:val="left"/>
      </w:pPr>
      <w:r>
        <w:t xml:space="preserve">Update the description on Repetitions for PUSCH as follows: </w:t>
      </w:r>
    </w:p>
    <w:p w14:paraId="24B4A09E" w14:textId="77777777" w:rsidR="00D73E83" w:rsidRDefault="00E439F2">
      <w:pPr>
        <w:pStyle w:val="a"/>
        <w:numPr>
          <w:ilvl w:val="1"/>
          <w:numId w:val="44"/>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40829AA6" w14:textId="77777777" w:rsidR="00D73E83" w:rsidRDefault="00E439F2">
      <w:pPr>
        <w:rPr>
          <w:highlight w:val="green"/>
        </w:rPr>
      </w:pPr>
      <w:r>
        <w:rPr>
          <w:highlight w:val="green"/>
        </w:rPr>
        <w:t>Agreements:</w:t>
      </w:r>
    </w:p>
    <w:p w14:paraId="6D73B68E" w14:textId="77777777" w:rsidR="00D73E83" w:rsidRDefault="00E439F2">
      <w:pPr>
        <w:pStyle w:val="a"/>
        <w:numPr>
          <w:ilvl w:val="0"/>
          <w:numId w:val="44"/>
        </w:numPr>
        <w:jc w:val="left"/>
      </w:pPr>
      <w:r>
        <w:t>Update the row for BLER for PUCCH as follows:</w:t>
      </w:r>
    </w:p>
    <w:p w14:paraId="0B2F6724" w14:textId="77777777" w:rsidR="00D73E83" w:rsidRDefault="00E439F2">
      <w:pPr>
        <w:pStyle w:val="a"/>
        <w:numPr>
          <w:ilvl w:val="1"/>
          <w:numId w:val="44"/>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349485CE" w14:textId="77777777" w:rsidR="00D73E83" w:rsidRDefault="00E439F2">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666BC5B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DDEC61" w14:textId="77777777" w:rsidR="00D73E83" w:rsidRDefault="00E439F2">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C21617" w14:textId="77777777" w:rsidR="00D73E83" w:rsidRDefault="00E439F2">
            <w:pPr>
              <w:spacing w:line="312" w:lineRule="auto"/>
              <w:rPr>
                <w:szCs w:val="21"/>
                <w:lang w:eastAsia="ko-KR"/>
              </w:rPr>
            </w:pPr>
            <w:r>
              <w:rPr>
                <w:szCs w:val="21"/>
                <w:lang w:eastAsia="ko-KR"/>
              </w:rPr>
              <w:t>gNB modelling in LLS for TDL:</w:t>
            </w:r>
          </w:p>
          <w:p w14:paraId="5CD62375" w14:textId="77777777" w:rsidR="00D73E83" w:rsidRDefault="00E439F2">
            <w:pPr>
              <w:pStyle w:val="a"/>
              <w:numPr>
                <w:ilvl w:val="0"/>
                <w:numId w:val="30"/>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E1B14B3" w14:textId="77777777" w:rsidR="00D73E83" w:rsidRDefault="00E439F2">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0FF5DEA9" w14:textId="77777777" w:rsidR="00D73E83" w:rsidRDefault="00E439F2">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lastRenderedPageBreak/>
              <w:t>Companies can report if and how correlation is modelled</w:t>
            </w:r>
          </w:p>
        </w:tc>
      </w:tr>
    </w:tbl>
    <w:p w14:paraId="4F8E0DBF" w14:textId="77777777" w:rsidR="00D73E83" w:rsidRDefault="00D73E83">
      <w:pPr>
        <w:rPr>
          <w:rFonts w:ascii="Arial" w:hAnsi="Arial" w:cs="Arial"/>
        </w:rPr>
      </w:pPr>
    </w:p>
    <w:p w14:paraId="17B23EAB" w14:textId="77777777" w:rsidR="00D73E83" w:rsidRDefault="00E439F2">
      <w:pPr>
        <w:rPr>
          <w:highlight w:val="green"/>
        </w:rPr>
      </w:pPr>
      <w:r>
        <w:rPr>
          <w:highlight w:val="green"/>
        </w:rPr>
        <w:t>Agreements:</w:t>
      </w:r>
    </w:p>
    <w:p w14:paraId="2C1AD747" w14:textId="77777777" w:rsidR="00D73E83" w:rsidRDefault="00E439F2">
      <w:pPr>
        <w:pStyle w:val="a"/>
        <w:numPr>
          <w:ilvl w:val="0"/>
          <w:numId w:val="45"/>
        </w:numPr>
        <w:jc w:val="left"/>
      </w:pPr>
      <w:r>
        <w:t>Remove the whole bullets about gNB architectures to study for CDL and gNB modelling in LLS for CDL</w:t>
      </w:r>
    </w:p>
    <w:p w14:paraId="1CC17844" w14:textId="77777777" w:rsidR="00D73E83" w:rsidRDefault="00E439F2">
      <w:pPr>
        <w:pStyle w:val="a"/>
        <w:numPr>
          <w:ilvl w:val="0"/>
          <w:numId w:val="45"/>
        </w:numPr>
        <w:jc w:val="left"/>
      </w:pPr>
      <w:r>
        <w:t xml:space="preserve">Note: if CDL is used for link level simulation for a certain purpose, the assumption for the number of TxRUs for BS is reported by companies, which implies that the assumption will be captured in the TR. </w:t>
      </w:r>
    </w:p>
    <w:p w14:paraId="452F8864" w14:textId="77777777" w:rsidR="00D73E83" w:rsidRDefault="00E439F2">
      <w:pPr>
        <w:rPr>
          <w:rFonts w:ascii="Arial" w:hAnsi="Arial" w:cs="Arial"/>
          <w:highlight w:val="green"/>
        </w:rPr>
      </w:pPr>
      <w:r>
        <w:rPr>
          <w:rFonts w:ascii="Arial" w:hAnsi="Arial" w:cs="Arial"/>
          <w:highlight w:val="green"/>
        </w:rPr>
        <w:t>Agreements:</w:t>
      </w:r>
    </w:p>
    <w:p w14:paraId="4B904D4D" w14:textId="77777777" w:rsidR="00D73E83" w:rsidRDefault="00E439F2">
      <w:pPr>
        <w:pStyle w:val="a"/>
        <w:numPr>
          <w:ilvl w:val="0"/>
          <w:numId w:val="36"/>
        </w:numPr>
        <w:jc w:val="left"/>
      </w:pPr>
      <w:r>
        <w:t>The same PDSCH duration as PDSCH is used for Msg.4 PDSCH (i.e. remove the square bracket)</w:t>
      </w:r>
    </w:p>
    <w:p w14:paraId="79F26F2A" w14:textId="77777777" w:rsidR="00D73E83" w:rsidRDefault="00E439F2">
      <w:pPr>
        <w:pStyle w:val="a"/>
        <w:numPr>
          <w:ilvl w:val="1"/>
          <w:numId w:val="36"/>
        </w:numPr>
        <w:jc w:val="left"/>
      </w:pPr>
      <w:r>
        <w:t>Note: this does not preclude Msg4 with retransmission as a baseline.</w:t>
      </w:r>
    </w:p>
    <w:p w14:paraId="649FA98C" w14:textId="77777777" w:rsidR="00D73E83" w:rsidRDefault="00E439F2">
      <w:pPr>
        <w:rPr>
          <w:highlight w:val="green"/>
        </w:rPr>
      </w:pPr>
      <w:r>
        <w:rPr>
          <w:highlight w:val="green"/>
        </w:rPr>
        <w:t>Agreements:</w:t>
      </w:r>
    </w:p>
    <w:p w14:paraId="5C385379" w14:textId="77777777" w:rsidR="00D73E83" w:rsidRDefault="00E439F2">
      <w:pPr>
        <w:pStyle w:val="a"/>
        <w:numPr>
          <w:ilvl w:val="0"/>
          <w:numId w:val="46"/>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4976B5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E72D35" w14:textId="77777777" w:rsidR="00D73E83" w:rsidRDefault="00E439F2">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BE4BCD" w14:textId="77777777" w:rsidR="00D73E83" w:rsidRDefault="00E439F2">
            <w:pPr>
              <w:spacing w:line="312" w:lineRule="auto"/>
              <w:jc w:val="center"/>
              <w:rPr>
                <w:szCs w:val="21"/>
                <w:lang w:eastAsia="ko-KR"/>
              </w:rPr>
            </w:pPr>
            <w:r>
              <w:rPr>
                <w:szCs w:val="21"/>
                <w:lang w:eastAsia="ko-KR"/>
              </w:rPr>
              <w:t>1% BLER</w:t>
            </w:r>
          </w:p>
          <w:p w14:paraId="716EF9EC" w14:textId="77777777" w:rsidR="00D73E83" w:rsidRDefault="00E439F2">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6A26055E" w14:textId="77777777" w:rsidR="00D73E83" w:rsidRDefault="00D73E83">
      <w:pPr>
        <w:rPr>
          <w:rFonts w:ascii="Arial" w:hAnsi="Arial" w:cs="Arial"/>
        </w:rPr>
      </w:pPr>
    </w:p>
    <w:p w14:paraId="4FA8E9D3" w14:textId="77777777" w:rsidR="00D73E83" w:rsidRDefault="00E439F2">
      <w:pPr>
        <w:rPr>
          <w:highlight w:val="green"/>
        </w:rPr>
      </w:pPr>
      <w:r>
        <w:rPr>
          <w:highlight w:val="green"/>
        </w:rPr>
        <w:t>Agreements:</w:t>
      </w:r>
    </w:p>
    <w:p w14:paraId="1E1F151A" w14:textId="77777777" w:rsidR="00D73E83" w:rsidRDefault="00E439F2">
      <w:pPr>
        <w:pStyle w:val="a"/>
        <w:numPr>
          <w:ilvl w:val="0"/>
          <w:numId w:val="47"/>
        </w:numPr>
        <w:jc w:val="left"/>
      </w:pPr>
      <w:r>
        <w:t xml:space="preserve">The agreement at RAN1#101-e remains: the simulation assumptions for SLS are up to companies’ reports </w:t>
      </w:r>
    </w:p>
    <w:p w14:paraId="29794AEE" w14:textId="77777777" w:rsidR="00D73E83" w:rsidRDefault="00E439F2">
      <w:pPr>
        <w:pStyle w:val="a"/>
        <w:numPr>
          <w:ilvl w:val="0"/>
          <w:numId w:val="47"/>
        </w:numPr>
        <w:jc w:val="left"/>
      </w:pPr>
      <w:r>
        <w:t xml:space="preserve">The target performance of SLS based methodology, it is recommended to refer the agreements for LLS based methodology as much as possible. </w:t>
      </w:r>
    </w:p>
    <w:p w14:paraId="2D3C670D" w14:textId="77777777" w:rsidR="00D73E83" w:rsidRDefault="00E439F2">
      <w:pPr>
        <w:pStyle w:val="a"/>
        <w:numPr>
          <w:ilvl w:val="0"/>
          <w:numId w:val="47"/>
        </w:numPr>
        <w:jc w:val="left"/>
      </w:pPr>
      <w:r>
        <w:t xml:space="preserve">Note: these proposals are not necessary to be captured in the chairman’s note. </w:t>
      </w:r>
    </w:p>
    <w:p w14:paraId="014A285B" w14:textId="77777777" w:rsidR="00D73E83" w:rsidRDefault="00E439F2">
      <w:r>
        <w:t>Update from 8/28 GTW</w:t>
      </w:r>
    </w:p>
    <w:p w14:paraId="14FADB3E" w14:textId="77777777" w:rsidR="00D73E83" w:rsidRDefault="00E439F2">
      <w:r>
        <w:rPr>
          <w:highlight w:val="green"/>
        </w:rPr>
        <w:t>Agreements</w:t>
      </w:r>
      <w:r>
        <w:t>:</w:t>
      </w:r>
    </w:p>
    <w:p w14:paraId="76B98521" w14:textId="77777777" w:rsidR="00D73E83" w:rsidRDefault="00E439F2">
      <w:r>
        <w:t>Update the agreements as follows:</w:t>
      </w:r>
    </w:p>
    <w:p w14:paraId="463543C1" w14:textId="77777777" w:rsidR="00D73E83" w:rsidRDefault="00E439F2">
      <w:pPr>
        <w:numPr>
          <w:ilvl w:val="0"/>
          <w:numId w:val="19"/>
        </w:numPr>
        <w:snapToGrid/>
        <w:spacing w:after="0" w:afterAutospacing="0" w:line="240" w:lineRule="auto"/>
        <w:jc w:val="left"/>
      </w:pPr>
      <w:r>
        <w:t>For VoIP performance evaluation based on link-level simulation for FR1</w:t>
      </w:r>
    </w:p>
    <w:p w14:paraId="04750F9E" w14:textId="77777777" w:rsidR="00D73E83" w:rsidRDefault="00E439F2">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19E4E556" w14:textId="77777777" w:rsidR="00D73E83" w:rsidRDefault="00D73E83">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3F415E5F"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3ECBE9" w14:textId="77777777" w:rsidR="00D73E83" w:rsidRDefault="00E439F2">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21A845" w14:textId="77777777" w:rsidR="00D73E83" w:rsidRDefault="00E439F2">
            <w:pPr>
              <w:rPr>
                <w:color w:val="FF0000"/>
                <w:u w:val="single"/>
              </w:rPr>
            </w:pPr>
            <w:r>
              <w:rPr>
                <w:color w:val="FF0000"/>
                <w:u w:val="single"/>
              </w:rPr>
              <w:t>Size (bits)</w:t>
            </w:r>
          </w:p>
        </w:tc>
      </w:tr>
      <w:tr w:rsidR="00D73E83" w14:paraId="2D73A76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E2D5D" w14:textId="77777777" w:rsidR="00D73E83" w:rsidRDefault="00E439F2">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F343C" w14:textId="77777777" w:rsidR="00D73E83" w:rsidRDefault="00E439F2">
            <w:pPr>
              <w:rPr>
                <w:color w:val="FF0000"/>
                <w:u w:val="single"/>
              </w:rPr>
            </w:pPr>
            <w:r>
              <w:rPr>
                <w:color w:val="FF0000"/>
                <w:u w:val="single"/>
              </w:rPr>
              <w:t>256</w:t>
            </w:r>
          </w:p>
        </w:tc>
      </w:tr>
      <w:tr w:rsidR="00D73E83" w14:paraId="74E3A7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A10CE" w14:textId="77777777" w:rsidR="00D73E83" w:rsidRDefault="00E439F2">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38860" w14:textId="77777777" w:rsidR="00D73E83" w:rsidRDefault="00E439F2">
            <w:pPr>
              <w:rPr>
                <w:color w:val="FF0000"/>
                <w:u w:val="single"/>
              </w:rPr>
            </w:pPr>
            <w:r>
              <w:rPr>
                <w:color w:val="FF0000"/>
                <w:u w:val="single"/>
              </w:rPr>
              <w:t>16 (TBS size lower than 3824 bits)</w:t>
            </w:r>
          </w:p>
        </w:tc>
      </w:tr>
      <w:tr w:rsidR="00D73E83" w14:paraId="346401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8BEE24" w14:textId="77777777" w:rsidR="00D73E83" w:rsidRDefault="00E439F2">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BCE3D" w14:textId="77777777" w:rsidR="00D73E83" w:rsidRDefault="00E439F2">
            <w:pPr>
              <w:rPr>
                <w:color w:val="FF0000"/>
                <w:u w:val="single"/>
              </w:rPr>
            </w:pPr>
            <w:r>
              <w:rPr>
                <w:color w:val="FF0000"/>
                <w:u w:val="single"/>
              </w:rPr>
              <w:t>16 (with 12 bits SN size)</w:t>
            </w:r>
          </w:p>
        </w:tc>
      </w:tr>
      <w:tr w:rsidR="00D73E83" w14:paraId="6119EA6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3E76D" w14:textId="77777777" w:rsidR="00D73E83" w:rsidRDefault="00E439F2">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240B9" w14:textId="77777777" w:rsidR="00D73E83" w:rsidRDefault="00E439F2">
            <w:pPr>
              <w:rPr>
                <w:color w:val="FF0000"/>
                <w:u w:val="single"/>
              </w:rPr>
            </w:pPr>
            <w:r>
              <w:rPr>
                <w:color w:val="FF0000"/>
                <w:u w:val="single"/>
              </w:rPr>
              <w:t>8 (with 6 bits SN size)</w:t>
            </w:r>
          </w:p>
        </w:tc>
      </w:tr>
      <w:tr w:rsidR="00D73E83" w14:paraId="5EBBE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31CC2" w14:textId="77777777" w:rsidR="00D73E83" w:rsidRDefault="00E439F2">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30B0E" w14:textId="77777777" w:rsidR="00D73E83" w:rsidRDefault="00E439F2">
            <w:pPr>
              <w:rPr>
                <w:color w:val="FF0000"/>
                <w:u w:val="single"/>
              </w:rPr>
            </w:pPr>
            <w:r>
              <w:rPr>
                <w:color w:val="FF0000"/>
                <w:u w:val="single"/>
              </w:rPr>
              <w:t>16</w:t>
            </w:r>
          </w:p>
        </w:tc>
      </w:tr>
      <w:tr w:rsidR="00D73E83" w14:paraId="21BED784"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9263AD2" w14:textId="77777777" w:rsidR="00D73E83" w:rsidRDefault="00E439F2">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7AAB894A" w14:textId="77777777" w:rsidR="00D73E83" w:rsidRDefault="00E439F2">
            <w:pPr>
              <w:rPr>
                <w:color w:val="FF0000"/>
                <w:u w:val="single"/>
              </w:rPr>
            </w:pPr>
            <w:r>
              <w:rPr>
                <w:color w:val="FF0000"/>
                <w:u w:val="single"/>
              </w:rPr>
              <w:t>24 (w RoHC)</w:t>
            </w:r>
          </w:p>
        </w:tc>
      </w:tr>
      <w:tr w:rsidR="00D73E83" w14:paraId="1C586F7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EB1B4" w14:textId="77777777" w:rsidR="00D73E83" w:rsidRDefault="00E439F2">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1C90" w14:textId="77777777" w:rsidR="00D73E83" w:rsidRDefault="00E439F2">
            <w:pPr>
              <w:rPr>
                <w:color w:val="FF0000"/>
                <w:u w:val="single"/>
              </w:rPr>
            </w:pPr>
            <w:r>
              <w:rPr>
                <w:color w:val="FF0000"/>
                <w:u w:val="single"/>
              </w:rPr>
              <w:t> </w:t>
            </w:r>
          </w:p>
        </w:tc>
      </w:tr>
    </w:tbl>
    <w:p w14:paraId="07B8258F" w14:textId="77777777" w:rsidR="00D73E83" w:rsidRDefault="00E439F2">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3E859AD1" w14:textId="77777777" w:rsidR="00D73E83" w:rsidRDefault="00E439F2">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26685671"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9122C9" w14:textId="77777777" w:rsidR="00D73E83" w:rsidRDefault="00E439F2">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F05136" w14:textId="77777777" w:rsidR="00D73E83" w:rsidRDefault="00E439F2">
            <w:pPr>
              <w:rPr>
                <w:strike/>
                <w:color w:val="FF0000"/>
              </w:rPr>
            </w:pPr>
            <w:r>
              <w:rPr>
                <w:strike/>
                <w:color w:val="FF0000"/>
              </w:rPr>
              <w:t>Size (bits)</w:t>
            </w:r>
          </w:p>
        </w:tc>
      </w:tr>
      <w:tr w:rsidR="00D73E83" w14:paraId="158BF631"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8EE04" w14:textId="77777777" w:rsidR="00D73E83" w:rsidRDefault="00E439F2">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FD570" w14:textId="77777777" w:rsidR="00D73E83" w:rsidRDefault="00E439F2">
            <w:pPr>
              <w:rPr>
                <w:strike/>
                <w:color w:val="FF0000"/>
              </w:rPr>
            </w:pPr>
            <w:r>
              <w:rPr>
                <w:strike/>
                <w:color w:val="FF0000"/>
              </w:rPr>
              <w:t>264</w:t>
            </w:r>
          </w:p>
        </w:tc>
      </w:tr>
      <w:tr w:rsidR="00D73E83" w14:paraId="15E00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707ABC" w14:textId="77777777" w:rsidR="00D73E83" w:rsidRDefault="00E439F2">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5C55" w14:textId="77777777" w:rsidR="00D73E83" w:rsidRDefault="00E439F2">
            <w:pPr>
              <w:rPr>
                <w:strike/>
                <w:color w:val="FF0000"/>
              </w:rPr>
            </w:pPr>
            <w:r>
              <w:rPr>
                <w:strike/>
                <w:color w:val="FF0000"/>
              </w:rPr>
              <w:t>16 (TBS size lower than 3824 bits)</w:t>
            </w:r>
          </w:p>
        </w:tc>
      </w:tr>
      <w:tr w:rsidR="00D73E83" w14:paraId="5E1274E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8C13B" w14:textId="77777777" w:rsidR="00D73E83" w:rsidRDefault="00E439F2">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9D7A3" w14:textId="77777777" w:rsidR="00D73E83" w:rsidRDefault="00E439F2">
            <w:pPr>
              <w:rPr>
                <w:strike/>
                <w:color w:val="FF0000"/>
              </w:rPr>
            </w:pPr>
            <w:r>
              <w:rPr>
                <w:strike/>
                <w:color w:val="FF0000"/>
              </w:rPr>
              <w:t>16 (with 12 bits SN size)</w:t>
            </w:r>
          </w:p>
        </w:tc>
      </w:tr>
      <w:tr w:rsidR="00D73E83" w14:paraId="301372D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CE43F" w14:textId="77777777" w:rsidR="00D73E83" w:rsidRDefault="00E439F2">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FC2F" w14:textId="77777777" w:rsidR="00D73E83" w:rsidRDefault="00E439F2">
            <w:pPr>
              <w:rPr>
                <w:strike/>
                <w:color w:val="FF0000"/>
              </w:rPr>
            </w:pPr>
            <w:r>
              <w:rPr>
                <w:strike/>
                <w:color w:val="FF0000"/>
              </w:rPr>
              <w:t>8 (with 6 bits SN size)</w:t>
            </w:r>
          </w:p>
        </w:tc>
      </w:tr>
      <w:tr w:rsidR="00D73E83" w14:paraId="5563658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A4F50" w14:textId="77777777" w:rsidR="00D73E83" w:rsidRDefault="00E439F2">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1B7C1" w14:textId="77777777" w:rsidR="00D73E83" w:rsidRDefault="00E439F2">
            <w:pPr>
              <w:rPr>
                <w:strike/>
                <w:color w:val="FF0000"/>
              </w:rPr>
            </w:pPr>
            <w:r>
              <w:rPr>
                <w:strike/>
                <w:color w:val="FF0000"/>
              </w:rPr>
              <w:t>16</w:t>
            </w:r>
          </w:p>
        </w:tc>
      </w:tr>
      <w:tr w:rsidR="00D73E83" w14:paraId="3CB76D35"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13A6346" w14:textId="77777777" w:rsidR="00D73E83" w:rsidRDefault="00E439F2">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7FF6AF8" w14:textId="77777777" w:rsidR="00D73E83" w:rsidRDefault="00E439F2">
            <w:pPr>
              <w:rPr>
                <w:strike/>
                <w:color w:val="FF0000"/>
              </w:rPr>
            </w:pPr>
            <w:r>
              <w:rPr>
                <w:strike/>
                <w:color w:val="FF0000"/>
              </w:rPr>
              <w:t>32 (w RoHC)</w:t>
            </w:r>
          </w:p>
        </w:tc>
      </w:tr>
      <w:tr w:rsidR="00D73E83" w14:paraId="3E032E5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55E2C" w14:textId="77777777" w:rsidR="00D73E83" w:rsidRDefault="00E439F2">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AA89B" w14:textId="77777777" w:rsidR="00D73E83" w:rsidRDefault="00E439F2">
            <w:pPr>
              <w:rPr>
                <w:strike/>
                <w:color w:val="FF0000"/>
              </w:rPr>
            </w:pPr>
            <w:r>
              <w:rPr>
                <w:strike/>
                <w:color w:val="FF0000"/>
              </w:rPr>
              <w:t> </w:t>
            </w:r>
          </w:p>
        </w:tc>
      </w:tr>
    </w:tbl>
    <w:p w14:paraId="1B163034" w14:textId="77777777" w:rsidR="00D73E83" w:rsidRDefault="00E439F2">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3D43F7E2" w14:textId="77777777" w:rsidR="00D73E83" w:rsidRDefault="00E439F2">
      <w:pPr>
        <w:rPr>
          <w:color w:val="FF0000"/>
          <w:u w:val="single"/>
        </w:rPr>
      </w:pPr>
      <w:r>
        <w:rPr>
          <w:rFonts w:hint="eastAsia"/>
          <w:color w:val="FF0000"/>
          <w:u w:val="single"/>
        </w:rPr>
        <w:softHyphen/>
      </w:r>
      <w:r>
        <w:rPr>
          <w:color w:val="FF0000"/>
          <w:u w:val="single"/>
        </w:rPr>
        <w:t>      If applicable, companies report TB size assumed in evaluation</w:t>
      </w:r>
    </w:p>
    <w:p w14:paraId="73896D65" w14:textId="77777777" w:rsidR="00D73E83" w:rsidRDefault="00D73E83"/>
    <w:p w14:paraId="7A36A2CA" w14:textId="77777777" w:rsidR="00D73E83" w:rsidRDefault="00E439F2">
      <w:pPr>
        <w:rPr>
          <w:highlight w:val="green"/>
        </w:rPr>
      </w:pPr>
      <w:r>
        <w:rPr>
          <w:highlight w:val="green"/>
        </w:rPr>
        <w:t>Agreements:</w:t>
      </w:r>
    </w:p>
    <w:p w14:paraId="1D101D31" w14:textId="77777777" w:rsidR="00D73E83" w:rsidRDefault="00E439F2">
      <w:pPr>
        <w:numPr>
          <w:ilvl w:val="0"/>
          <w:numId w:val="47"/>
        </w:numPr>
        <w:snapToGrid/>
        <w:spacing w:after="0" w:afterAutospacing="0" w:line="240" w:lineRule="auto"/>
        <w:jc w:val="left"/>
      </w:pPr>
      <w:r>
        <w:t>For the evualation, it is assumed that Msg. 4 PDSCH payload size is 1040 bits.</w:t>
      </w:r>
    </w:p>
    <w:p w14:paraId="0E3C9361" w14:textId="77777777" w:rsidR="00D73E83" w:rsidRDefault="00D73E83"/>
    <w:p w14:paraId="44EEBB04" w14:textId="77777777" w:rsidR="00D73E83" w:rsidRDefault="00E439F2">
      <w:pPr>
        <w:rPr>
          <w:highlight w:val="green"/>
        </w:rPr>
      </w:pPr>
      <w:r>
        <w:rPr>
          <w:highlight w:val="green"/>
        </w:rPr>
        <w:t>Agreements:</w:t>
      </w:r>
    </w:p>
    <w:p w14:paraId="15896CEF" w14:textId="77777777" w:rsidR="00D73E83" w:rsidRDefault="00E439F2">
      <w:pPr>
        <w:numPr>
          <w:ilvl w:val="0"/>
          <w:numId w:val="19"/>
        </w:numPr>
        <w:snapToGrid/>
        <w:spacing w:after="0" w:afterAutospacing="0" w:line="240" w:lineRule="auto"/>
        <w:jc w:val="left"/>
      </w:pPr>
      <w:r>
        <w:t>For receiver interference density</w:t>
      </w:r>
    </w:p>
    <w:p w14:paraId="5424D68E" w14:textId="77777777" w:rsidR="00D73E83" w:rsidRDefault="00E439F2">
      <w:pPr>
        <w:numPr>
          <w:ilvl w:val="1"/>
          <w:numId w:val="19"/>
        </w:numPr>
        <w:snapToGrid/>
        <w:spacing w:after="0" w:afterAutospacing="0" w:line="240" w:lineRule="auto"/>
        <w:jc w:val="left"/>
      </w:pPr>
      <w:r>
        <w:t>Up to each company to report for all scenarios as baseline</w:t>
      </w:r>
    </w:p>
    <w:p w14:paraId="2447D53D" w14:textId="77777777" w:rsidR="00D73E83" w:rsidRDefault="00E439F2">
      <w:pPr>
        <w:numPr>
          <w:ilvl w:val="2"/>
          <w:numId w:val="19"/>
        </w:numPr>
        <w:snapToGrid/>
        <w:spacing w:after="0" w:afterAutospacing="0" w:line="240" w:lineRule="auto"/>
        <w:jc w:val="left"/>
      </w:pPr>
      <w:r>
        <w:t>E.g. obtained by SLS, the ones for ITU self-evulation, etc.</w:t>
      </w:r>
    </w:p>
    <w:p w14:paraId="72CC3BDB" w14:textId="77777777" w:rsidR="00D73E83" w:rsidRDefault="00D73E83"/>
    <w:p w14:paraId="20213154" w14:textId="77777777" w:rsidR="00D73E83" w:rsidRDefault="00E439F2">
      <w:pPr>
        <w:rPr>
          <w:highlight w:val="green"/>
        </w:rPr>
      </w:pPr>
      <w:r>
        <w:rPr>
          <w:highlight w:val="green"/>
        </w:rPr>
        <w:t>Agreements:</w:t>
      </w:r>
    </w:p>
    <w:p w14:paraId="346E253B" w14:textId="77777777" w:rsidR="00D73E83" w:rsidRDefault="00E439F2">
      <w:r>
        <w:lastRenderedPageBreak/>
        <w:t>Further clarify the agreement on antenna gain and antenna gain components including antenna gain correction factors as follows:</w:t>
      </w:r>
    </w:p>
    <w:p w14:paraId="00970761" w14:textId="77777777" w:rsidR="00D73E83" w:rsidRDefault="00E439F2">
      <w:pPr>
        <w:numPr>
          <w:ilvl w:val="0"/>
          <w:numId w:val="48"/>
        </w:numPr>
        <w:snapToGrid/>
        <w:spacing w:after="0" w:afterAutospacing="0" w:line="240" w:lineRule="auto"/>
        <w:jc w:val="left"/>
      </w:pPr>
      <w:r>
        <w:t>For both TDL option 1 (table A below) and TDL option 2 &amp; CDL (table B below)</w:t>
      </w:r>
    </w:p>
    <w:p w14:paraId="3D02B788" w14:textId="77777777" w:rsidR="00D73E83" w:rsidRDefault="00E439F2">
      <w:pPr>
        <w:numPr>
          <w:ilvl w:val="1"/>
          <w:numId w:val="48"/>
        </w:numPr>
        <w:snapToGrid/>
        <w:spacing w:after="0" w:afterAutospacing="0" w:line="240" w:lineRule="auto"/>
        <w:jc w:val="left"/>
      </w:pPr>
      <w:r>
        <w:t>The gain of antenna gain component 1 is included in LLS results</w:t>
      </w:r>
    </w:p>
    <w:p w14:paraId="2C47A517" w14:textId="77777777" w:rsidR="00D73E83" w:rsidRDefault="00E439F2">
      <w:pPr>
        <w:numPr>
          <w:ilvl w:val="1"/>
          <w:numId w:val="48"/>
        </w:numPr>
        <w:snapToGrid/>
        <w:spacing w:after="0" w:afterAutospacing="0" w:line="240" w:lineRule="auto"/>
        <w:jc w:val="left"/>
      </w:pPr>
      <w:r>
        <w:t>The gain of antenna gain component 2 is included in link budget template</w:t>
      </w:r>
    </w:p>
    <w:p w14:paraId="539529A3" w14:textId="77777777" w:rsidR="00D73E83" w:rsidRDefault="00E439F2">
      <w:pPr>
        <w:numPr>
          <w:ilvl w:val="2"/>
          <w:numId w:val="48"/>
        </w:numPr>
        <w:snapToGrid/>
        <w:spacing w:after="0" w:afterAutospacing="0" w:line="240" w:lineRule="auto"/>
        <w:jc w:val="left"/>
      </w:pPr>
      <w:r>
        <w:t xml:space="preserve">The gain is expressed by 10 * log 10( N/k ) - </w:t>
      </w:r>
      <w:r>
        <w:sym w:font="Symbol" w:char="F044"/>
      </w:r>
      <w:r>
        <w:t>1</w:t>
      </w:r>
    </w:p>
    <w:p w14:paraId="1C6B3A98" w14:textId="77777777" w:rsidR="00D73E83" w:rsidRDefault="00E439F2">
      <w:pPr>
        <w:numPr>
          <w:ilvl w:val="2"/>
          <w:numId w:val="48"/>
        </w:numPr>
        <w:snapToGrid/>
        <w:spacing w:after="0" w:afterAutospacing="0" w:line="240" w:lineRule="auto"/>
        <w:jc w:val="left"/>
      </w:pPr>
      <w:r>
        <w:t xml:space="preserve"> For TDL option 2 &amp; CDL, the gain is 0 dB</w:t>
      </w:r>
    </w:p>
    <w:p w14:paraId="58B38DAB" w14:textId="77777777" w:rsidR="00D73E83" w:rsidRDefault="00E439F2">
      <w:pPr>
        <w:numPr>
          <w:ilvl w:val="1"/>
          <w:numId w:val="48"/>
        </w:numPr>
        <w:snapToGrid/>
        <w:spacing w:after="0" w:afterAutospacing="0" w:line="240" w:lineRule="auto"/>
        <w:jc w:val="left"/>
      </w:pPr>
      <w:r>
        <w:t>The gain of antenna gain component 3 is included in link budget template</w:t>
      </w:r>
    </w:p>
    <w:p w14:paraId="7B4EB8A7" w14:textId="77777777" w:rsidR="00D73E83" w:rsidRDefault="00E439F2">
      <w:pPr>
        <w:numPr>
          <w:ilvl w:val="1"/>
          <w:numId w:val="48"/>
        </w:numPr>
        <w:snapToGrid/>
        <w:spacing w:after="0" w:afterAutospacing="0" w:line="240" w:lineRule="auto"/>
        <w:jc w:val="left"/>
      </w:pPr>
      <w:r>
        <w:t>The gain of antenna gain component 4 is included in link budget template</w:t>
      </w:r>
    </w:p>
    <w:p w14:paraId="160ECF37" w14:textId="77777777" w:rsidR="00D73E83" w:rsidRDefault="00E439F2">
      <w:pPr>
        <w:numPr>
          <w:ilvl w:val="2"/>
          <w:numId w:val="48"/>
        </w:numPr>
        <w:snapToGrid/>
        <w:spacing w:after="0" w:afterAutospacing="0" w:line="240" w:lineRule="auto"/>
        <w:jc w:val="left"/>
      </w:pPr>
      <w:r>
        <w:t>The gain of antenna gain components 3 and 4 is expressed by Antenna Element Gain + 10 * log 10( M/N ) -</w:t>
      </w:r>
      <w:r>
        <w:sym w:font="Symbol" w:char="F044"/>
      </w:r>
      <w:r>
        <w:t>2</w:t>
      </w:r>
    </w:p>
    <w:p w14:paraId="51301DDD" w14:textId="77777777" w:rsidR="00D73E83" w:rsidRDefault="00E439F2">
      <w:pPr>
        <w:numPr>
          <w:ilvl w:val="2"/>
          <w:numId w:val="48"/>
        </w:numPr>
        <w:snapToGrid/>
        <w:spacing w:after="0" w:afterAutospacing="0" w:line="240" w:lineRule="auto"/>
        <w:jc w:val="left"/>
      </w:pPr>
      <w:r>
        <w:t xml:space="preserve">For Tx, One row is used represent the gain of antenna gain component 3 + 4, i.e. row No. (4) </w:t>
      </w:r>
    </w:p>
    <w:p w14:paraId="3DF6798F" w14:textId="77777777" w:rsidR="00D73E83" w:rsidRDefault="00E439F2">
      <w:pPr>
        <w:numPr>
          <w:ilvl w:val="2"/>
          <w:numId w:val="48"/>
        </w:numPr>
        <w:snapToGrid/>
        <w:spacing w:after="0" w:afterAutospacing="0" w:line="240" w:lineRule="auto"/>
        <w:jc w:val="left"/>
      </w:pPr>
      <w:r>
        <w:t>For Rx, One row is used represent the gain of antenna gain component 3 + 4, i.e. row No. (11)</w:t>
      </w:r>
    </w:p>
    <w:p w14:paraId="33A2275C" w14:textId="77777777" w:rsidR="00D73E83" w:rsidRDefault="00E439F2">
      <w:pPr>
        <w:numPr>
          <w:ilvl w:val="2"/>
          <w:numId w:val="48"/>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6ECCC80A" w14:textId="77777777" w:rsidR="00D73E83" w:rsidRDefault="00D73E83">
      <w:pPr>
        <w:pStyle w:val="gmail-msolistparagraph"/>
        <w:spacing w:before="0" w:beforeAutospacing="0" w:afterAutospacing="0" w:line="254" w:lineRule="auto"/>
        <w:ind w:left="1440"/>
        <w:rPr>
          <w:rFonts w:ascii="Times New Roman" w:hAnsi="Times New Roman"/>
          <w:sz w:val="24"/>
          <w:szCs w:val="24"/>
        </w:rPr>
      </w:pPr>
    </w:p>
    <w:p w14:paraId="41231CBF" w14:textId="77777777" w:rsidR="00D73E83" w:rsidRDefault="00E439F2">
      <w:pPr>
        <w:rPr>
          <w:highlight w:val="green"/>
        </w:rPr>
      </w:pPr>
      <w:r>
        <w:rPr>
          <w:highlight w:val="green"/>
        </w:rPr>
        <w:t>Agreements:</w:t>
      </w:r>
    </w:p>
    <w:p w14:paraId="7B12A1A0" w14:textId="77777777" w:rsidR="00D73E83" w:rsidRDefault="00E439F2">
      <w:pPr>
        <w:numPr>
          <w:ilvl w:val="0"/>
          <w:numId w:val="49"/>
        </w:numPr>
        <w:snapToGrid/>
        <w:spacing w:after="0" w:afterAutospacing="0" w:line="240" w:lineRule="auto"/>
        <w:jc w:val="left"/>
      </w:pPr>
      <w:r>
        <w:t>Define PSD for DL Tx power, which is depend on deployment scenario</w:t>
      </w:r>
    </w:p>
    <w:p w14:paraId="14CF79F4" w14:textId="77777777" w:rsidR="00D73E83" w:rsidRDefault="00E439F2">
      <w:pPr>
        <w:numPr>
          <w:ilvl w:val="1"/>
          <w:numId w:val="49"/>
        </w:numPr>
        <w:snapToGrid/>
        <w:spacing w:after="0" w:afterAutospacing="0" w:line="240" w:lineRule="auto"/>
        <w:jc w:val="left"/>
      </w:pPr>
      <w:r>
        <w:t>For 4GHz frequency,</w:t>
      </w:r>
    </w:p>
    <w:p w14:paraId="76863ECF" w14:textId="77777777" w:rsidR="00D73E83" w:rsidRDefault="00E439F2">
      <w:pPr>
        <w:numPr>
          <w:ilvl w:val="2"/>
          <w:numId w:val="49"/>
        </w:numPr>
        <w:snapToGrid/>
        <w:spacing w:after="0" w:afterAutospacing="0" w:line="240" w:lineRule="auto"/>
        <w:jc w:val="left"/>
      </w:pPr>
      <w:r>
        <w:t>For rural with long distance scenario, PSD is 24 and 33 dBm/MHz</w:t>
      </w:r>
    </w:p>
    <w:p w14:paraId="17247BBF" w14:textId="77777777" w:rsidR="00D73E83" w:rsidRDefault="00E439F2">
      <w:pPr>
        <w:numPr>
          <w:ilvl w:val="2"/>
          <w:numId w:val="49"/>
        </w:numPr>
        <w:snapToGrid/>
        <w:spacing w:after="0" w:afterAutospacing="0" w:line="240" w:lineRule="auto"/>
        <w:jc w:val="left"/>
      </w:pPr>
      <w:r>
        <w:t>For rural scenario, PSD is 24 and 33 dBm/MHz</w:t>
      </w:r>
    </w:p>
    <w:p w14:paraId="6DABFB44" w14:textId="77777777" w:rsidR="00D73E83" w:rsidRDefault="00E439F2">
      <w:pPr>
        <w:numPr>
          <w:ilvl w:val="2"/>
          <w:numId w:val="49"/>
        </w:numPr>
        <w:snapToGrid/>
        <w:spacing w:after="0" w:afterAutospacing="0" w:line="240" w:lineRule="auto"/>
        <w:jc w:val="left"/>
      </w:pPr>
      <w:r>
        <w:t>For urban scenario, PSD is 24 and 33 dBm/MHz</w:t>
      </w:r>
    </w:p>
    <w:p w14:paraId="79D35856" w14:textId="77777777" w:rsidR="00D73E83" w:rsidRDefault="00E439F2">
      <w:pPr>
        <w:numPr>
          <w:ilvl w:val="1"/>
          <w:numId w:val="49"/>
        </w:numPr>
        <w:snapToGrid/>
        <w:spacing w:after="0" w:afterAutospacing="0" w:line="240" w:lineRule="auto"/>
        <w:jc w:val="left"/>
      </w:pPr>
      <w:r>
        <w:t>For 2.6 GHz frequency,</w:t>
      </w:r>
    </w:p>
    <w:p w14:paraId="3BF0C62A" w14:textId="77777777" w:rsidR="00D73E83" w:rsidRDefault="00E439F2">
      <w:pPr>
        <w:numPr>
          <w:ilvl w:val="2"/>
          <w:numId w:val="49"/>
        </w:numPr>
        <w:snapToGrid/>
        <w:spacing w:after="0" w:afterAutospacing="0" w:line="240" w:lineRule="auto"/>
        <w:jc w:val="left"/>
      </w:pPr>
      <w:r>
        <w:t>For rural with long distance scenario, PSD is 33 dBm/MHz</w:t>
      </w:r>
    </w:p>
    <w:p w14:paraId="1EEF1AE4" w14:textId="77777777" w:rsidR="00D73E83" w:rsidRDefault="00E439F2">
      <w:pPr>
        <w:numPr>
          <w:ilvl w:val="2"/>
          <w:numId w:val="49"/>
        </w:numPr>
        <w:snapToGrid/>
        <w:spacing w:after="0" w:afterAutospacing="0" w:line="240" w:lineRule="auto"/>
        <w:jc w:val="left"/>
      </w:pPr>
      <w:r>
        <w:t>For rural scenario, PSD is 33 dBm/MHz</w:t>
      </w:r>
    </w:p>
    <w:p w14:paraId="55E76A4E" w14:textId="77777777" w:rsidR="00D73E83" w:rsidRDefault="00E439F2">
      <w:pPr>
        <w:numPr>
          <w:ilvl w:val="2"/>
          <w:numId w:val="49"/>
        </w:numPr>
        <w:snapToGrid/>
        <w:spacing w:after="0" w:afterAutospacing="0" w:line="240" w:lineRule="auto"/>
        <w:jc w:val="left"/>
      </w:pPr>
      <w:r>
        <w:t>For urban scenario, PSD is 33 dBm/MHz</w:t>
      </w:r>
    </w:p>
    <w:p w14:paraId="29E60522" w14:textId="77777777" w:rsidR="00D73E83" w:rsidRDefault="00E439F2">
      <w:pPr>
        <w:numPr>
          <w:ilvl w:val="1"/>
          <w:numId w:val="49"/>
        </w:numPr>
        <w:snapToGrid/>
        <w:spacing w:after="0" w:afterAutospacing="0" w:line="240" w:lineRule="auto"/>
        <w:jc w:val="left"/>
      </w:pPr>
      <w:r>
        <w:t>For 700MHz, 2GHz frequency</w:t>
      </w:r>
    </w:p>
    <w:p w14:paraId="785FB82C" w14:textId="77777777" w:rsidR="00D73E83" w:rsidRDefault="00E439F2">
      <w:pPr>
        <w:numPr>
          <w:ilvl w:val="2"/>
          <w:numId w:val="49"/>
        </w:numPr>
        <w:snapToGrid/>
        <w:spacing w:after="0" w:afterAutospacing="0" w:line="240" w:lineRule="auto"/>
        <w:jc w:val="left"/>
      </w:pPr>
      <w:r>
        <w:t>For rural with long distance scenario, PSD is 36 dBm/MHz</w:t>
      </w:r>
    </w:p>
    <w:p w14:paraId="0B29737D" w14:textId="77777777" w:rsidR="00D73E83" w:rsidRDefault="00E439F2">
      <w:pPr>
        <w:numPr>
          <w:ilvl w:val="2"/>
          <w:numId w:val="49"/>
        </w:numPr>
        <w:snapToGrid/>
        <w:spacing w:after="0" w:afterAutospacing="0" w:line="240" w:lineRule="auto"/>
        <w:jc w:val="left"/>
      </w:pPr>
      <w:r>
        <w:t>For rural scenario, PSD is 36 dBm/MHz</w:t>
      </w:r>
    </w:p>
    <w:p w14:paraId="50402D7E" w14:textId="77777777" w:rsidR="00D73E83" w:rsidRDefault="00E439F2">
      <w:pPr>
        <w:numPr>
          <w:ilvl w:val="2"/>
          <w:numId w:val="49"/>
        </w:numPr>
        <w:snapToGrid/>
        <w:spacing w:after="0" w:afterAutospacing="0" w:line="240" w:lineRule="auto"/>
        <w:jc w:val="left"/>
      </w:pPr>
      <w:r>
        <w:t>For urban scenario, PSD is 36 dBm/MHz</w:t>
      </w:r>
    </w:p>
    <w:p w14:paraId="491E259F" w14:textId="77777777" w:rsidR="00D73E83" w:rsidRDefault="00E439F2">
      <w:pPr>
        <w:numPr>
          <w:ilvl w:val="0"/>
          <w:numId w:val="49"/>
        </w:numPr>
        <w:snapToGrid/>
        <w:spacing w:after="0" w:afterAutospacing="0" w:line="240" w:lineRule="auto"/>
        <w:jc w:val="left"/>
      </w:pPr>
      <w:r>
        <w:t xml:space="preserve">Modify the description of row(s) of link budget template:  </w:t>
      </w:r>
    </w:p>
    <w:p w14:paraId="24961F5A" w14:textId="77777777" w:rsidR="00D73E83" w:rsidRDefault="00E439F2">
      <w:pPr>
        <w:numPr>
          <w:ilvl w:val="1"/>
          <w:numId w:val="49"/>
        </w:numPr>
        <w:snapToGrid/>
        <w:spacing w:after="0" w:afterAutospacing="0" w:line="240" w:lineRule="auto"/>
        <w:jc w:val="left"/>
      </w:pPr>
      <w:r>
        <w:t xml:space="preserve">Keep the meaning of Total transmit power (row (3) ) and adding a new row (3 bis): </w:t>
      </w:r>
    </w:p>
    <w:p w14:paraId="2E3D8A53" w14:textId="77777777" w:rsidR="00D73E83" w:rsidRDefault="00E439F2">
      <w:pPr>
        <w:numPr>
          <w:ilvl w:val="2"/>
          <w:numId w:val="49"/>
        </w:numPr>
        <w:snapToGrid/>
        <w:spacing w:after="0" w:afterAutospacing="0" w:line="240" w:lineRule="auto"/>
        <w:jc w:val="left"/>
      </w:pPr>
      <w:r>
        <w:lastRenderedPageBreak/>
        <w:t>(3bis) means the transmit power for occupied channel bandwidth for control channel (17a) or data channel (17b)</w:t>
      </w:r>
    </w:p>
    <w:p w14:paraId="09F068B3" w14:textId="77777777" w:rsidR="00D73E83" w:rsidRDefault="00E439F2">
      <w:pPr>
        <w:numPr>
          <w:ilvl w:val="0"/>
          <w:numId w:val="49"/>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6ED46A2" w14:textId="77777777" w:rsidR="00D73E83" w:rsidRDefault="00E439F2">
      <w:pPr>
        <w:numPr>
          <w:ilvl w:val="0"/>
          <w:numId w:val="49"/>
        </w:numPr>
        <w:snapToGrid/>
        <w:spacing w:after="0" w:afterAutospacing="0" w:line="240" w:lineRule="auto"/>
        <w:jc w:val="left"/>
      </w:pPr>
      <w:r>
        <w:t>Note: RAN1 will further check the consistency of the definition of row(s) in link budget table when the IMT-2020 based link budget tale is updated</w:t>
      </w:r>
    </w:p>
    <w:p w14:paraId="37BBAA1D" w14:textId="77777777" w:rsidR="00D73E83" w:rsidRDefault="00D73E83"/>
    <w:p w14:paraId="3579FEA4" w14:textId="77777777" w:rsidR="00D73E83" w:rsidRDefault="00E439F2">
      <w:pPr>
        <w:rPr>
          <w:highlight w:val="green"/>
        </w:rPr>
      </w:pPr>
      <w:r>
        <w:rPr>
          <w:highlight w:val="green"/>
        </w:rPr>
        <w:t>Agreements:</w:t>
      </w:r>
    </w:p>
    <w:p w14:paraId="242AA6D5" w14:textId="77777777" w:rsidR="00D73E83" w:rsidRDefault="00E439F2">
      <w:pPr>
        <w:rPr>
          <w:sz w:val="20"/>
        </w:rPr>
      </w:pPr>
      <w:r>
        <w:rPr>
          <w:sz w:val="20"/>
        </w:rPr>
        <w:t>For FR1 and FR2:</w:t>
      </w:r>
    </w:p>
    <w:p w14:paraId="134EF746" w14:textId="77777777" w:rsidR="00D73E83" w:rsidRDefault="00E439F2">
      <w:pPr>
        <w:numPr>
          <w:ilvl w:val="0"/>
          <w:numId w:val="16"/>
        </w:numPr>
        <w:snapToGrid/>
        <w:spacing w:after="0" w:afterAutospacing="0" w:line="240" w:lineRule="auto"/>
        <w:jc w:val="left"/>
      </w:pPr>
      <w:r>
        <w:t>Further clarify the Definition of MCL for downlink</w:t>
      </w:r>
    </w:p>
    <w:p w14:paraId="5770ED41" w14:textId="77777777" w:rsidR="00D73E83" w:rsidRDefault="00E439F2">
      <w:pPr>
        <w:numPr>
          <w:ilvl w:val="1"/>
          <w:numId w:val="16"/>
        </w:numPr>
        <w:snapToGrid/>
        <w:spacing w:after="0" w:afterAutospacing="0" w:line="240" w:lineRule="auto"/>
        <w:jc w:val="left"/>
      </w:pPr>
      <w:r>
        <w:t>Total transmit power – Receiver sensitivity + gNB antenna gain (component 2), where</w:t>
      </w:r>
    </w:p>
    <w:p w14:paraId="224AB2A1"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26B38010" w14:textId="77777777" w:rsidR="00D73E83" w:rsidRDefault="00E439F2">
      <w:pPr>
        <w:numPr>
          <w:ilvl w:val="2"/>
          <w:numId w:val="16"/>
        </w:numPr>
        <w:snapToGrid/>
        <w:spacing w:after="0" w:afterAutospacing="0" w:line="240" w:lineRule="auto"/>
        <w:jc w:val="left"/>
      </w:pPr>
      <w:r>
        <w:t>Receiver sensitivity corresponds to row No.(22a/22b)</w:t>
      </w:r>
    </w:p>
    <w:p w14:paraId="4F44BAC8" w14:textId="77777777" w:rsidR="00D73E83" w:rsidRDefault="00E439F2">
      <w:pPr>
        <w:numPr>
          <w:ilvl w:val="0"/>
          <w:numId w:val="16"/>
        </w:numPr>
        <w:snapToGrid/>
        <w:spacing w:after="0" w:afterAutospacing="0" w:line="240" w:lineRule="auto"/>
        <w:jc w:val="left"/>
      </w:pPr>
      <w:r>
        <w:t>Further clarify the Definition of MIL for downlink</w:t>
      </w:r>
    </w:p>
    <w:p w14:paraId="1ABE63C0" w14:textId="77777777" w:rsidR="00D73E83" w:rsidRDefault="00E439F2">
      <w:pPr>
        <w:numPr>
          <w:ilvl w:val="1"/>
          <w:numId w:val="16"/>
        </w:numPr>
        <w:snapToGrid/>
        <w:spacing w:after="0" w:afterAutospacing="0" w:line="240" w:lineRule="auto"/>
        <w:jc w:val="left"/>
      </w:pPr>
      <w:r>
        <w:t>Total transmit power – Receiver sensitivity + gNB antenna gain (component 2 + 3 + 4) + UE antenna gain, where</w:t>
      </w:r>
    </w:p>
    <w:p w14:paraId="15056F1B" w14:textId="77777777" w:rsidR="00D73E83" w:rsidRDefault="00E439F2">
      <w:pPr>
        <w:numPr>
          <w:ilvl w:val="2"/>
          <w:numId w:val="16"/>
        </w:numPr>
        <w:snapToGrid/>
        <w:spacing w:after="0" w:afterAutospacing="0" w:line="240" w:lineRule="auto"/>
        <w:jc w:val="left"/>
      </w:pPr>
      <w:r>
        <w:t>Total transmit power + gNB antenna gain (component 2 + 3 + 4) corresponds to row No.(9a/9b), i.e.</w:t>
      </w:r>
    </w:p>
    <w:p w14:paraId="0C8414AF" w14:textId="77777777" w:rsidR="00D73E83" w:rsidRDefault="00E439F2">
      <w:pPr>
        <w:numPr>
          <w:ilvl w:val="3"/>
          <w:numId w:val="16"/>
        </w:numPr>
        <w:snapToGrid/>
        <w:spacing w:after="0" w:afterAutospacing="0" w:line="240" w:lineRule="auto"/>
        <w:jc w:val="left"/>
      </w:pPr>
      <w:r>
        <w:t xml:space="preserve"> (3) + (4) + (5) + (6) – (8) for control channel</w:t>
      </w:r>
    </w:p>
    <w:p w14:paraId="421A480E" w14:textId="77777777" w:rsidR="00D73E83" w:rsidRDefault="00E439F2">
      <w:pPr>
        <w:numPr>
          <w:ilvl w:val="3"/>
          <w:numId w:val="16"/>
        </w:numPr>
        <w:snapToGrid/>
        <w:spacing w:after="0" w:afterAutospacing="0" w:line="240" w:lineRule="auto"/>
        <w:jc w:val="left"/>
      </w:pPr>
      <w:r>
        <w:t xml:space="preserve"> (3) + (4) + (5) – (7) – (8) for data channel</w:t>
      </w:r>
    </w:p>
    <w:p w14:paraId="054B09B2" w14:textId="77777777" w:rsidR="00D73E83" w:rsidRDefault="00E439F2">
      <w:pPr>
        <w:numPr>
          <w:ilvl w:val="3"/>
          <w:numId w:val="16"/>
        </w:numPr>
        <w:snapToGrid/>
        <w:spacing w:after="0" w:afterAutospacing="0" w:line="240" w:lineRule="auto"/>
        <w:jc w:val="left"/>
      </w:pPr>
      <w:r>
        <w:t>Note: the derivation of (9a/9b) will be modified depending on the discussion on antenna gain &amp; antenna gain correction</w:t>
      </w:r>
    </w:p>
    <w:p w14:paraId="2ABFA584" w14:textId="77777777" w:rsidR="00D73E83" w:rsidRDefault="00E439F2">
      <w:pPr>
        <w:numPr>
          <w:ilvl w:val="2"/>
          <w:numId w:val="16"/>
        </w:numPr>
        <w:snapToGrid/>
        <w:spacing w:after="0" w:afterAutospacing="0" w:line="240" w:lineRule="auto"/>
        <w:jc w:val="left"/>
      </w:pPr>
      <w:r>
        <w:t>Receiver sensitivity corresponds to row No.(22a/22b)</w:t>
      </w:r>
    </w:p>
    <w:p w14:paraId="153D871B" w14:textId="77777777" w:rsidR="00D73E83" w:rsidRDefault="00E439F2">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7474DB97" w14:textId="77777777" w:rsidR="00D73E83" w:rsidRDefault="00E439F2">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42192651" w14:textId="77777777" w:rsidR="00D73E83" w:rsidRDefault="00D73E83"/>
    <w:p w14:paraId="59DFD202" w14:textId="77777777" w:rsidR="00D73E83" w:rsidRDefault="00E439F2">
      <w:pPr>
        <w:rPr>
          <w:highlight w:val="green"/>
        </w:rPr>
      </w:pPr>
      <w:r>
        <w:rPr>
          <w:highlight w:val="green"/>
        </w:rPr>
        <w:t>Agreements:</w:t>
      </w:r>
    </w:p>
    <w:p w14:paraId="7A8875BB" w14:textId="77777777" w:rsidR="00D73E83" w:rsidRDefault="00E439F2">
      <w:r>
        <w:t>Definition of MPL for TDL option 1</w:t>
      </w:r>
    </w:p>
    <w:p w14:paraId="6019936C" w14:textId="77777777" w:rsidR="00D73E83" w:rsidRDefault="00E439F2">
      <w:pPr>
        <w:numPr>
          <w:ilvl w:val="0"/>
          <w:numId w:val="50"/>
        </w:numPr>
        <w:snapToGrid/>
        <w:spacing w:after="0" w:afterAutospacing="0" w:line="240" w:lineRule="auto"/>
        <w:jc w:val="left"/>
      </w:pPr>
      <w:r>
        <w:lastRenderedPageBreak/>
        <w:t>MPL = MIL + [(21a/b) H-ARQ gain] – [ (25a/b) Shadow fading margin – (27) Penetration margin ] + [(26) BS selection/macro-diversity gain ] + [(28) Other gains] – [(12) Cable, connector, combiner, body losses (Rx side) ]</w:t>
      </w:r>
    </w:p>
    <w:p w14:paraId="50398640" w14:textId="77777777" w:rsidR="00D73E83" w:rsidRDefault="00E439F2">
      <w:pPr>
        <w:numPr>
          <w:ilvl w:val="0"/>
          <w:numId w:val="50"/>
        </w:numPr>
        <w:snapToGrid/>
        <w:spacing w:after="0" w:afterAutospacing="0" w:line="240" w:lineRule="auto"/>
        <w:jc w:val="left"/>
      </w:pPr>
      <w:r>
        <w:t>Note1: (8) is not necessary because it is included in the definition of MIL</w:t>
      </w:r>
    </w:p>
    <w:p w14:paraId="49E0344B" w14:textId="77777777" w:rsidR="00D73E83" w:rsidRDefault="00E439F2">
      <w:pPr>
        <w:numPr>
          <w:ilvl w:val="0"/>
          <w:numId w:val="50"/>
        </w:numPr>
        <w:snapToGrid/>
        <w:spacing w:after="0" w:afterAutospacing="0" w:line="240" w:lineRule="auto"/>
        <w:jc w:val="left"/>
      </w:pPr>
      <w:r>
        <w:t>Note2: (20) is not necessary because it is included in receiver sensitivity, which is used to derive MIL</w:t>
      </w:r>
    </w:p>
    <w:p w14:paraId="3943026E" w14:textId="77777777" w:rsidR="00D73E83" w:rsidRDefault="00D73E83"/>
    <w:p w14:paraId="5AC0FFFD" w14:textId="77777777" w:rsidR="00D73E83" w:rsidRDefault="00E439F2">
      <w:r>
        <w:t>Update on 8/28:</w:t>
      </w:r>
    </w:p>
    <w:p w14:paraId="3929786F" w14:textId="77777777" w:rsidR="00D73E83" w:rsidRDefault="00E439F2">
      <w:pPr>
        <w:rPr>
          <w:highlight w:val="green"/>
        </w:rPr>
      </w:pPr>
      <w:r>
        <w:rPr>
          <w:highlight w:val="green"/>
        </w:rPr>
        <w:t>Agreements:</w:t>
      </w:r>
    </w:p>
    <w:p w14:paraId="06FE06E8" w14:textId="77777777" w:rsidR="00D73E83" w:rsidRDefault="00E439F2">
      <w:r>
        <w:t>·         As for the agreement on antenna gain and antenna gain components including antenna gain correction factors, Table A and Table B are defined as below</w:t>
      </w:r>
    </w:p>
    <w:p w14:paraId="5A5B97D2" w14:textId="77777777" w:rsidR="00D73E83" w:rsidRDefault="00E439F2">
      <w:pPr>
        <w:jc w:val="center"/>
        <w:rPr>
          <w:rFonts w:ascii="Arial" w:hAnsi="Arial" w:cs="Arial"/>
        </w:rPr>
      </w:pPr>
      <w:r>
        <w:rPr>
          <w:rFonts w:ascii="Arial" w:hAnsi="Arial" w:cs="Arial"/>
          <w:noProof/>
          <w:shd w:val="clear" w:color="auto" w:fill="FFFFFF"/>
          <w:lang w:val="en-US" w:eastAsia="zh-CN"/>
        </w:rPr>
        <w:drawing>
          <wp:inline distT="0" distB="0" distL="0" distR="0" wp14:anchorId="1A1D44F0" wp14:editId="6FEA630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06DC2D35" w14:textId="77777777" w:rsidR="00D73E83" w:rsidRDefault="00E439F2">
      <w:pPr>
        <w:spacing w:line="254" w:lineRule="auto"/>
        <w:jc w:val="center"/>
        <w:rPr>
          <w:szCs w:val="24"/>
        </w:rPr>
      </w:pPr>
      <w:r>
        <w:rPr>
          <w:szCs w:val="24"/>
          <w:shd w:val="clear" w:color="auto" w:fill="FFFFFF"/>
        </w:rPr>
        <w:t>Table A. antenna gain components for TDL option 1</w:t>
      </w:r>
    </w:p>
    <w:p w14:paraId="47BEFC88" w14:textId="77777777" w:rsidR="00D73E83" w:rsidRDefault="00D73E83">
      <w:pPr>
        <w:spacing w:line="254" w:lineRule="auto"/>
        <w:jc w:val="center"/>
        <w:rPr>
          <w:szCs w:val="24"/>
        </w:rPr>
      </w:pPr>
    </w:p>
    <w:p w14:paraId="04EAC2AE" w14:textId="77777777" w:rsidR="00D73E83" w:rsidRDefault="00E439F2">
      <w:pPr>
        <w:jc w:val="center"/>
        <w:rPr>
          <w:rFonts w:ascii="Arial" w:hAnsi="Arial" w:cs="Arial"/>
        </w:rPr>
      </w:pPr>
      <w:r>
        <w:rPr>
          <w:rFonts w:ascii="Arial" w:hAnsi="Arial" w:cs="Arial"/>
          <w:noProof/>
          <w:shd w:val="clear" w:color="auto" w:fill="FFFFFF"/>
          <w:lang w:val="en-US" w:eastAsia="zh-CN"/>
        </w:rPr>
        <w:drawing>
          <wp:inline distT="0" distB="0" distL="0" distR="0" wp14:anchorId="0DE529EF" wp14:editId="2B866003">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3D3B3573" w14:textId="77777777" w:rsidR="00D73E83" w:rsidRDefault="00E439F2">
      <w:pPr>
        <w:spacing w:line="254" w:lineRule="auto"/>
        <w:jc w:val="center"/>
        <w:rPr>
          <w:szCs w:val="24"/>
        </w:rPr>
      </w:pPr>
      <w:r>
        <w:rPr>
          <w:szCs w:val="24"/>
          <w:shd w:val="clear" w:color="auto" w:fill="FFFFFF"/>
        </w:rPr>
        <w:lastRenderedPageBreak/>
        <w:t>Table B. antenna gain components for TDL option 2 and CDL</w:t>
      </w:r>
    </w:p>
    <w:p w14:paraId="237E4503" w14:textId="77777777" w:rsidR="00D73E83" w:rsidRDefault="00D73E83">
      <w:pPr>
        <w:rPr>
          <w:rFonts w:ascii="Arial" w:hAnsi="Arial" w:cs="Arial"/>
        </w:rPr>
      </w:pPr>
    </w:p>
    <w:p w14:paraId="3E2A3B76" w14:textId="77777777" w:rsidR="00D73E83" w:rsidRDefault="00D73E83">
      <w:pPr>
        <w:spacing w:line="254" w:lineRule="auto"/>
        <w:rPr>
          <w:szCs w:val="24"/>
        </w:rPr>
      </w:pPr>
    </w:p>
    <w:p w14:paraId="7538009F" w14:textId="77777777" w:rsidR="00D73E83" w:rsidRDefault="00D73E83">
      <w:pPr>
        <w:spacing w:line="254" w:lineRule="auto"/>
        <w:rPr>
          <w:szCs w:val="24"/>
        </w:rPr>
      </w:pPr>
    </w:p>
    <w:p w14:paraId="007CBD0A" w14:textId="77777777" w:rsidR="00D73E83" w:rsidRDefault="00E439F2">
      <w:pPr>
        <w:rPr>
          <w:highlight w:val="green"/>
        </w:rPr>
      </w:pPr>
      <w:r>
        <w:rPr>
          <w:highlight w:val="green"/>
        </w:rPr>
        <w:t>Agreements:</w:t>
      </w:r>
    </w:p>
    <w:p w14:paraId="4C6CE40D" w14:textId="77777777" w:rsidR="00D73E83" w:rsidRDefault="00E439F2">
      <w:pPr>
        <w:numPr>
          <w:ilvl w:val="0"/>
          <w:numId w:val="51"/>
        </w:numPr>
        <w:snapToGrid/>
        <w:spacing w:after="0" w:afterAutospacing="0" w:line="240" w:lineRule="auto"/>
        <w:jc w:val="left"/>
      </w:pPr>
      <w:r>
        <w:t>Latency requirements assumed in VoIP evaluation for TDD and FDD are reported by companies</w:t>
      </w:r>
    </w:p>
    <w:p w14:paraId="0875A224" w14:textId="77777777" w:rsidR="00D73E83" w:rsidRDefault="00D73E83"/>
    <w:p w14:paraId="23D9EEBC" w14:textId="77777777" w:rsidR="00D73E83" w:rsidRDefault="00D73E83"/>
    <w:p w14:paraId="7AA869DA" w14:textId="77777777" w:rsidR="00D73E83" w:rsidRDefault="00E439F2">
      <w:pPr>
        <w:rPr>
          <w:highlight w:val="green"/>
        </w:rPr>
      </w:pPr>
      <w:r>
        <w:rPr>
          <w:highlight w:val="green"/>
        </w:rPr>
        <w:t>Agreements:</w:t>
      </w:r>
    </w:p>
    <w:p w14:paraId="29F1BBF2" w14:textId="77777777" w:rsidR="00D73E83" w:rsidRDefault="00E439F2">
      <w:pPr>
        <w:numPr>
          <w:ilvl w:val="0"/>
          <w:numId w:val="52"/>
        </w:numPr>
        <w:snapToGrid/>
        <w:spacing w:after="0" w:afterAutospacing="0" w:line="240" w:lineRule="auto"/>
        <w:jc w:val="left"/>
      </w:pPr>
      <w:r>
        <w:t>For link level simulations in FR2, only PUCCH format 1 and format 3 are considered for baseline performance evaluation.</w:t>
      </w:r>
    </w:p>
    <w:p w14:paraId="39C3EE2F" w14:textId="77777777" w:rsidR="00D73E83" w:rsidRDefault="00E439F2">
      <w:pPr>
        <w:numPr>
          <w:ilvl w:val="0"/>
          <w:numId w:val="52"/>
        </w:numPr>
        <w:snapToGrid/>
        <w:spacing w:after="0" w:afterAutospacing="0" w:line="240" w:lineRule="auto"/>
        <w:jc w:val="left"/>
      </w:pPr>
      <w:r>
        <w:t xml:space="preserve">For link level simulations in FR2, only PUCCH duration of 14 OFDM symbols is considered for baseline performance evaluation. </w:t>
      </w:r>
    </w:p>
    <w:p w14:paraId="2C954E8D" w14:textId="77777777" w:rsidR="00D73E83" w:rsidRDefault="00E439F2">
      <w:pPr>
        <w:numPr>
          <w:ilvl w:val="0"/>
          <w:numId w:val="52"/>
        </w:numPr>
        <w:snapToGrid/>
        <w:spacing w:after="0" w:afterAutospacing="0" w:line="240" w:lineRule="auto"/>
        <w:jc w:val="left"/>
      </w:pPr>
      <w:r>
        <w:t>For link level simulations in FR2, consider 4 DMRS symbol for PUCCH Format 3.</w:t>
      </w:r>
    </w:p>
    <w:p w14:paraId="76F34A04" w14:textId="77777777" w:rsidR="00D73E83" w:rsidRDefault="00E439F2">
      <w:pPr>
        <w:numPr>
          <w:ilvl w:val="0"/>
          <w:numId w:val="52"/>
        </w:numPr>
        <w:snapToGrid/>
        <w:spacing w:after="0" w:afterAutospacing="0" w:line="240" w:lineRule="auto"/>
        <w:jc w:val="left"/>
      </w:pPr>
      <w:r>
        <w:t>Consider only one panel at the UE in link budget in FR2.</w:t>
      </w:r>
    </w:p>
    <w:p w14:paraId="6E6B70A3" w14:textId="77777777" w:rsidR="00D73E83" w:rsidRDefault="00E439F2">
      <w:pPr>
        <w:numPr>
          <w:ilvl w:val="0"/>
          <w:numId w:val="52"/>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ACD20B7" w14:textId="77777777" w:rsidR="00D73E83" w:rsidRDefault="00E439F2">
      <w:pPr>
        <w:numPr>
          <w:ilvl w:val="1"/>
          <w:numId w:val="52"/>
        </w:numPr>
        <w:snapToGrid/>
        <w:spacing w:after="0" w:afterAutospacing="0" w:line="240" w:lineRule="auto"/>
        <w:jc w:val="left"/>
      </w:pPr>
      <w:r>
        <w:t>40 dBm for 100 MHz Urban scenario,</w:t>
      </w:r>
    </w:p>
    <w:p w14:paraId="1A6CDDEE" w14:textId="77777777" w:rsidR="00D73E83" w:rsidRDefault="00E439F2">
      <w:pPr>
        <w:numPr>
          <w:ilvl w:val="1"/>
          <w:numId w:val="52"/>
        </w:numPr>
        <w:snapToGrid/>
        <w:spacing w:after="0" w:afterAutospacing="0" w:line="240" w:lineRule="auto"/>
        <w:jc w:val="left"/>
      </w:pPr>
      <w:r>
        <w:t>23 dBm for 100 MHz Indoor scenario.</w:t>
      </w:r>
    </w:p>
    <w:p w14:paraId="5D8AB7F2" w14:textId="77777777" w:rsidR="00D73E83" w:rsidRDefault="00E439F2">
      <w:pPr>
        <w:numPr>
          <w:ilvl w:val="0"/>
          <w:numId w:val="52"/>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DBF9981" w14:textId="77777777" w:rsidR="00D73E83" w:rsidRDefault="00E439F2">
      <w:pPr>
        <w:numPr>
          <w:ilvl w:val="0"/>
          <w:numId w:val="52"/>
        </w:numPr>
        <w:snapToGrid/>
        <w:spacing w:after="0" w:afterAutospacing="0" w:line="240" w:lineRule="auto"/>
        <w:jc w:val="left"/>
      </w:pPr>
      <w:r>
        <w:t>Confirm the target throughput values of the REL-17 SID for the suburban scenario:</w:t>
      </w:r>
    </w:p>
    <w:p w14:paraId="2A70B47E" w14:textId="77777777" w:rsidR="00D73E83" w:rsidRDefault="00E439F2">
      <w:pPr>
        <w:numPr>
          <w:ilvl w:val="1"/>
          <w:numId w:val="52"/>
        </w:numPr>
        <w:snapToGrid/>
        <w:spacing w:after="0" w:afterAutospacing="0" w:line="240" w:lineRule="auto"/>
        <w:jc w:val="left"/>
      </w:pPr>
      <w:r>
        <w:t>DL: 1 Mbps, UL: 50 kbps</w:t>
      </w:r>
    </w:p>
    <w:p w14:paraId="40C91C51" w14:textId="77777777" w:rsidR="00D73E83" w:rsidRDefault="00E439F2">
      <w:pPr>
        <w:numPr>
          <w:ilvl w:val="0"/>
          <w:numId w:val="52"/>
        </w:numPr>
        <w:snapToGrid/>
        <w:spacing w:after="0" w:afterAutospacing="0" w:line="240" w:lineRule="auto"/>
        <w:jc w:val="left"/>
      </w:pPr>
      <w:r>
        <w:t xml:space="preserve">Study performance of PUSCH in FR2 only for DFT-s-OFDM. </w:t>
      </w:r>
    </w:p>
    <w:p w14:paraId="7E502165" w14:textId="77777777" w:rsidR="00D73E83" w:rsidRDefault="00E439F2">
      <w:pPr>
        <w:numPr>
          <w:ilvl w:val="0"/>
          <w:numId w:val="52"/>
        </w:numPr>
        <w:snapToGrid/>
        <w:spacing w:after="0" w:afterAutospacing="0" w:line="240" w:lineRule="auto"/>
        <w:jc w:val="left"/>
      </w:pPr>
      <w:r>
        <w:t xml:space="preserve">For link level simulations, only 1% BLER should be considered for baseline performance evaluation of PDDCH in FR2. </w:t>
      </w:r>
    </w:p>
    <w:p w14:paraId="631E14F4" w14:textId="77777777" w:rsidR="00D73E83" w:rsidRDefault="00E439F2">
      <w:pPr>
        <w:numPr>
          <w:ilvl w:val="0"/>
          <w:numId w:val="52"/>
        </w:numPr>
        <w:snapToGrid/>
        <w:spacing w:after="0" w:afterAutospacing="0" w:line="240" w:lineRule="auto"/>
        <w:jc w:val="left"/>
      </w:pPr>
      <w:r>
        <w:t xml:space="preserve">For link level simulations in FR2, only PUSCH repetition type A is considered for baseline performance evaluation. </w:t>
      </w:r>
    </w:p>
    <w:p w14:paraId="1416B8D3" w14:textId="77777777" w:rsidR="00D73E83" w:rsidRDefault="00E439F2">
      <w:pPr>
        <w:numPr>
          <w:ilvl w:val="1"/>
          <w:numId w:val="52"/>
        </w:numPr>
        <w:snapToGrid/>
        <w:spacing w:after="0" w:afterAutospacing="0" w:line="240" w:lineRule="auto"/>
        <w:jc w:val="left"/>
      </w:pPr>
      <w:r>
        <w:t>Note: companies are not precluded to report results for repetition type B.</w:t>
      </w:r>
    </w:p>
    <w:p w14:paraId="46BD2482" w14:textId="77777777" w:rsidR="00D73E83" w:rsidRDefault="00E439F2">
      <w:pPr>
        <w:numPr>
          <w:ilvl w:val="0"/>
          <w:numId w:val="53"/>
        </w:numPr>
        <w:snapToGrid/>
        <w:spacing w:after="0" w:afterAutospacing="0" w:line="240" w:lineRule="auto"/>
        <w:jc w:val="left"/>
      </w:pPr>
      <w:r>
        <w:lastRenderedPageBreak/>
        <w:t>Suburban scenario is deprioritized for NR coverage enhancement SI.</w:t>
      </w:r>
    </w:p>
    <w:p w14:paraId="612E6F5C" w14:textId="77777777" w:rsidR="00D73E83" w:rsidRDefault="00E439F2">
      <w:pPr>
        <w:numPr>
          <w:ilvl w:val="0"/>
          <w:numId w:val="53"/>
        </w:numPr>
        <w:snapToGrid/>
        <w:spacing w:after="0" w:afterAutospacing="0" w:line="240" w:lineRule="auto"/>
        <w:jc w:val="left"/>
      </w:pPr>
      <w:r>
        <w:t>Baseline performance evaluation of msg1 transmission is studied for 1% missed detection probability in FR2.</w:t>
      </w:r>
    </w:p>
    <w:p w14:paraId="4D72F7FC" w14:textId="77777777" w:rsidR="00D73E83" w:rsidRDefault="00E439F2">
      <w:pPr>
        <w:numPr>
          <w:ilvl w:val="0"/>
          <w:numId w:val="53"/>
        </w:numPr>
        <w:snapToGrid/>
        <w:spacing w:after="0" w:afterAutospacing="0" w:line="240" w:lineRule="auto"/>
        <w:jc w:val="left"/>
      </w:pPr>
      <w:r>
        <w:t>Only 1% BLER target should be considered for baseline performance evaluation of PUCCH in FR2, regardless of whether UCI includes CSI feedback or not.</w:t>
      </w:r>
    </w:p>
    <w:p w14:paraId="4EA05709" w14:textId="77777777" w:rsidR="00D73E83" w:rsidRDefault="00E439F2">
      <w:pPr>
        <w:numPr>
          <w:ilvl w:val="0"/>
          <w:numId w:val="53"/>
        </w:numPr>
        <w:snapToGrid/>
        <w:spacing w:after="0" w:afterAutospacing="0" w:line="240" w:lineRule="auto"/>
        <w:jc w:val="left"/>
      </w:pPr>
      <w:r>
        <w:t xml:space="preserve">Simulation assumptions for SLS in FR2 are up to companies’ reports, i.e., no more clarification is needed, as per agreement during RAN1#101-e. </w:t>
      </w:r>
    </w:p>
    <w:p w14:paraId="7837E1F6" w14:textId="77777777" w:rsidR="00D73E83" w:rsidRDefault="00D73E83"/>
    <w:p w14:paraId="12E49793" w14:textId="77777777" w:rsidR="00D73E83" w:rsidRDefault="00D73E83"/>
    <w:p w14:paraId="6697A9F5" w14:textId="77777777" w:rsidR="00D73E83" w:rsidRDefault="00E439F2">
      <w:pPr>
        <w:pStyle w:val="10"/>
        <w:spacing w:after="180"/>
      </w:pPr>
      <w:r>
        <w:t>Annex 3 – Agreements at post-email discussion of RAN1#102e</w:t>
      </w:r>
    </w:p>
    <w:p w14:paraId="636007C0" w14:textId="77777777" w:rsidR="00D73E83" w:rsidRDefault="00D73E83"/>
    <w:p w14:paraId="7616323B" w14:textId="77777777" w:rsidR="00D73E83" w:rsidRDefault="00D73E83"/>
    <w:p w14:paraId="4C91E756" w14:textId="77777777" w:rsidR="00D73E83" w:rsidRDefault="00E439F2">
      <w:pPr>
        <w:jc w:val="left"/>
        <w:rPr>
          <w:b/>
          <w:highlight w:val="green"/>
          <w:u w:val="single"/>
          <w:lang w:val="en-US"/>
        </w:rPr>
      </w:pPr>
      <w:r>
        <w:rPr>
          <w:b/>
          <w:highlight w:val="green"/>
          <w:u w:val="single"/>
          <w:lang w:val="en-US"/>
        </w:rPr>
        <w:t xml:space="preserve">Agreement: </w:t>
      </w:r>
    </w:p>
    <w:p w14:paraId="1464A948" w14:textId="77777777" w:rsidR="00D73E83" w:rsidRDefault="00E439F2">
      <w:pPr>
        <w:pStyle w:val="a"/>
        <w:numPr>
          <w:ilvl w:val="0"/>
          <w:numId w:val="54"/>
        </w:numPr>
        <w:jc w:val="left"/>
        <w:rPr>
          <w:lang w:val="en-US"/>
        </w:rPr>
      </w:pPr>
      <w:r>
        <w:rPr>
          <w:lang w:val="en-US"/>
        </w:rPr>
        <w:t>Antenna array gain at a UE for FR1 and FR2 is clarified as follows:</w:t>
      </w:r>
    </w:p>
    <w:p w14:paraId="74BEFD3B" w14:textId="77777777" w:rsidR="00D73E83" w:rsidRDefault="00E439F2">
      <w:pPr>
        <w:pStyle w:val="a"/>
        <w:numPr>
          <w:ilvl w:val="1"/>
          <w:numId w:val="54"/>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5E05A49C" w14:textId="77777777" w:rsidR="00D73E83" w:rsidRDefault="00E439F2">
      <w:pPr>
        <w:pStyle w:val="a"/>
        <w:numPr>
          <w:ilvl w:val="2"/>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988EF55" w14:textId="77777777" w:rsidR="00D73E83" w:rsidRDefault="00E439F2">
      <w:pPr>
        <w:pStyle w:val="a"/>
        <w:numPr>
          <w:ilvl w:val="2"/>
          <w:numId w:val="54"/>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5335678C" w14:textId="77777777" w:rsidR="00D73E83" w:rsidRDefault="00E439F2">
      <w:pPr>
        <w:pStyle w:val="a"/>
        <w:numPr>
          <w:ilvl w:val="2"/>
          <w:numId w:val="54"/>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42D23821" w14:textId="77777777" w:rsidR="00D73E83" w:rsidRDefault="00E439F2">
      <w:pPr>
        <w:pStyle w:val="a"/>
        <w:numPr>
          <w:ilvl w:val="1"/>
          <w:numId w:val="54"/>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15C034C4" w14:textId="77777777" w:rsidR="00D73E83" w:rsidRDefault="00E439F2">
      <w:pPr>
        <w:pStyle w:val="a"/>
        <w:numPr>
          <w:ilvl w:val="2"/>
          <w:numId w:val="54"/>
        </w:numPr>
        <w:spacing w:after="0" w:afterAutospacing="0"/>
        <w:jc w:val="left"/>
      </w:pPr>
      <w:r>
        <w:t xml:space="preserve">For FR1, </w:t>
      </w:r>
      <w:r>
        <w:rPr>
          <w:i/>
        </w:rPr>
        <w:t>k</w:t>
      </w:r>
      <w:r>
        <w:t xml:space="preserve"> = </w:t>
      </w:r>
      <w:r>
        <w:rPr>
          <w:i/>
        </w:rPr>
        <w:t>M</w:t>
      </w:r>
      <w:r>
        <w:t xml:space="preserve"> is assumed for the simulations, and </w:t>
      </w:r>
    </w:p>
    <w:p w14:paraId="09B4F077" w14:textId="77777777" w:rsidR="00D73E83" w:rsidRDefault="00E439F2">
      <w:pPr>
        <w:pStyle w:val="a"/>
        <w:numPr>
          <w:ilvl w:val="3"/>
          <w:numId w:val="54"/>
        </w:numPr>
        <w:spacing w:after="0" w:afterAutospacing="0"/>
        <w:jc w:val="left"/>
      </w:pPr>
      <m:oMath>
        <m:r>
          <w:rPr>
            <w:rFonts w:ascii="Cambria Math" w:hAnsi="Cambria Math"/>
          </w:rPr>
          <m:t>k=1</m:t>
        </m:r>
      </m:oMath>
      <w:r>
        <w:t xml:space="preserve"> for Tx (optional </w:t>
      </w:r>
      <w:r>
        <w:rPr>
          <w:i/>
        </w:rPr>
        <w:t xml:space="preserve">k </w:t>
      </w:r>
      <w:r>
        <w:t>= 2)</w:t>
      </w:r>
    </w:p>
    <w:p w14:paraId="7D79AD9D" w14:textId="77777777" w:rsidR="00D73E83" w:rsidRDefault="00E439F2">
      <w:pPr>
        <w:pStyle w:val="a"/>
        <w:numPr>
          <w:ilvl w:val="3"/>
          <w:numId w:val="54"/>
        </w:numPr>
        <w:spacing w:after="0" w:afterAutospacing="0"/>
        <w:jc w:val="left"/>
      </w:pPr>
      <m:oMath>
        <m:r>
          <w:rPr>
            <w:rFonts w:ascii="Cambria Math" w:hAnsi="Cambria Math"/>
          </w:rPr>
          <m:t>k∈{2,4}</m:t>
        </m:r>
      </m:oMath>
      <w:r>
        <w:t xml:space="preserve"> for Rx</w:t>
      </w:r>
    </w:p>
    <w:p w14:paraId="40065C91" w14:textId="77777777" w:rsidR="00D73E83" w:rsidRDefault="00E439F2">
      <w:pPr>
        <w:pStyle w:val="a"/>
        <w:numPr>
          <w:ilvl w:val="2"/>
          <w:numId w:val="54"/>
        </w:numPr>
        <w:spacing w:after="0" w:afterAutospacing="0"/>
        <w:jc w:val="left"/>
      </w:pPr>
      <w:r>
        <w:t>For FR2, t</w:t>
      </w:r>
      <w:r>
        <w:rPr>
          <w:lang w:val="en-US"/>
        </w:rPr>
        <w:t xml:space="preserve">here are two possibilities for simulations: </w:t>
      </w:r>
    </w:p>
    <w:p w14:paraId="4F19FC51" w14:textId="77777777" w:rsidR="00D73E83" w:rsidRDefault="00E439F2">
      <w:pPr>
        <w:pStyle w:val="a"/>
        <w:numPr>
          <w:ilvl w:val="3"/>
          <w:numId w:val="54"/>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32F1A0DE" w14:textId="77777777" w:rsidR="00D73E83" w:rsidRDefault="00E439F2">
      <w:pPr>
        <w:pStyle w:val="a"/>
        <w:numPr>
          <w:ilvl w:val="3"/>
          <w:numId w:val="54"/>
        </w:numPr>
        <w:spacing w:after="0" w:afterAutospacing="0"/>
        <w:jc w:val="left"/>
      </w:pPr>
      <m:oMath>
        <m:r>
          <w:rPr>
            <w:rFonts w:ascii="Cambria Math" w:hAnsi="Cambria Math"/>
            <w:lang w:val="en-US"/>
          </w:rPr>
          <m:t>k=M</m:t>
        </m:r>
      </m:oMath>
      <w:r>
        <w:t>.</w:t>
      </w:r>
    </w:p>
    <w:p w14:paraId="7AB53EA2" w14:textId="77777777" w:rsidR="00D73E83" w:rsidRDefault="00E439F2">
      <w:pPr>
        <w:pStyle w:val="a"/>
        <w:numPr>
          <w:ilvl w:val="1"/>
          <w:numId w:val="54"/>
        </w:numPr>
        <w:spacing w:after="0" w:afterAutospacing="0"/>
        <w:jc w:val="left"/>
      </w:pPr>
      <w:r>
        <w:rPr>
          <w:lang w:val="en-US"/>
        </w:rPr>
        <w:t xml:space="preserve">Antenna array gain in transmission/reception to input in link budget template is given by </w:t>
      </w:r>
    </w:p>
    <w:p w14:paraId="1630D2D4" w14:textId="77777777" w:rsidR="00D73E83" w:rsidRDefault="00E439F2">
      <w:pPr>
        <w:pStyle w:val="a"/>
        <w:numPr>
          <w:ilvl w:val="2"/>
          <w:numId w:val="54"/>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537845DE" w14:textId="77777777" w:rsidR="00D73E83" w:rsidRDefault="00E439F2">
      <w:pPr>
        <w:pStyle w:val="a"/>
        <w:numPr>
          <w:ilvl w:val="3"/>
          <w:numId w:val="54"/>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60FFBE67" w14:textId="77777777" w:rsidR="00D73E83" w:rsidRDefault="00E439F2">
      <w:pPr>
        <w:pStyle w:val="a"/>
        <w:numPr>
          <w:ilvl w:val="4"/>
          <w:numId w:val="54"/>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4E386EF3" w14:textId="77777777" w:rsidR="00D73E83" w:rsidRDefault="00E439F2">
      <w:pPr>
        <w:pStyle w:val="a"/>
        <w:numPr>
          <w:ilvl w:val="4"/>
          <w:numId w:val="54"/>
        </w:numPr>
        <w:spacing w:after="0" w:afterAutospacing="0"/>
        <w:jc w:val="left"/>
      </w:pPr>
      <w:r>
        <w:t xml:space="preserve">For FR2, </w:t>
      </w:r>
      <w:r>
        <w:rPr>
          <w:rFonts w:ascii="Symbol" w:hAnsi="Symbol"/>
        </w:rPr>
        <w:t></w:t>
      </w:r>
      <w:r>
        <w:t xml:space="preserve">3 is channel procedure/dependent, and reported by companies. </w:t>
      </w:r>
    </w:p>
    <w:p w14:paraId="660551F1" w14:textId="77777777" w:rsidR="00D73E83" w:rsidRDefault="00E439F2">
      <w:pPr>
        <w:pStyle w:val="a"/>
        <w:numPr>
          <w:ilvl w:val="0"/>
          <w:numId w:val="54"/>
        </w:numPr>
        <w:jc w:val="left"/>
        <w:rPr>
          <w:lang w:val="en-US"/>
        </w:rPr>
      </w:pPr>
      <w:r>
        <w:rPr>
          <w:lang w:val="en-US"/>
        </w:rPr>
        <w:lastRenderedPageBreak/>
        <w:t>The values for antenna element gain:</w:t>
      </w:r>
    </w:p>
    <w:p w14:paraId="75257971" w14:textId="77777777" w:rsidR="00D73E83" w:rsidRDefault="00E439F2">
      <w:pPr>
        <w:pStyle w:val="a"/>
        <w:numPr>
          <w:ilvl w:val="1"/>
          <w:numId w:val="54"/>
        </w:numPr>
        <w:jc w:val="left"/>
        <w:rPr>
          <w:lang w:val="en-US"/>
        </w:rPr>
      </w:pPr>
      <w:r>
        <w:rPr>
          <w:lang w:val="en-US"/>
        </w:rPr>
        <w:t>0 dBi for FR1</w:t>
      </w:r>
    </w:p>
    <w:p w14:paraId="39B0DDA9" w14:textId="77777777" w:rsidR="00D73E83" w:rsidRDefault="00E439F2">
      <w:pPr>
        <w:pStyle w:val="a"/>
        <w:numPr>
          <w:ilvl w:val="1"/>
          <w:numId w:val="54"/>
        </w:numPr>
        <w:jc w:val="left"/>
        <w:rPr>
          <w:lang w:val="en-US"/>
        </w:rPr>
      </w:pPr>
      <w:r>
        <w:rPr>
          <w:lang w:val="en-US"/>
        </w:rPr>
        <w:t>5 dBi for FR2</w:t>
      </w:r>
    </w:p>
    <w:p w14:paraId="51346EBD" w14:textId="77777777" w:rsidR="00D73E83" w:rsidRDefault="00D73E83"/>
    <w:p w14:paraId="63893A66" w14:textId="77777777" w:rsidR="00D73E83" w:rsidRDefault="00E439F2">
      <w:pPr>
        <w:rPr>
          <w:b/>
          <w:highlight w:val="green"/>
          <w:u w:val="single"/>
        </w:rPr>
      </w:pPr>
      <w:r>
        <w:rPr>
          <w:b/>
          <w:highlight w:val="green"/>
          <w:u w:val="single"/>
        </w:rPr>
        <w:t xml:space="preserve">Agreement: </w:t>
      </w:r>
    </w:p>
    <w:p w14:paraId="229250EB" w14:textId="77777777" w:rsidR="00D73E83" w:rsidRDefault="00E439F2">
      <w:pPr>
        <w:pStyle w:val="a"/>
        <w:numPr>
          <w:ilvl w:val="0"/>
          <w:numId w:val="55"/>
        </w:numPr>
      </w:pPr>
      <w:r>
        <w:t>The working assumption for FR2 is updated as follows:</w:t>
      </w:r>
    </w:p>
    <w:p w14:paraId="6237167E" w14:textId="77777777" w:rsidR="00D73E83" w:rsidRDefault="00E439F2">
      <w:pPr>
        <w:pStyle w:val="a"/>
        <w:numPr>
          <w:ilvl w:val="1"/>
          <w:numId w:val="55"/>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7666D8C8" w14:textId="77777777" w:rsidR="00D73E83" w:rsidRDefault="00E439F2">
      <w:pPr>
        <w:pStyle w:val="a"/>
        <w:numPr>
          <w:ilvl w:val="0"/>
          <w:numId w:val="55"/>
        </w:numPr>
      </w:pPr>
      <w:r>
        <w:t xml:space="preserve">UE transmit antenna gain is given by row No. (4) + </w:t>
      </w:r>
      <w:commentRangeStart w:id="19"/>
      <w:r>
        <w:rPr>
          <w:color w:val="FF0000"/>
        </w:rPr>
        <w:t xml:space="preserve">row No. (5) </w:t>
      </w:r>
      <w:commentRangeEnd w:id="19"/>
      <w:r>
        <w:rPr>
          <w:rStyle w:val="aff3"/>
          <w:lang w:eastAsia="zh-CN"/>
        </w:rPr>
        <w:commentReference w:id="19"/>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1BA097C3" w14:textId="77777777" w:rsidR="00D73E83" w:rsidRDefault="00D73E83"/>
    <w:p w14:paraId="7AEAD027" w14:textId="77777777" w:rsidR="00D73E83" w:rsidRDefault="00E439F2">
      <w:pPr>
        <w:rPr>
          <w:b/>
          <w:highlight w:val="green"/>
          <w:u w:val="single"/>
        </w:rPr>
      </w:pPr>
      <w:r>
        <w:rPr>
          <w:b/>
          <w:highlight w:val="green"/>
          <w:u w:val="single"/>
        </w:rPr>
        <w:t>Agreement</w:t>
      </w:r>
    </w:p>
    <w:p w14:paraId="1D4070D7" w14:textId="77777777" w:rsidR="00D73E83" w:rsidRDefault="00E439F2">
      <w:pPr>
        <w:pStyle w:val="a"/>
        <w:numPr>
          <w:ilvl w:val="0"/>
          <w:numId w:val="56"/>
        </w:numPr>
      </w:pPr>
      <w:r>
        <w:t>The agreement on the definition of MIL for downlink is updated by adding Rx loss as follows:</w:t>
      </w:r>
    </w:p>
    <w:p w14:paraId="4C35A792" w14:textId="77777777" w:rsidR="00D73E83" w:rsidRDefault="00E439F2">
      <w:pPr>
        <w:pStyle w:val="a"/>
        <w:numPr>
          <w:ilvl w:val="1"/>
          <w:numId w:val="56"/>
        </w:numPr>
      </w:pPr>
      <w:r>
        <w:t>Total transmit power – Receiver sensitivity – Rx loss + gNB antenna gain (component 2 + 3 + 4) + UE antenna gain, where</w:t>
      </w:r>
    </w:p>
    <w:p w14:paraId="416A601C" w14:textId="77777777" w:rsidR="00D73E83" w:rsidRDefault="00E439F2">
      <w:pPr>
        <w:pStyle w:val="a"/>
        <w:numPr>
          <w:ilvl w:val="2"/>
          <w:numId w:val="56"/>
        </w:numPr>
      </w:pPr>
      <w:r>
        <w:t>Rx loss corresponds to row No. (12)</w:t>
      </w:r>
    </w:p>
    <w:p w14:paraId="28F5E45F" w14:textId="77777777" w:rsidR="00D73E83" w:rsidRDefault="00E439F2">
      <w:pPr>
        <w:pStyle w:val="a"/>
        <w:numPr>
          <w:ilvl w:val="0"/>
          <w:numId w:val="56"/>
        </w:numPr>
        <w:rPr>
          <w:strike/>
        </w:rPr>
      </w:pPr>
      <w:r>
        <w:t>MPL = MIL – (25a/b) Shadow fading margin + (26) BS selection/macro-diversity gain – (27) Penetration margin + (28) Other gains</w:t>
      </w:r>
      <w:r>
        <w:rPr>
          <w:strike/>
        </w:rPr>
        <w:t xml:space="preserve"> [– (12) Cable, connector, combiner, body losses (Rx side) ]</w:t>
      </w:r>
    </w:p>
    <w:p w14:paraId="7C46CDF3" w14:textId="77777777" w:rsidR="00D73E83" w:rsidRDefault="00E439F2">
      <w:pPr>
        <w:pStyle w:val="a"/>
        <w:numPr>
          <w:ilvl w:val="0"/>
          <w:numId w:val="56"/>
        </w:numPr>
      </w:pPr>
      <w:r>
        <w:t>It is confirmed that H-ARQ gain is included in sensitivity</w:t>
      </w:r>
    </w:p>
    <w:p w14:paraId="4357E162" w14:textId="77777777" w:rsidR="00D73E83" w:rsidRDefault="00E439F2">
      <w:pPr>
        <w:pStyle w:val="a"/>
        <w:numPr>
          <w:ilvl w:val="1"/>
          <w:numId w:val="56"/>
        </w:numPr>
      </w:pPr>
      <w:r>
        <w:t>H-ARQ gain should be included in LLS. In this case, “</w:t>
      </w:r>
      <w:r>
        <w:rPr>
          <w:lang w:val="pt-BR" w:eastAsia="zh-CN"/>
        </w:rPr>
        <w:t>(21a/b) H-ARQ gain” is set to zero</w:t>
      </w:r>
    </w:p>
    <w:p w14:paraId="1D6E3B0E" w14:textId="77777777" w:rsidR="00D73E83" w:rsidRDefault="00E439F2">
      <w:pPr>
        <w:pStyle w:val="a"/>
        <w:numPr>
          <w:ilvl w:val="1"/>
          <w:numId w:val="56"/>
        </w:numPr>
      </w:pPr>
      <w:r>
        <w:t>If not, “</w:t>
      </w:r>
      <w:r>
        <w:rPr>
          <w:lang w:val="pt-BR" w:eastAsia="zh-CN"/>
        </w:rPr>
        <w:t>(21a/b) H-ARQ gain” can be used for companies report</w:t>
      </w:r>
    </w:p>
    <w:p w14:paraId="28DC4262" w14:textId="77777777" w:rsidR="00D73E83" w:rsidRDefault="00E439F2">
      <w:pPr>
        <w:pStyle w:val="a"/>
        <w:numPr>
          <w:ilvl w:val="0"/>
          <w:numId w:val="56"/>
        </w:numPr>
      </w:pPr>
      <w:r>
        <w:t>Note: as per the former agreement, the values for rows (25a/b) (26) (27) (28) and (12) are left to companies’ report, which includes the values for IMT-2020 self evaluation and/or using 0 dB</w:t>
      </w:r>
    </w:p>
    <w:p w14:paraId="24EB6938" w14:textId="77777777" w:rsidR="00D73E83" w:rsidRDefault="00E439F2">
      <w:pPr>
        <w:pStyle w:val="a"/>
        <w:numPr>
          <w:ilvl w:val="0"/>
          <w:numId w:val="56"/>
        </w:numPr>
      </w:pPr>
      <w:r>
        <w:t>Note:  (12) Cable, connector, combiner, body losses (Rx side) is not included in MCL, but included in MIL and MPL</w:t>
      </w:r>
    </w:p>
    <w:p w14:paraId="763044FC" w14:textId="77777777" w:rsidR="00D73E83" w:rsidRDefault="00E439F2">
      <w:pPr>
        <w:pStyle w:val="a"/>
        <w:numPr>
          <w:ilvl w:val="0"/>
          <w:numId w:val="56"/>
        </w:numPr>
      </w:pPr>
      <w:r>
        <w:t>The definition of MCL, MIL and MPL for TDL Option 2 &amp; CDL is the same as that for TDL option 1</w:t>
      </w:r>
    </w:p>
    <w:p w14:paraId="34D367DE" w14:textId="77777777" w:rsidR="00D73E83" w:rsidRDefault="00E439F2">
      <w:pPr>
        <w:pStyle w:val="a"/>
        <w:numPr>
          <w:ilvl w:val="0"/>
          <w:numId w:val="56"/>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2D446DEA" w14:textId="77777777" w:rsidR="00D73E83" w:rsidRDefault="00E439F2">
      <w:pPr>
        <w:pStyle w:val="a"/>
        <w:numPr>
          <w:ilvl w:val="0"/>
          <w:numId w:val="56"/>
        </w:numPr>
        <w:rPr>
          <w:strike/>
        </w:rPr>
      </w:pPr>
      <w:r>
        <w:rPr>
          <w:strike/>
        </w:rPr>
        <w:t>Note: Companies are encouraged to further check the values for (12) Rx losses proposed by a company, in addition to the values used for IMT-2020 self-evaluation</w:t>
      </w:r>
    </w:p>
    <w:p w14:paraId="353981AD" w14:textId="77777777" w:rsidR="00D73E83" w:rsidRDefault="00E439F2">
      <w:pPr>
        <w:pStyle w:val="a"/>
        <w:numPr>
          <w:ilvl w:val="1"/>
          <w:numId w:val="56"/>
        </w:numPr>
        <w:rPr>
          <w:strike/>
        </w:rPr>
      </w:pPr>
      <w:r>
        <w:rPr>
          <w:strike/>
        </w:rPr>
        <w:t>feeder loss at gNB (1dB for 700MHz, 0dB for 4GHz with AAS)</w:t>
      </w:r>
    </w:p>
    <w:p w14:paraId="7A309140" w14:textId="77777777" w:rsidR="00D73E83" w:rsidRDefault="00E439F2">
      <w:pPr>
        <w:pStyle w:val="a"/>
        <w:numPr>
          <w:ilvl w:val="1"/>
          <w:numId w:val="56"/>
        </w:numPr>
        <w:rPr>
          <w:strike/>
        </w:rPr>
      </w:pPr>
      <w:r>
        <w:rPr>
          <w:strike/>
        </w:rPr>
        <w:t>0dB for the loss at UE</w:t>
      </w:r>
    </w:p>
    <w:p w14:paraId="3441486D" w14:textId="77777777" w:rsidR="00D73E83" w:rsidRDefault="00D73E83"/>
    <w:sectPr w:rsidR="00D73E83">
      <w:footerReference w:type="default" r:id="rId27"/>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Akimoto Yosuke" w:date="2020-09-18T15:20:00Z" w:initials="YA">
    <w:p w14:paraId="685A2147" w14:textId="77777777" w:rsidR="00826E0F" w:rsidRDefault="00826E0F">
      <w:pPr>
        <w:pStyle w:val="a9"/>
      </w:pPr>
      <w:r>
        <w:t>Added in version 003</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5A21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A2147" w16cid:durableId="23174C2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AABEC" w14:textId="77777777" w:rsidR="000F4D77" w:rsidRDefault="000F4D77">
      <w:pPr>
        <w:spacing w:after="0" w:line="240" w:lineRule="auto"/>
      </w:pPr>
      <w:r>
        <w:separator/>
      </w:r>
    </w:p>
  </w:endnote>
  <w:endnote w:type="continuationSeparator" w:id="0">
    <w:p w14:paraId="21D62DD6" w14:textId="77777777" w:rsidR="000F4D77" w:rsidRDefault="000F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5C85" w14:textId="2B9140D5" w:rsidR="00826E0F" w:rsidRDefault="00826E0F">
    <w:pPr>
      <w:pStyle w:val="af2"/>
      <w:spacing w:before="120" w:after="120"/>
      <w:jc w:val="center"/>
    </w:pPr>
    <w:r>
      <w:fldChar w:fldCharType="begin"/>
    </w:r>
    <w:r>
      <w:instrText xml:space="preserve"> PAGE   \* MERGEFORMAT </w:instrText>
    </w:r>
    <w:r>
      <w:fldChar w:fldCharType="separate"/>
    </w:r>
    <w:r w:rsidR="00806F8B" w:rsidRPr="00806F8B">
      <w:rPr>
        <w:noProof/>
        <w:lang w:val="ja-JP"/>
      </w:rPr>
      <w:t>29</w:t>
    </w:r>
    <w:r>
      <w:fldChar w:fldCharType="end"/>
    </w:r>
  </w:p>
  <w:p w14:paraId="07584A57" w14:textId="77777777" w:rsidR="00826E0F" w:rsidRDefault="00826E0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66FD7" w14:textId="77777777" w:rsidR="000F4D77" w:rsidRDefault="000F4D77">
      <w:pPr>
        <w:spacing w:after="0" w:line="240" w:lineRule="auto"/>
      </w:pPr>
      <w:r>
        <w:separator/>
      </w:r>
    </w:p>
  </w:footnote>
  <w:footnote w:type="continuationSeparator" w:id="0">
    <w:p w14:paraId="27A121F9" w14:textId="77777777" w:rsidR="000F4D77" w:rsidRDefault="000F4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9065FDF"/>
    <w:multiLevelType w:val="hybridMultilevel"/>
    <w:tmpl w:val="8AC076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1"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32164042"/>
    <w:multiLevelType w:val="hybridMultilevel"/>
    <w:tmpl w:val="A76A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A9496C"/>
    <w:multiLevelType w:val="hybridMultilevel"/>
    <w:tmpl w:val="ED48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7D2054"/>
    <w:multiLevelType w:val="hybridMultilevel"/>
    <w:tmpl w:val="B7F81E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6E79C0"/>
    <w:multiLevelType w:val="hybridMultilevel"/>
    <w:tmpl w:val="2612C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042F7D"/>
    <w:multiLevelType w:val="hybridMultilevel"/>
    <w:tmpl w:val="C0923908"/>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0"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A501773"/>
    <w:multiLevelType w:val="hybridMultilevel"/>
    <w:tmpl w:val="2004BE8A"/>
    <w:lvl w:ilvl="0" w:tplc="6450C6D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D421B68"/>
    <w:multiLevelType w:val="multilevel"/>
    <w:tmpl w:val="7B0C206A"/>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6"/>
  </w:num>
  <w:num w:numId="2">
    <w:abstractNumId w:val="62"/>
  </w:num>
  <w:num w:numId="3">
    <w:abstractNumId w:val="14"/>
  </w:num>
  <w:num w:numId="4">
    <w:abstractNumId w:val="3"/>
  </w:num>
  <w:num w:numId="5">
    <w:abstractNumId w:val="7"/>
  </w:num>
  <w:num w:numId="6">
    <w:abstractNumId w:val="2"/>
  </w:num>
  <w:num w:numId="7">
    <w:abstractNumId w:val="33"/>
  </w:num>
  <w:num w:numId="8">
    <w:abstractNumId w:val="6"/>
  </w:num>
  <w:num w:numId="9">
    <w:abstractNumId w:val="60"/>
  </w:num>
  <w:num w:numId="10">
    <w:abstractNumId w:val="32"/>
  </w:num>
  <w:num w:numId="11">
    <w:abstractNumId w:val="57"/>
  </w:num>
  <w:num w:numId="12">
    <w:abstractNumId w:val="16"/>
  </w:num>
  <w:num w:numId="13">
    <w:abstractNumId w:val="46"/>
  </w:num>
  <w:num w:numId="14">
    <w:abstractNumId w:val="21"/>
  </w:num>
  <w:num w:numId="15">
    <w:abstractNumId w:val="5"/>
  </w:num>
  <w:num w:numId="16">
    <w:abstractNumId w:val="28"/>
  </w:num>
  <w:num w:numId="17">
    <w:abstractNumId w:val="13"/>
  </w:num>
  <w:num w:numId="18">
    <w:abstractNumId w:val="1"/>
  </w:num>
  <w:num w:numId="19">
    <w:abstractNumId w:val="47"/>
  </w:num>
  <w:num w:numId="20">
    <w:abstractNumId w:val="19"/>
  </w:num>
  <w:num w:numId="21">
    <w:abstractNumId w:val="0"/>
  </w:num>
  <w:num w:numId="22">
    <w:abstractNumId w:val="53"/>
  </w:num>
  <w:num w:numId="23">
    <w:abstractNumId w:val="41"/>
  </w:num>
  <w:num w:numId="24">
    <w:abstractNumId w:val="54"/>
  </w:num>
  <w:num w:numId="25">
    <w:abstractNumId w:val="18"/>
  </w:num>
  <w:num w:numId="26">
    <w:abstractNumId w:val="55"/>
  </w:num>
  <w:num w:numId="27">
    <w:abstractNumId w:val="45"/>
  </w:num>
  <w:num w:numId="28">
    <w:abstractNumId w:val="51"/>
  </w:num>
  <w:num w:numId="29">
    <w:abstractNumId w:val="36"/>
  </w:num>
  <w:num w:numId="30">
    <w:abstractNumId w:val="48"/>
  </w:num>
  <w:num w:numId="31">
    <w:abstractNumId w:val="8"/>
  </w:num>
  <w:num w:numId="32">
    <w:abstractNumId w:val="34"/>
  </w:num>
  <w:num w:numId="33">
    <w:abstractNumId w:val="35"/>
  </w:num>
  <w:num w:numId="34">
    <w:abstractNumId w:val="61"/>
  </w:num>
  <w:num w:numId="35">
    <w:abstractNumId w:val="4"/>
  </w:num>
  <w:num w:numId="36">
    <w:abstractNumId w:val="15"/>
  </w:num>
  <w:num w:numId="37">
    <w:abstractNumId w:val="11"/>
  </w:num>
  <w:num w:numId="38">
    <w:abstractNumId w:val="10"/>
  </w:num>
  <w:num w:numId="39">
    <w:abstractNumId w:val="39"/>
  </w:num>
  <w:num w:numId="40">
    <w:abstractNumId w:val="23"/>
  </w:num>
  <w:num w:numId="41">
    <w:abstractNumId w:val="52"/>
  </w:num>
  <w:num w:numId="42">
    <w:abstractNumId w:val="17"/>
  </w:num>
  <w:num w:numId="43">
    <w:abstractNumId w:val="29"/>
  </w:num>
  <w:num w:numId="44">
    <w:abstractNumId w:val="26"/>
  </w:num>
  <w:num w:numId="45">
    <w:abstractNumId w:val="37"/>
  </w:num>
  <w:num w:numId="46">
    <w:abstractNumId w:val="38"/>
  </w:num>
  <w:num w:numId="47">
    <w:abstractNumId w:val="59"/>
  </w:num>
  <w:num w:numId="48">
    <w:abstractNumId w:val="50"/>
  </w:num>
  <w:num w:numId="49">
    <w:abstractNumId w:val="49"/>
  </w:num>
  <w:num w:numId="50">
    <w:abstractNumId w:val="44"/>
  </w:num>
  <w:num w:numId="51">
    <w:abstractNumId w:val="20"/>
  </w:num>
  <w:num w:numId="52">
    <w:abstractNumId w:val="22"/>
  </w:num>
  <w:num w:numId="53">
    <w:abstractNumId w:val="27"/>
  </w:num>
  <w:num w:numId="54">
    <w:abstractNumId w:val="30"/>
  </w:num>
  <w:num w:numId="55">
    <w:abstractNumId w:val="9"/>
  </w:num>
  <w:num w:numId="56">
    <w:abstractNumId w:val="31"/>
  </w:num>
  <w:num w:numId="57">
    <w:abstractNumId w:val="24"/>
  </w:num>
  <w:num w:numId="58">
    <w:abstractNumId w:val="25"/>
  </w:num>
  <w:num w:numId="59">
    <w:abstractNumId w:val="43"/>
  </w:num>
  <w:num w:numId="60">
    <w:abstractNumId w:val="40"/>
  </w:num>
  <w:num w:numId="61">
    <w:abstractNumId w:val="42"/>
  </w:num>
  <w:num w:numId="62">
    <w:abstractNumId w:val="58"/>
  </w:num>
  <w:num w:numId="63">
    <w:abstractNumId w:val="12"/>
  </w:num>
  <w:numIdMacAtCleanup w:val="6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2864"/>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D80"/>
    <w:rsid w:val="00F82EBC"/>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436945F8"/>
  <w15:docId w15:val="{A1EA010E-4EA0-4CA0-B2F6-2999F40A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qFormat/>
    <w:pPr>
      <w:spacing w:after="0"/>
      <w:ind w:left="1440" w:hanging="240"/>
      <w:jc w:val="left"/>
    </w:pPr>
    <w:rPr>
      <w:rFonts w:asciiTheme="minorHAnsi" w:hAnsiTheme="minorHAnsi"/>
      <w:sz w:val="20"/>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41">
    <w:name w:val="index 4"/>
    <w:basedOn w:val="a1"/>
    <w:next w:val="a1"/>
    <w:uiPriority w:val="99"/>
    <w:unhideWhenUsed/>
    <w:qFormat/>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qFormat/>
    <w:pPr>
      <w:spacing w:after="0"/>
      <w:ind w:left="720" w:hanging="240"/>
      <w:jc w:val="left"/>
    </w:pPr>
    <w:rPr>
      <w:rFonts w:asciiTheme="minorHAnsi" w:hAnsiTheme="minorHAnsi"/>
      <w:sz w:val="20"/>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13">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6">
    <w:name w:val="index heading"/>
    <w:basedOn w:val="a1"/>
    <w:next w:val="14"/>
    <w:uiPriority w:val="99"/>
    <w:unhideWhenUsed/>
    <w:qFormat/>
    <w:pPr>
      <w:spacing w:before="120" w:after="120"/>
      <w:jc w:val="left"/>
    </w:pPr>
    <w:rPr>
      <w:rFonts w:asciiTheme="minorHAnsi" w:hAnsiTheme="minorHAnsi"/>
      <w:i/>
      <w:sz w:val="20"/>
    </w:rPr>
  </w:style>
  <w:style w:type="paragraph" w:styleId="14">
    <w:name w:val="index 1"/>
    <w:basedOn w:val="a1"/>
    <w:next w:val="a1"/>
    <w:uiPriority w:val="99"/>
    <w:qFormat/>
    <w:pPr>
      <w:spacing w:after="0"/>
      <w:ind w:left="240" w:hanging="24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qFormat/>
    <w:pPr>
      <w:spacing w:after="0"/>
      <w:ind w:left="1680" w:hanging="240"/>
      <w:jc w:val="left"/>
    </w:pPr>
    <w:rPr>
      <w:rFonts w:asciiTheme="minorHAnsi" w:hAnsiTheme="minorHAnsi"/>
      <w:sz w:val="20"/>
    </w:rPr>
  </w:style>
  <w:style w:type="paragraph" w:styleId="91">
    <w:name w:val="index 9"/>
    <w:basedOn w:val="a1"/>
    <w:next w:val="a1"/>
    <w:uiPriority w:val="99"/>
    <w:unhideWhenUsed/>
    <w:qFormat/>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afa">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Classic 3"/>
    <w:basedOn w:val="a3"/>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5">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e">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
    <w:name w:val="Strong"/>
    <w:uiPriority w:val="22"/>
    <w:qFormat/>
    <w:rPr>
      <w:b/>
      <w:bCs/>
    </w:rPr>
  </w:style>
  <w:style w:type="character" w:styleId="aff0">
    <w:name w:val="FollowedHyperlink"/>
    <w:basedOn w:val="a2"/>
    <w:unhideWhenUsed/>
    <w:qFormat/>
    <w:rPr>
      <w:color w:val="800080" w:themeColor="followedHyperlink"/>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semiHidden/>
    <w:qFormat/>
    <w:rPr>
      <w:sz w:val="18"/>
      <w:szCs w:val="18"/>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4">
    <w:name w:val="スタイル 数式"/>
    <w:basedOn w:val="a1"/>
    <w:qFormat/>
    <w:pPr>
      <w:ind w:firstLine="720"/>
    </w:pPr>
    <w:rPr>
      <w:rFonts w:cs="MS Mincho"/>
    </w:rPr>
  </w:style>
  <w:style w:type="paragraph" w:styleId="aff5">
    <w:name w:val="Quote"/>
    <w:basedOn w:val="a1"/>
    <w:next w:val="a1"/>
    <w:link w:val="aff6"/>
    <w:uiPriority w:val="29"/>
    <w:qFormat/>
    <w:rPr>
      <w:i/>
      <w:iCs/>
      <w:color w:val="000000"/>
      <w:lang w:eastAsia="zh-CN"/>
    </w:rPr>
  </w:style>
  <w:style w:type="character" w:customStyle="1" w:styleId="aff6">
    <w:name w:val="引用 字符"/>
    <w:link w:val="aff5"/>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6">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7">
    <w:name w:val="図表"/>
    <w:basedOn w:val="a5"/>
    <w:link w:val="aff8"/>
    <w:qFormat/>
    <w:pPr>
      <w:jc w:val="center"/>
    </w:pPr>
  </w:style>
  <w:style w:type="character" w:customStyle="1" w:styleId="aff8">
    <w:name w:val="図表 (文字)"/>
    <w:basedOn w:val="a6"/>
    <w:link w:val="aff7"/>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7">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9"/>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列出段落 字符"/>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本 字符"/>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c">
    <w:name w:val="批注主题 字符"/>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a">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正文文本 2 字符"/>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b">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c">
    <w:name w:val="正文文本 字符"/>
    <w:qFormat/>
    <w:locked/>
    <w:rPr>
      <w:rFonts w:ascii="宋体" w:eastAsia="宋体" w:hAnsi="宋体"/>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affd">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宋体"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43572">
      <w:bodyDiv w:val="1"/>
      <w:marLeft w:val="0"/>
      <w:marRight w:val="0"/>
      <w:marTop w:val="0"/>
      <w:marBottom w:val="0"/>
      <w:divBdr>
        <w:top w:val="none" w:sz="0" w:space="0" w:color="auto"/>
        <w:left w:val="none" w:sz="0" w:space="0" w:color="auto"/>
        <w:bottom w:val="none" w:sz="0" w:space="0" w:color="auto"/>
        <w:right w:val="none" w:sz="0" w:space="0" w:color="auto"/>
      </w:divBdr>
    </w:div>
    <w:div w:id="191974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2020&#24180;&#24230;&#24037;&#20316;\RAN1%23102\during%20the%20meeting\Docs\R1-2005005.zip"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hyperlink" Target="file:///C:\Users\wanshic\OneDrive%20-%20Qualcomm\Documents\Standards\3GPP%20Standards\Meeting%20Documents\TSGR1_102\Docs\R1-2005259.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cid:ii_keehbb631"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png"/><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cid:ii_keehb3wh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6338754-EBC5-4E3C-8D01-011CDEB0B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50</Pages>
  <Words>10151</Words>
  <Characters>57865</Characters>
  <Application>Microsoft Office Word</Application>
  <DocSecurity>0</DocSecurity>
  <Lines>482</Lines>
  <Paragraphs>135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zhengyi</cp:lastModifiedBy>
  <cp:revision>18</cp:revision>
  <dcterms:created xsi:type="dcterms:W3CDTF">2020-09-25T02:41:00Z</dcterms:created>
  <dcterms:modified xsi:type="dcterms:W3CDTF">2020-09-25T04:10:00Z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