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ＭＳ 明朝" w:hAnsi="Arial" w:cs="Arial"/>
          <w:b/>
          <w:bCs/>
          <w:sz w:val="28"/>
          <w:szCs w:val="24"/>
          <w:lang w:val="en-US" w:eastAsia="en-US"/>
        </w:rPr>
      </w:pPr>
      <w:bookmarkStart w:id="0" w:name="OLE_LINK3"/>
      <w:bookmarkStart w:id="1" w:name="_Ref133120545"/>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[102-e-Post-NR-CovEnh-02]</w:t>
      </w:r>
      <w:r>
        <w:rPr>
          <w:rFonts w:ascii="Arial" w:eastAsia="ＭＳ 明朝"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p w14:paraId="5414C96A" w14:textId="77777777" w:rsidR="00D73E83" w:rsidRDefault="00E439F2">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a"/>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a"/>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10"/>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5756EE">
      <w:hyperlink r:id="rId14" w:history="1">
        <w:r w:rsidR="00E439F2">
          <w:rPr>
            <w:rStyle w:val="aff1"/>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SimSun"/>
                <w:lang w:eastAsia="zh-CN"/>
              </w:rPr>
            </w:pPr>
            <w:r>
              <w:rPr>
                <w:rFonts w:eastAsia="SimSun" w:hint="eastAsia"/>
                <w:lang w:eastAsia="zh-CN"/>
              </w:rPr>
              <w:t>H</w:t>
            </w:r>
            <w:r>
              <w:rPr>
                <w:rFonts w:eastAsia="SimSun"/>
                <w:lang w:eastAsia="zh-CN"/>
              </w:rPr>
              <w:t xml:space="preserve">uawei , </w:t>
            </w:r>
            <w:proofErr w:type="spellStart"/>
            <w:r>
              <w:rPr>
                <w:rFonts w:eastAsia="SimSun"/>
                <w:lang w:eastAsia="zh-CN"/>
              </w:rPr>
              <w:t>Hisilicon</w:t>
            </w:r>
            <w:proofErr w:type="spellEnd"/>
          </w:p>
        </w:tc>
        <w:tc>
          <w:tcPr>
            <w:tcW w:w="7786" w:type="dxa"/>
          </w:tcPr>
          <w:p w14:paraId="5938FFE6" w14:textId="77777777" w:rsidR="00D73E83" w:rsidRDefault="00E439F2">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7ABDF31E" w14:textId="77777777" w:rsidR="00D73E83" w:rsidRDefault="00E439F2">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6424BA8F" w14:textId="77777777" w:rsidR="00D73E83" w:rsidRDefault="00E439F2">
            <w:pPr>
              <w:pStyle w:val="a0"/>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7015F91B" w14:textId="77777777" w:rsidR="00D73E83" w:rsidRDefault="00E439F2">
            <w:pPr>
              <w:pStyle w:val="a0"/>
              <w:numPr>
                <w:ilvl w:val="0"/>
                <w:numId w:val="13"/>
              </w:numPr>
              <w:rPr>
                <w:rFonts w:eastAsia="SimSun"/>
                <w:lang w:eastAsia="zh-CN"/>
              </w:rPr>
            </w:pPr>
            <w:r>
              <w:rPr>
                <w:rFonts w:eastAsia="SimSun"/>
                <w:lang w:eastAsia="zh-CN"/>
              </w:rPr>
              <w:t>transmit chains in (2a)</w:t>
            </w:r>
          </w:p>
          <w:p w14:paraId="16027600" w14:textId="77777777" w:rsidR="00D73E83" w:rsidRDefault="00E439F2">
            <w:pPr>
              <w:pStyle w:val="a0"/>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777594C5" w14:textId="77777777" w:rsidR="00D73E83" w:rsidRDefault="00E439F2">
            <w:pPr>
              <w:pStyle w:val="a0"/>
              <w:numPr>
                <w:ilvl w:val="0"/>
                <w:numId w:val="13"/>
              </w:numPr>
              <w:rPr>
                <w:rFonts w:eastAsia="SimSun"/>
                <w:lang w:eastAsia="zh-CN"/>
              </w:rPr>
            </w:pPr>
            <w:r>
              <w:rPr>
                <w:rFonts w:eastAsia="SimSun"/>
                <w:lang w:eastAsia="zh-CN"/>
              </w:rPr>
              <w:t>receive chains in (10b)</w:t>
            </w:r>
          </w:p>
          <w:p w14:paraId="74D9414D" w14:textId="77777777" w:rsidR="00D73E83" w:rsidRDefault="00E439F2">
            <w:pPr>
              <w:pStyle w:val="a0"/>
              <w:numPr>
                <w:ilvl w:val="0"/>
                <w:numId w:val="0"/>
              </w:numPr>
              <w:rPr>
                <w:rFonts w:eastAsia="SimSun"/>
                <w:lang w:eastAsia="zh-CN"/>
              </w:rPr>
            </w:pPr>
            <w:r>
              <w:rPr>
                <w:rFonts w:eastAsia="SimSun"/>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or "transmit </w:t>
            </w:r>
            <w:proofErr w:type="spellStart"/>
            <w:r>
              <w:rPr>
                <w:rFonts w:eastAsia="SimSun"/>
                <w:lang w:eastAsia="zh-CN"/>
              </w:rPr>
              <w:t>TxRUs</w:t>
            </w:r>
            <w:proofErr w:type="spellEnd"/>
            <w:r>
              <w:rPr>
                <w:rFonts w:eastAsia="SimSun"/>
                <w:lang w:eastAsia="zh-CN"/>
              </w:rPr>
              <w:t>"”</w:t>
            </w:r>
          </w:p>
          <w:p w14:paraId="35D1EBB9" w14:textId="77777777" w:rsidR="00D73E83" w:rsidRDefault="00D73E83">
            <w:pPr>
              <w:pStyle w:val="a0"/>
              <w:numPr>
                <w:ilvl w:val="0"/>
                <w:numId w:val="0"/>
              </w:numPr>
              <w:rPr>
                <w:rFonts w:eastAsia="SimSun"/>
                <w:lang w:eastAsia="zh-CN"/>
              </w:rPr>
            </w:pPr>
          </w:p>
          <w:p w14:paraId="514CE130" w14:textId="77777777" w:rsidR="00D73E83" w:rsidRDefault="00E439F2">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a0"/>
              <w:numPr>
                <w:ilvl w:val="0"/>
                <w:numId w:val="0"/>
              </w:numPr>
              <w:rPr>
                <w:rFonts w:eastAsia="SimSun"/>
                <w:lang w:eastAsia="zh-CN"/>
              </w:rPr>
            </w:pPr>
          </w:p>
          <w:p w14:paraId="610262E5" w14:textId="77777777" w:rsidR="00D73E83" w:rsidRDefault="00E439F2">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a0"/>
              <w:numPr>
                <w:ilvl w:val="0"/>
                <w:numId w:val="0"/>
              </w:numPr>
              <w:rPr>
                <w:rFonts w:eastAsia="SimSun"/>
                <w:lang w:eastAsia="zh-CN"/>
              </w:rPr>
            </w:pPr>
          </w:p>
          <w:p w14:paraId="09AB7479" w14:textId="77777777" w:rsidR="00D73E83" w:rsidRDefault="00E439F2">
            <w:pPr>
              <w:pStyle w:val="a0"/>
              <w:numPr>
                <w:ilvl w:val="0"/>
                <w:numId w:val="0"/>
              </w:numPr>
              <w:rPr>
                <w:rFonts w:eastAsia="SimSun"/>
                <w:lang w:eastAsia="zh-CN"/>
              </w:rPr>
            </w:pPr>
            <w:r>
              <w:rPr>
                <w:rFonts w:eastAsia="SimSun"/>
                <w:lang w:eastAsia="zh-CN"/>
              </w:rPr>
              <w:t>Regarding MCL in (30a) and (30b), it is OK to include (11bis).</w:t>
            </w:r>
          </w:p>
          <w:p w14:paraId="11A00C2B" w14:textId="77777777" w:rsidR="00D73E83" w:rsidRDefault="00D73E83">
            <w:pPr>
              <w:pStyle w:val="a0"/>
              <w:numPr>
                <w:ilvl w:val="0"/>
                <w:numId w:val="0"/>
              </w:numPr>
              <w:rPr>
                <w:rFonts w:eastAsia="SimSun"/>
                <w:lang w:eastAsia="zh-CN"/>
              </w:rPr>
            </w:pPr>
          </w:p>
          <w:p w14:paraId="43FF88AA" w14:textId="77777777" w:rsidR="00D73E83" w:rsidRDefault="00E439F2">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77777777" w:rsidR="00D73E83" w:rsidRDefault="00D73E83"/>
        </w:tc>
        <w:tc>
          <w:tcPr>
            <w:tcW w:w="7786" w:type="dxa"/>
          </w:tcPr>
          <w:p w14:paraId="27BCED92" w14:textId="77777777" w:rsidR="00D73E83" w:rsidRDefault="00E439F2">
            <w:r>
              <w:t>We’ll comment here rather than in the template for brevity’s sake.</w:t>
            </w:r>
          </w:p>
          <w:p w14:paraId="15F2BB61" w14:textId="77777777" w:rsidR="00D73E83" w:rsidRDefault="00E439F2">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 xml:space="preserve">Regarding (30a/b), since we have antenna gain component 2 for downlink at </w:t>
            </w:r>
            <w:proofErr w:type="spellStart"/>
            <w:r>
              <w:t>gNB</w:t>
            </w:r>
            <w:proofErr w:type="spellEnd"/>
            <w:r>
              <w:t>,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a"/>
              <w:numPr>
                <w:ilvl w:val="0"/>
                <w:numId w:val="14"/>
              </w:numPr>
            </w:pPr>
            <w:r>
              <w:t>CDL vs. TDL</w:t>
            </w:r>
          </w:p>
          <w:p w14:paraId="31D71740" w14:textId="77777777" w:rsidR="00D73E83" w:rsidRDefault="00E439F2">
            <w:pPr>
              <w:pStyle w:val="a"/>
              <w:numPr>
                <w:ilvl w:val="0"/>
                <w:numId w:val="14"/>
              </w:numPr>
            </w:pPr>
            <w:r>
              <w:t>Correlation value</w:t>
            </w:r>
          </w:p>
          <w:p w14:paraId="23A3C413" w14:textId="77777777" w:rsidR="00D73E83" w:rsidRDefault="00E439F2">
            <w:pPr>
              <w:pStyle w:val="a"/>
              <w:numPr>
                <w:ilvl w:val="0"/>
                <w:numId w:val="14"/>
              </w:numPr>
            </w:pPr>
            <w:r>
              <w:t>Frequency hopping or not</w:t>
            </w:r>
          </w:p>
          <w:p w14:paraId="5CA5CDDD" w14:textId="77777777" w:rsidR="00D73E83" w:rsidRDefault="00E439F2">
            <w:pPr>
              <w:pStyle w:val="a"/>
              <w:numPr>
                <w:ilvl w:val="0"/>
                <w:numId w:val="14"/>
              </w:numPr>
            </w:pPr>
            <w:r>
              <w:t>#PRBs</w:t>
            </w:r>
          </w:p>
          <w:p w14:paraId="5FD783A1" w14:textId="77777777" w:rsidR="00D73E83" w:rsidRDefault="00E439F2">
            <w:pPr>
              <w:pStyle w:val="a"/>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SimSun"/>
                <w:lang w:val="en-US" w:eastAsia="zh-CN"/>
              </w:rPr>
            </w:pPr>
            <w:r>
              <w:lastRenderedPageBreak/>
              <w:t>Intel</w:t>
            </w:r>
          </w:p>
        </w:tc>
        <w:tc>
          <w:tcPr>
            <w:tcW w:w="7786" w:type="dxa"/>
          </w:tcPr>
          <w:p w14:paraId="2D4DBDAC" w14:textId="77777777" w:rsidR="00D73E83" w:rsidRDefault="00E439F2">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SimSun"/>
                <w:lang w:eastAsia="zh-CN"/>
              </w:rPr>
            </w:pPr>
            <w:r>
              <w:rPr>
                <w:rFonts w:eastAsia="SimSun"/>
                <w:lang w:eastAsia="zh-CN"/>
              </w:rPr>
              <w:lastRenderedPageBreak/>
              <w:t xml:space="preserve">Some detailed comments for some rows: </w:t>
            </w:r>
          </w:p>
          <w:p w14:paraId="2B3200D2" w14:textId="77777777" w:rsidR="00D73E83" w:rsidRDefault="00E439F2">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38564205" w14:textId="77777777" w:rsidR="00D73E83" w:rsidRDefault="00E439F2">
            <w:pPr>
              <w:rPr>
                <w:rFonts w:eastAsia="SimSun"/>
                <w:lang w:eastAsia="zh-CN"/>
              </w:rPr>
            </w:pPr>
            <w:r>
              <w:rPr>
                <w:rFonts w:eastAsia="SimSun"/>
                <w:lang w:eastAsia="zh-CN"/>
              </w:rPr>
              <w:t>Further, the following changes are needed to align the agreements:</w:t>
            </w:r>
          </w:p>
          <w:p w14:paraId="602F8977" w14:textId="77777777" w:rsidR="00D73E83" w:rsidRDefault="00E439F2">
            <w:pPr>
              <w:pStyle w:val="a"/>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SimSun"/>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SimSun"/>
                <w:lang w:val="en-US" w:eastAsia="zh-CN"/>
              </w:rPr>
            </w:pPr>
            <w:r>
              <w:rPr>
                <w:rFonts w:eastAsia="SimSun" w:hint="eastAsia"/>
                <w:lang w:val="en-US" w:eastAsia="zh-CN"/>
              </w:rPr>
              <w:lastRenderedPageBreak/>
              <w:t>CATT</w:t>
            </w:r>
          </w:p>
        </w:tc>
        <w:tc>
          <w:tcPr>
            <w:tcW w:w="7786" w:type="dxa"/>
          </w:tcPr>
          <w:p w14:paraId="02603899" w14:textId="77777777" w:rsidR="00D73E83" w:rsidRDefault="00E439F2">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4068032C" w14:textId="77777777" w:rsidR="00D73E83" w:rsidRDefault="00E439F2">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714E94A9" w14:textId="77777777" w:rsidR="00D73E83" w:rsidRDefault="00E439F2">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SimSun"/>
                <w:lang w:val="en-US" w:eastAsia="zh-CN"/>
              </w:rPr>
            </w:pPr>
          </w:p>
        </w:tc>
      </w:tr>
      <w:tr w:rsidR="00D73E83" w14:paraId="1A4BAB15" w14:textId="77777777" w:rsidTr="00D73E83">
        <w:tc>
          <w:tcPr>
            <w:tcW w:w="2376" w:type="dxa"/>
          </w:tcPr>
          <w:p w14:paraId="59111C23" w14:textId="77777777" w:rsidR="00D73E83" w:rsidRDefault="00E439F2">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00714C47" w14:textId="77777777" w:rsidR="00D73E83" w:rsidRDefault="00E439F2">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1587DFF1" w14:textId="77777777" w:rsidR="00D73E83" w:rsidRDefault="00D73E83">
            <w:pPr>
              <w:pStyle w:val="a0"/>
              <w:numPr>
                <w:ilvl w:val="0"/>
                <w:numId w:val="0"/>
              </w:numPr>
              <w:rPr>
                <w:rFonts w:eastAsia="SimSun"/>
                <w:lang w:eastAsia="zh-CN"/>
              </w:rPr>
            </w:pPr>
          </w:p>
          <w:p w14:paraId="18A6D11C" w14:textId="77777777" w:rsidR="00D73E83" w:rsidRDefault="00E439F2">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52B0D2C2" w14:textId="77777777" w:rsidR="00D73E83" w:rsidRDefault="00E439F2">
            <w:pPr>
              <w:pStyle w:val="a0"/>
              <w:numPr>
                <w:ilvl w:val="0"/>
                <w:numId w:val="13"/>
              </w:numPr>
              <w:rPr>
                <w:rFonts w:eastAsia="SimSun"/>
                <w:lang w:eastAsia="zh-CN"/>
              </w:rPr>
            </w:pPr>
            <w:r>
              <w:rPr>
                <w:rFonts w:eastAsia="SimSun"/>
                <w:lang w:eastAsia="zh-CN"/>
              </w:rPr>
              <w:t>transmit antenna elements in (1)</w:t>
            </w:r>
          </w:p>
          <w:p w14:paraId="64924BC8" w14:textId="77777777" w:rsidR="00D73E83" w:rsidRDefault="00E439F2">
            <w:pPr>
              <w:pStyle w:val="a0"/>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5B721E02" w14:textId="77777777" w:rsidR="00D73E83" w:rsidRDefault="00E439F2">
            <w:pPr>
              <w:pStyle w:val="a0"/>
              <w:numPr>
                <w:ilvl w:val="0"/>
                <w:numId w:val="13"/>
              </w:numPr>
              <w:rPr>
                <w:rFonts w:eastAsia="SimSun"/>
                <w:lang w:eastAsia="zh-CN"/>
              </w:rPr>
            </w:pPr>
            <w:r>
              <w:rPr>
                <w:rFonts w:eastAsia="SimSun"/>
                <w:lang w:eastAsia="zh-CN"/>
              </w:rPr>
              <w:t>transmit chains in (2a)</w:t>
            </w:r>
          </w:p>
          <w:p w14:paraId="43F61136" w14:textId="77777777" w:rsidR="00D73E83" w:rsidRDefault="00E439F2">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51FF2054" w14:textId="77777777" w:rsidR="00D73E83" w:rsidRDefault="00E439F2">
            <w:pPr>
              <w:pStyle w:val="a0"/>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43881CF1" w14:textId="77777777" w:rsidR="00D73E83" w:rsidRDefault="00E439F2">
            <w:pPr>
              <w:pStyle w:val="a0"/>
              <w:numPr>
                <w:ilvl w:val="0"/>
                <w:numId w:val="13"/>
              </w:numPr>
              <w:rPr>
                <w:rFonts w:eastAsia="SimSun"/>
                <w:lang w:eastAsia="zh-CN"/>
              </w:rPr>
            </w:pPr>
            <w:r>
              <w:rPr>
                <w:rFonts w:eastAsia="SimSun"/>
                <w:lang w:eastAsia="zh-CN"/>
              </w:rPr>
              <w:t>receive chains in (10b)</w:t>
            </w:r>
          </w:p>
          <w:p w14:paraId="57CB2F01" w14:textId="77777777" w:rsidR="00D73E83" w:rsidRDefault="00D73E83">
            <w:pPr>
              <w:rPr>
                <w:rFonts w:eastAsia="SimSun"/>
                <w:lang w:val="en-US" w:eastAsia="zh-CN"/>
              </w:rPr>
            </w:pPr>
          </w:p>
          <w:p w14:paraId="28D710F5" w14:textId="77777777" w:rsidR="00D73E83" w:rsidRDefault="00E439F2">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5DB24771" w14:textId="77777777" w:rsidR="00D73E83" w:rsidRDefault="00E439F2">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SimSun"/>
                <w:lang w:eastAsia="zh-CN"/>
              </w:rPr>
            </w:pPr>
          </w:p>
        </w:tc>
      </w:tr>
      <w:tr w:rsidR="00D73E83" w14:paraId="264230B4" w14:textId="77777777" w:rsidTr="00D73E83">
        <w:tc>
          <w:tcPr>
            <w:tcW w:w="2376" w:type="dxa"/>
          </w:tcPr>
          <w:p w14:paraId="63EF14F3" w14:textId="77777777" w:rsidR="00D73E83" w:rsidRDefault="00E439F2">
            <w:pPr>
              <w:rPr>
                <w:rFonts w:eastAsia="SimSun"/>
                <w:lang w:val="en-US" w:eastAsia="zh-CN"/>
              </w:rPr>
            </w:pPr>
            <w:r>
              <w:rPr>
                <w:rFonts w:eastAsia="SimSun" w:hint="eastAsia"/>
                <w:lang w:val="en-US" w:eastAsia="zh-CN"/>
              </w:rPr>
              <w:t>ZTE</w:t>
            </w:r>
          </w:p>
        </w:tc>
        <w:tc>
          <w:tcPr>
            <w:tcW w:w="7786" w:type="dxa"/>
          </w:tcPr>
          <w:p w14:paraId="6603A3B0" w14:textId="77777777" w:rsidR="00D73E83" w:rsidRDefault="00E439F2">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34AB88FB" w14:textId="77777777" w:rsidR="00D73E83" w:rsidRDefault="00E439F2">
            <w:pPr>
              <w:pStyle w:val="a0"/>
              <w:numPr>
                <w:ilvl w:val="0"/>
                <w:numId w:val="0"/>
              </w:numPr>
              <w:rPr>
                <w:rFonts w:eastAsia="SimSun"/>
                <w:lang w:eastAsia="zh-CN"/>
              </w:rPr>
            </w:pPr>
            <w:r>
              <w:rPr>
                <w:rFonts w:eastAsia="SimSun" w:hint="eastAsia"/>
                <w:lang w:eastAsia="zh-CN"/>
              </w:rPr>
              <w:t xml:space="preserve">  </w:t>
            </w:r>
          </w:p>
          <w:p w14:paraId="33B2CA32" w14:textId="77777777" w:rsidR="00D73E83" w:rsidRDefault="00E439F2">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6D039ECD" w14:textId="77777777" w:rsidR="00D73E83" w:rsidRDefault="00D73E83">
            <w:pPr>
              <w:pStyle w:val="a0"/>
              <w:numPr>
                <w:ilvl w:val="0"/>
                <w:numId w:val="0"/>
              </w:numPr>
              <w:rPr>
                <w:rFonts w:eastAsia="SimSun"/>
                <w:lang w:eastAsia="zh-CN"/>
              </w:rPr>
            </w:pPr>
          </w:p>
          <w:p w14:paraId="3EF018FB" w14:textId="77777777" w:rsidR="00D73E83" w:rsidRDefault="00E439F2">
            <w:pPr>
              <w:pStyle w:val="a0"/>
              <w:numPr>
                <w:ilvl w:val="0"/>
                <w:numId w:val="0"/>
              </w:numPr>
              <w:rPr>
                <w:rFonts w:eastAsia="SimSun"/>
                <w:lang w:eastAsia="zh-CN"/>
              </w:rPr>
            </w:pPr>
            <w:r>
              <w:rPr>
                <w:rFonts w:eastAsia="SimSun" w:hint="eastAsia"/>
                <w:lang w:eastAsia="zh-CN"/>
              </w:rPr>
              <w:lastRenderedPageBreak/>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1BFB2E6D" w14:textId="77777777" w:rsidR="00D73E83" w:rsidRDefault="00D73E83">
            <w:pPr>
              <w:pStyle w:val="a0"/>
              <w:numPr>
                <w:ilvl w:val="0"/>
                <w:numId w:val="0"/>
              </w:numPr>
              <w:rPr>
                <w:rFonts w:eastAsia="SimSun"/>
                <w:lang w:eastAsia="zh-CN"/>
              </w:rPr>
            </w:pPr>
          </w:p>
          <w:p w14:paraId="0E30CBE4" w14:textId="77777777" w:rsidR="00D73E83" w:rsidRDefault="00E439F2">
            <w:pPr>
              <w:rPr>
                <w:rFonts w:eastAsia="SimSun"/>
                <w:lang w:val="en-US" w:eastAsia="zh-CN"/>
              </w:rPr>
            </w:pPr>
            <w:r>
              <w:rPr>
                <w:rFonts w:eastAsia="SimSun" w:hint="eastAsia"/>
                <w:lang w:val="en-US" w:eastAsia="zh-CN"/>
              </w:rPr>
              <w:t>Following are some general comments from us.</w:t>
            </w:r>
          </w:p>
          <w:p w14:paraId="010A9777" w14:textId="77777777" w:rsidR="00D73E83" w:rsidRDefault="00E439F2">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0E615519" w14:textId="77777777" w:rsidR="00D73E83" w:rsidRDefault="00E439F2">
            <w:pPr>
              <w:spacing w:after="0" w:afterAutospacing="0" w:line="260" w:lineRule="auto"/>
              <w:rPr>
                <w:rFonts w:eastAsia="SimSun"/>
                <w:b/>
                <w:bCs/>
                <w:i/>
                <w:iCs/>
                <w:lang w:val="en-US" w:eastAsia="zh-CN"/>
              </w:rPr>
            </w:pPr>
            <w:proofErr w:type="spellStart"/>
            <w:r>
              <w:rPr>
                <w:rFonts w:eastAsia="SimSun"/>
                <w:b/>
                <w:bCs/>
                <w:i/>
                <w:iCs/>
                <w:lang w:val="en-US" w:eastAsia="zh-CN"/>
              </w:rPr>
              <w:t>gNB</w:t>
            </w:r>
            <w:proofErr w:type="spellEnd"/>
            <w:r>
              <w:rPr>
                <w:rFonts w:eastAsia="SimSun"/>
                <w:b/>
                <w:bCs/>
                <w:i/>
                <w:iCs/>
                <w:lang w:val="en-US" w:eastAsia="zh-CN"/>
              </w:rPr>
              <w:t xml:space="preserve"> antenna gain:</w:t>
            </w:r>
          </w:p>
          <w:p w14:paraId="470A61A5"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 2 = 10 * log 10( N/k ) - Δ1.</w:t>
            </w:r>
          </w:p>
          <w:p w14:paraId="7450D9CE"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5CC0BAB5"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UE antenna gain:</w:t>
            </w:r>
          </w:p>
          <w:p w14:paraId="68C789CB"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9FE1AFE" w14:textId="77777777" w:rsidR="00D73E83" w:rsidRDefault="00D73E83">
            <w:pPr>
              <w:spacing w:after="0" w:afterAutospacing="0" w:line="260" w:lineRule="auto"/>
              <w:rPr>
                <w:rFonts w:eastAsia="SimSun"/>
                <w:i/>
                <w:iCs/>
                <w:lang w:val="en-US" w:eastAsia="zh-CN"/>
              </w:rPr>
            </w:pPr>
          </w:p>
          <w:p w14:paraId="345E71D8" w14:textId="77777777" w:rsidR="00D73E83" w:rsidRDefault="00E439F2">
            <w:pPr>
              <w:numPr>
                <w:ilvl w:val="0"/>
                <w:numId w:val="18"/>
              </w:numPr>
              <w:rPr>
                <w:rFonts w:eastAsia="SimSun"/>
                <w:lang w:eastAsia="zh-CN"/>
              </w:rPr>
            </w:pPr>
            <w:r>
              <w:rPr>
                <w:rFonts w:hint="eastAsia"/>
              </w:rPr>
              <w:t xml:space="preserve">For FR2, a unified beamforming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SimSun"/>
                <w:lang w:val="en-US" w:eastAsia="zh-CN"/>
              </w:rPr>
            </w:pPr>
            <w:r>
              <w:rPr>
                <w:rFonts w:eastAsia="SimSun"/>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a0"/>
              <w:numPr>
                <w:ilvl w:val="0"/>
                <w:numId w:val="0"/>
              </w:numPr>
              <w:rPr>
                <w:rFonts w:eastAsia="SimSun"/>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a0"/>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a0"/>
              <w:numPr>
                <w:ilvl w:val="0"/>
                <w:numId w:val="0"/>
              </w:numPr>
              <w:rPr>
                <w:rFonts w:eastAsia="Malgun Gothic"/>
                <w:lang w:eastAsia="ko-KR"/>
              </w:rPr>
            </w:pPr>
          </w:p>
          <w:p w14:paraId="68F6257D" w14:textId="77777777" w:rsidR="00D73E83" w:rsidRDefault="00E439F2">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46091DDB" w14:textId="77777777" w:rsidR="00D73E83" w:rsidRDefault="00D73E83">
            <w:pPr>
              <w:pStyle w:val="a0"/>
              <w:numPr>
                <w:ilvl w:val="0"/>
                <w:numId w:val="0"/>
              </w:numPr>
              <w:rPr>
                <w:rFonts w:eastAsia="Malgun Gothic"/>
                <w:lang w:eastAsia="ko-KR"/>
              </w:rPr>
            </w:pPr>
          </w:p>
          <w:p w14:paraId="66CB252F" w14:textId="77777777" w:rsidR="00D73E83" w:rsidRDefault="00E439F2">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a0"/>
              <w:numPr>
                <w:ilvl w:val="0"/>
                <w:numId w:val="0"/>
              </w:numPr>
              <w:rPr>
                <w:rFonts w:eastAsia="Malgun Gothic"/>
                <w:lang w:eastAsia="ko-KR"/>
              </w:rPr>
            </w:pPr>
          </w:p>
          <w:p w14:paraId="35540728" w14:textId="77777777" w:rsidR="00D73E83" w:rsidRDefault="00E439F2">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a0"/>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a"/>
        <w:numPr>
          <w:ilvl w:val="0"/>
          <w:numId w:val="12"/>
        </w:numPr>
        <w:rPr>
          <w:b/>
          <w:u w:val="single"/>
        </w:rPr>
      </w:pPr>
      <w:r>
        <w:rPr>
          <w:b/>
          <w:u w:val="single"/>
        </w:rPr>
        <w:t>(1-1) Introduction of (11bis) for MCL definition</w:t>
      </w:r>
    </w:p>
    <w:p w14:paraId="4D1321D8" w14:textId="77777777" w:rsidR="00D73E83" w:rsidRDefault="00E439F2">
      <w:pPr>
        <w:pStyle w:val="a"/>
        <w:numPr>
          <w:ilvl w:val="1"/>
          <w:numId w:val="12"/>
        </w:numPr>
      </w:pPr>
      <w:r>
        <w:t>OK to include: Huawei/</w:t>
      </w:r>
      <w:proofErr w:type="spellStart"/>
      <w:r>
        <w:t>HiSilicon</w:t>
      </w:r>
      <w:proofErr w:type="spellEnd"/>
      <w:r>
        <w:t>, Ericsson, Sharp</w:t>
      </w:r>
      <w:ins w:id="11" w:author="ZTE" w:date="2020-09-24T14:14:00Z">
        <w:r>
          <w:rPr>
            <w:rFonts w:eastAsia="SimSun" w:hint="eastAsia"/>
            <w:lang w:val="en-US" w:eastAsia="zh-CN"/>
          </w:rPr>
          <w:t>, ZTE</w:t>
        </w:r>
      </w:ins>
    </w:p>
    <w:p w14:paraId="720649AF" w14:textId="77777777" w:rsidR="00D73E83" w:rsidRDefault="00E439F2">
      <w:pPr>
        <w:pStyle w:val="a"/>
        <w:numPr>
          <w:ilvl w:val="1"/>
          <w:numId w:val="12"/>
        </w:numPr>
      </w:pPr>
      <w:r>
        <w:t>Should not be included: Intel, Qualcomm</w:t>
      </w:r>
    </w:p>
    <w:p w14:paraId="7645C631" w14:textId="77777777" w:rsidR="00D73E83" w:rsidRDefault="00E439F2">
      <w:pPr>
        <w:pStyle w:val="a"/>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a"/>
        <w:numPr>
          <w:ilvl w:val="0"/>
          <w:numId w:val="12"/>
        </w:numPr>
        <w:rPr>
          <w:b/>
          <w:u w:val="single"/>
        </w:rPr>
      </w:pPr>
      <w:r>
        <w:rPr>
          <w:b/>
          <w:u w:val="single"/>
        </w:rPr>
        <w:t>(1-2) Inclusion of Rx loss (12) in MIL (23a)(23b)</w:t>
      </w:r>
    </w:p>
    <w:p w14:paraId="57AD2549" w14:textId="77777777" w:rsidR="00D73E83" w:rsidRDefault="00E439F2">
      <w:pPr>
        <w:pStyle w:val="a"/>
        <w:numPr>
          <w:ilvl w:val="1"/>
          <w:numId w:val="12"/>
        </w:numPr>
      </w:pPr>
      <w:r>
        <w:t>OK: Huawei/</w:t>
      </w:r>
      <w:proofErr w:type="spellStart"/>
      <w:r>
        <w:t>HiSilicon</w:t>
      </w:r>
      <w:proofErr w:type="spellEnd"/>
      <w:r>
        <w:t>,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5A95E278" w14:textId="77777777" w:rsidR="00D73E83" w:rsidRDefault="00E439F2">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SimSun"/>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a"/>
        <w:widowControl w:val="0"/>
        <w:numPr>
          <w:ilvl w:val="1"/>
          <w:numId w:val="20"/>
        </w:numPr>
        <w:snapToGrid/>
        <w:spacing w:after="0" w:afterAutospacing="0" w:line="240" w:lineRule="auto"/>
      </w:pPr>
      <w:r>
        <w:t>By introducing tabs for spreadsheet</w:t>
      </w:r>
    </w:p>
    <w:p w14:paraId="676D1278" w14:textId="77777777" w:rsidR="00D73E83" w:rsidRDefault="00E439F2">
      <w:pPr>
        <w:pStyle w:val="a"/>
        <w:widowControl w:val="0"/>
        <w:numPr>
          <w:ilvl w:val="1"/>
          <w:numId w:val="20"/>
        </w:numPr>
        <w:snapToGrid/>
        <w:spacing w:after="0" w:afterAutospacing="0" w:line="240" w:lineRule="auto"/>
      </w:pPr>
      <w:r>
        <w:t>By adding rows</w:t>
      </w:r>
    </w:p>
    <w:p w14:paraId="5E6A6A98" w14:textId="77777777" w:rsidR="00D73E83" w:rsidRDefault="00E439F2">
      <w:pPr>
        <w:pStyle w:val="a"/>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338843BA" w14:textId="77777777" w:rsidR="00D73E83" w:rsidRDefault="00E439F2">
      <w:pPr>
        <w:pStyle w:val="a"/>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a"/>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10B77EFC" w14:textId="77777777" w:rsidR="00D73E83" w:rsidRDefault="00E439F2">
      <w:pPr>
        <w:pStyle w:val="a"/>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6A8F3B4C" w14:textId="77777777" w:rsidR="00D73E83" w:rsidRDefault="00E439F2">
      <w:pPr>
        <w:pStyle w:val="a"/>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a"/>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a"/>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a"/>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a"/>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a"/>
        <w:widowControl w:val="0"/>
        <w:numPr>
          <w:ilvl w:val="0"/>
          <w:numId w:val="20"/>
        </w:numPr>
        <w:snapToGrid/>
        <w:spacing w:after="0" w:afterAutospacing="0" w:line="240" w:lineRule="auto"/>
      </w:pPr>
    </w:p>
    <w:p w14:paraId="4A063A3F" w14:textId="77777777" w:rsidR="00D73E83" w:rsidRDefault="00E439F2">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a"/>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a"/>
        <w:widowControl w:val="0"/>
        <w:numPr>
          <w:ilvl w:val="1"/>
          <w:numId w:val="20"/>
        </w:numPr>
        <w:snapToGrid/>
        <w:spacing w:after="0" w:afterAutospacing="0" w:line="240" w:lineRule="auto"/>
      </w:pPr>
      <w:r>
        <w:t>Keep the same terminology (</w:t>
      </w:r>
      <w:proofErr w:type="spellStart"/>
      <w:r>
        <w:t>TxRU</w:t>
      </w:r>
      <w:proofErr w:type="spellEnd"/>
      <w:r>
        <w:t>)</w:t>
      </w:r>
    </w:p>
    <w:p w14:paraId="0117DDF1" w14:textId="77777777" w:rsidR="00D73E83" w:rsidRDefault="00E439F2">
      <w:pPr>
        <w:pStyle w:val="a"/>
        <w:widowControl w:val="0"/>
        <w:numPr>
          <w:ilvl w:val="2"/>
          <w:numId w:val="20"/>
        </w:numPr>
        <w:snapToGrid/>
        <w:spacing w:after="0" w:afterAutospacing="0" w:line="240" w:lineRule="auto"/>
      </w:pPr>
      <w:r>
        <w:t>Huawei/</w:t>
      </w:r>
      <w:proofErr w:type="spellStart"/>
      <w:r>
        <w:t>HiSilicon</w:t>
      </w:r>
      <w:proofErr w:type="spellEnd"/>
      <w:r>
        <w:t>, Intel, CATT, CTC, ZTE, Samsung</w:t>
      </w:r>
    </w:p>
    <w:p w14:paraId="0BAA0A72" w14:textId="77777777" w:rsidR="00D73E83" w:rsidRDefault="00E439F2">
      <w:pPr>
        <w:pStyle w:val="a0"/>
        <w:numPr>
          <w:ilvl w:val="3"/>
          <w:numId w:val="20"/>
        </w:numPr>
        <w:rPr>
          <w:rFonts w:eastAsia="SimSun"/>
          <w:lang w:eastAsia="zh-CN"/>
        </w:rPr>
      </w:pPr>
      <w:r>
        <w:rPr>
          <w:rFonts w:eastAsia="SimSun"/>
          <w:lang w:eastAsia="zh-CN"/>
        </w:rPr>
        <w:t>transmit antenna elements in (1)</w:t>
      </w:r>
    </w:p>
    <w:p w14:paraId="155F6B1E" w14:textId="77777777" w:rsidR="00D73E83" w:rsidRDefault="00E439F2">
      <w:pPr>
        <w:pStyle w:val="a0"/>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089D299E" w14:textId="77777777" w:rsidR="00D73E83" w:rsidRDefault="00E439F2">
      <w:pPr>
        <w:pStyle w:val="a0"/>
        <w:numPr>
          <w:ilvl w:val="3"/>
          <w:numId w:val="20"/>
        </w:numPr>
        <w:rPr>
          <w:rFonts w:eastAsia="SimSun"/>
          <w:lang w:eastAsia="zh-CN"/>
        </w:rPr>
      </w:pPr>
      <w:r>
        <w:rPr>
          <w:rFonts w:eastAsia="SimSun"/>
          <w:lang w:eastAsia="zh-CN"/>
        </w:rPr>
        <w:t>transmit chains in (2a)</w:t>
      </w:r>
    </w:p>
    <w:p w14:paraId="105247B7" w14:textId="77777777" w:rsidR="00D73E83" w:rsidRDefault="00E439F2">
      <w:pPr>
        <w:pStyle w:val="a0"/>
        <w:numPr>
          <w:ilvl w:val="3"/>
          <w:numId w:val="20"/>
        </w:numPr>
        <w:rPr>
          <w:rFonts w:eastAsia="SimSun"/>
          <w:lang w:eastAsia="zh-CN"/>
        </w:rPr>
      </w:pPr>
      <w:r>
        <w:rPr>
          <w:rFonts w:eastAsia="SimSun" w:hint="eastAsia"/>
          <w:lang w:eastAsia="zh-CN"/>
        </w:rPr>
        <w:lastRenderedPageBreak/>
        <w:t>r</w:t>
      </w:r>
      <w:r>
        <w:rPr>
          <w:rFonts w:eastAsia="SimSun"/>
          <w:lang w:eastAsia="zh-CN"/>
        </w:rPr>
        <w:t>eceive antenna elements in (10)</w:t>
      </w:r>
    </w:p>
    <w:p w14:paraId="3F95E0E1" w14:textId="77777777" w:rsidR="00D73E83" w:rsidRDefault="00E439F2">
      <w:pPr>
        <w:pStyle w:val="a0"/>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73E0EC11" w14:textId="77777777" w:rsidR="00D73E83" w:rsidRDefault="00E439F2">
      <w:pPr>
        <w:pStyle w:val="a0"/>
        <w:numPr>
          <w:ilvl w:val="3"/>
          <w:numId w:val="20"/>
        </w:numPr>
        <w:rPr>
          <w:rFonts w:eastAsia="SimSun"/>
          <w:lang w:eastAsia="zh-CN"/>
        </w:rPr>
      </w:pPr>
      <w:r>
        <w:rPr>
          <w:rFonts w:eastAsia="SimSun"/>
          <w:lang w:eastAsia="zh-CN"/>
        </w:rPr>
        <w:t>receive chains in (10b)</w:t>
      </w:r>
    </w:p>
    <w:p w14:paraId="16CD45E9" w14:textId="77777777" w:rsidR="00D73E83" w:rsidRDefault="00E439F2">
      <w:pPr>
        <w:pStyle w:val="a"/>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a"/>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a0"/>
        <w:numPr>
          <w:ilvl w:val="3"/>
          <w:numId w:val="20"/>
        </w:numPr>
        <w:rPr>
          <w:rFonts w:eastAsia="SimSun"/>
          <w:lang w:eastAsia="zh-CN"/>
        </w:rPr>
      </w:pPr>
      <w:r>
        <w:rPr>
          <w:rFonts w:eastAsia="SimSun"/>
          <w:lang w:eastAsia="zh-CN"/>
        </w:rPr>
        <w:t>transmit antenna elements in (1)</w:t>
      </w:r>
    </w:p>
    <w:p w14:paraId="45932180" w14:textId="77777777" w:rsidR="00D73E83" w:rsidRDefault="00E439F2">
      <w:pPr>
        <w:pStyle w:val="a0"/>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38791453" w14:textId="77777777" w:rsidR="00D73E83" w:rsidRDefault="00E439F2">
      <w:pPr>
        <w:pStyle w:val="a0"/>
        <w:numPr>
          <w:ilvl w:val="3"/>
          <w:numId w:val="20"/>
        </w:numPr>
        <w:rPr>
          <w:rFonts w:eastAsia="SimSun"/>
          <w:lang w:eastAsia="zh-CN"/>
        </w:rPr>
      </w:pPr>
      <w:r>
        <w:rPr>
          <w:rFonts w:eastAsia="SimSun"/>
          <w:lang w:eastAsia="zh-CN"/>
        </w:rPr>
        <w:t>transmit chains in (2a)</w:t>
      </w:r>
    </w:p>
    <w:p w14:paraId="180D926A" w14:textId="77777777" w:rsidR="00D73E83" w:rsidRDefault="00E439F2">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5BB6B350" w14:textId="77777777" w:rsidR="00D73E83" w:rsidRDefault="00E439F2">
      <w:pPr>
        <w:pStyle w:val="a0"/>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0B09F6DB" w14:textId="77777777" w:rsidR="00D73E83" w:rsidRDefault="00E439F2">
      <w:pPr>
        <w:pStyle w:val="a0"/>
        <w:numPr>
          <w:ilvl w:val="3"/>
          <w:numId w:val="20"/>
        </w:numPr>
        <w:rPr>
          <w:rFonts w:eastAsia="SimSun"/>
          <w:lang w:eastAsia="zh-CN"/>
        </w:rPr>
      </w:pPr>
      <w:r>
        <w:rPr>
          <w:rFonts w:eastAsia="SimSun"/>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46645CA2" w14:textId="77777777" w:rsidR="00D73E83" w:rsidRDefault="00E439F2">
      <w:pPr>
        <w:pStyle w:val="a"/>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a"/>
        <w:widowControl w:val="0"/>
        <w:numPr>
          <w:ilvl w:val="2"/>
          <w:numId w:val="20"/>
        </w:numPr>
        <w:snapToGrid/>
        <w:spacing w:after="0" w:afterAutospacing="0" w:line="240" w:lineRule="auto"/>
      </w:pPr>
      <w:r>
        <w:t>Huawei/</w:t>
      </w:r>
      <w:proofErr w:type="spellStart"/>
      <w:r>
        <w:t>HiSilicon</w:t>
      </w:r>
      <w:proofErr w:type="spellEnd"/>
      <w:r>
        <w:t>,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a"/>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a"/>
        <w:widowControl w:val="0"/>
        <w:numPr>
          <w:ilvl w:val="0"/>
          <w:numId w:val="0"/>
        </w:numPr>
        <w:snapToGrid/>
        <w:spacing w:after="0" w:afterAutospacing="0" w:line="240" w:lineRule="auto"/>
        <w:ind w:left="360"/>
      </w:pPr>
    </w:p>
    <w:p w14:paraId="27DCFB09"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a"/>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a"/>
        <w:numPr>
          <w:ilvl w:val="0"/>
          <w:numId w:val="0"/>
        </w:numPr>
        <w:ind w:left="360"/>
        <w:rPr>
          <w:highlight w:val="cyan"/>
        </w:rPr>
      </w:pPr>
    </w:p>
    <w:p w14:paraId="10154460"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a"/>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a"/>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a"/>
        <w:widowControl w:val="0"/>
        <w:numPr>
          <w:ilvl w:val="0"/>
          <w:numId w:val="20"/>
        </w:numPr>
        <w:snapToGrid/>
        <w:spacing w:after="0" w:afterAutospacing="0" w:line="240" w:lineRule="auto"/>
        <w:rPr>
          <w:b/>
          <w:u w:val="single"/>
        </w:rPr>
      </w:pPr>
    </w:p>
    <w:p w14:paraId="444E198B"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a"/>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a"/>
        <w:widowControl w:val="0"/>
        <w:numPr>
          <w:ilvl w:val="0"/>
          <w:numId w:val="0"/>
        </w:numPr>
        <w:snapToGrid/>
        <w:spacing w:after="0" w:afterAutospacing="0" w:line="240" w:lineRule="auto"/>
        <w:ind w:left="960"/>
      </w:pPr>
    </w:p>
    <w:p w14:paraId="07EFB88A"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a"/>
        <w:numPr>
          <w:ilvl w:val="0"/>
          <w:numId w:val="12"/>
        </w:numPr>
        <w:rPr>
          <w:b/>
          <w:u w:val="single"/>
        </w:rPr>
      </w:pPr>
      <w:r>
        <w:rPr>
          <w:b/>
          <w:u w:val="single"/>
        </w:rPr>
        <w:t>(4-1) Resolution of parameters/values</w:t>
      </w:r>
    </w:p>
    <w:p w14:paraId="7C6F9FA1" w14:textId="77777777" w:rsidR="00D73E83" w:rsidRDefault="00E439F2">
      <w:pPr>
        <w:pStyle w:val="a"/>
        <w:numPr>
          <w:ilvl w:val="1"/>
          <w:numId w:val="12"/>
        </w:numPr>
        <w:rPr>
          <w:b/>
          <w:u w:val="single"/>
        </w:rPr>
      </w:pPr>
      <w:r>
        <w:t>Ericsson pointed out that more discussion is necessary for simulation values.</w:t>
      </w:r>
    </w:p>
    <w:p w14:paraId="614BD0F5" w14:textId="77777777" w:rsidR="00D73E83" w:rsidRDefault="00E439F2">
      <w:pPr>
        <w:pStyle w:val="a"/>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5756EE">
      <w:pPr>
        <w:rPr>
          <w:highlight w:val="cyan"/>
        </w:rPr>
      </w:pPr>
      <w:hyperlink r:id="rId16" w:history="1">
        <w:r w:rsidR="00E439F2">
          <w:rPr>
            <w:rStyle w:val="aff1"/>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1C70815E" w14:textId="77777777" w:rsidR="00D73E83" w:rsidRDefault="00E439F2">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0C359339" w14:textId="77777777" w:rsidR="00D73E83" w:rsidRDefault="00E439F2">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SimSun"/>
                <w:lang w:eastAsia="zh-CN"/>
              </w:rPr>
            </w:pPr>
            <w:r>
              <w:rPr>
                <w:rFonts w:eastAsia="SimSun"/>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a"/>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3A652E91" w14:textId="77777777" w:rsidR="00EA59DD" w:rsidRDefault="00EA59DD" w:rsidP="00EA59DD">
            <w:pPr>
              <w:pStyle w:val="a"/>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a"/>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a"/>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a"/>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a"/>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SimSun"/>
                <w:lang w:eastAsia="zh-CN"/>
              </w:rPr>
            </w:pPr>
            <w:r>
              <w:rPr>
                <w:rFonts w:eastAsia="SimSun"/>
                <w:lang w:eastAsia="zh-CN"/>
              </w:rPr>
              <w:lastRenderedPageBreak/>
              <w:t>Intel</w:t>
            </w:r>
          </w:p>
        </w:tc>
        <w:tc>
          <w:tcPr>
            <w:tcW w:w="7786" w:type="dxa"/>
          </w:tcPr>
          <w:p w14:paraId="29D3C544" w14:textId="77777777" w:rsidR="0057118B" w:rsidRDefault="00574ECC" w:rsidP="00574ECC">
            <w:pPr>
              <w:pStyle w:val="a0"/>
              <w:ind w:left="480" w:hanging="480"/>
              <w:rPr>
                <w:rFonts w:eastAsia="SimSun"/>
                <w:lang w:eastAsia="zh-CN"/>
              </w:rPr>
            </w:pPr>
            <w:r w:rsidRPr="00574ECC">
              <w:rPr>
                <w:rFonts w:eastAsia="SimSun"/>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a0"/>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a0"/>
              <w:ind w:left="480" w:hanging="480"/>
              <w:rPr>
                <w:rFonts w:eastAsia="SimSun"/>
                <w:lang w:eastAsia="zh-CN"/>
              </w:rPr>
            </w:pPr>
            <w:r w:rsidRPr="00574ECC">
              <w:rPr>
                <w:rFonts w:eastAsia="SimSun"/>
                <w:lang w:eastAsia="zh-CN"/>
              </w:rPr>
              <w:t>For issue 1-2, we are fine to include (12) in MIL calculation</w:t>
            </w:r>
            <w:r w:rsidR="0057118B">
              <w:rPr>
                <w:rFonts w:eastAsia="SimSun"/>
                <w:lang w:eastAsia="zh-CN"/>
              </w:rPr>
              <w:t>.</w:t>
            </w:r>
          </w:p>
          <w:p w14:paraId="337C94DD" w14:textId="1121E0B3" w:rsidR="00574ECC" w:rsidRPr="00574ECC" w:rsidRDefault="00574ECC" w:rsidP="00574ECC">
            <w:pPr>
              <w:pStyle w:val="a0"/>
              <w:ind w:left="480" w:hanging="480"/>
              <w:rPr>
                <w:rFonts w:eastAsia="SimSun"/>
                <w:lang w:eastAsia="zh-CN"/>
              </w:rPr>
            </w:pPr>
            <w:r w:rsidRPr="00574ECC">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SimSun"/>
                <w:lang w:eastAsia="zh-CN"/>
              </w:rPr>
              <w:lastRenderedPageBreak/>
              <w:t xml:space="preserve">template would be used also for </w:t>
            </w:r>
            <w:proofErr w:type="spellStart"/>
            <w:r w:rsidRPr="00574ECC">
              <w:rPr>
                <w:rFonts w:eastAsia="SimSun"/>
                <w:lang w:eastAsia="zh-CN"/>
              </w:rPr>
              <w:t>RedCap</w:t>
            </w:r>
            <w:proofErr w:type="spellEnd"/>
            <w:r w:rsidRPr="00574ECC">
              <w:rPr>
                <w:rFonts w:eastAsia="SimSun"/>
                <w:lang w:eastAsia="zh-CN"/>
              </w:rPr>
              <w:t xml:space="preserve"> coverage recovery study and it is more appropriate to make it more concise. </w:t>
            </w:r>
          </w:p>
          <w:p w14:paraId="1F2D4EDC" w14:textId="77777777" w:rsidR="00574ECC" w:rsidRPr="00574ECC" w:rsidRDefault="00574ECC" w:rsidP="00574ECC">
            <w:pPr>
              <w:pStyle w:val="a0"/>
              <w:ind w:left="480" w:hanging="480"/>
              <w:rPr>
                <w:rFonts w:eastAsia="SimSun"/>
                <w:lang w:eastAsia="zh-CN"/>
              </w:rPr>
            </w:pPr>
            <w:r w:rsidRPr="00574ECC">
              <w:rPr>
                <w:rFonts w:eastAsia="SimSun"/>
                <w:lang w:eastAsia="zh-CN"/>
              </w:rPr>
              <w:t xml:space="preserve">For 2-3, we support to merge control and data into a single row to make it more concise. </w:t>
            </w:r>
          </w:p>
          <w:p w14:paraId="49995188" w14:textId="405517A3" w:rsidR="001273F0" w:rsidRDefault="00574ECC" w:rsidP="00574ECC">
            <w:pPr>
              <w:pStyle w:val="a0"/>
              <w:ind w:left="480" w:hanging="480"/>
              <w:rPr>
                <w:rFonts w:eastAsia="SimSun"/>
                <w:lang w:eastAsia="zh-CN"/>
              </w:rPr>
            </w:pPr>
            <w:r w:rsidRPr="00574ECC">
              <w:rPr>
                <w:rFonts w:eastAsia="SimSun"/>
                <w:lang w:eastAsia="zh-CN"/>
              </w:rPr>
              <w:t xml:space="preserve">For 3-4, thanks for the update on the description in (3b). Our understanding is that we only need to provide values in </w:t>
            </w:r>
            <w:r w:rsidR="00273B86">
              <w:rPr>
                <w:rFonts w:eastAsia="SimSun"/>
                <w:lang w:eastAsia="zh-CN"/>
              </w:rPr>
              <w:t xml:space="preserve">(3) and </w:t>
            </w:r>
            <w:r w:rsidRPr="00574ECC">
              <w:rPr>
                <w:rFonts w:eastAsia="SimSun"/>
                <w:lang w:eastAsia="zh-CN"/>
              </w:rPr>
              <w:t>(3</w:t>
            </w:r>
            <w:r w:rsidR="00D75F40">
              <w:rPr>
                <w:rFonts w:eastAsia="SimSun"/>
                <w:lang w:eastAsia="zh-CN"/>
              </w:rPr>
              <w:t>bis</w:t>
            </w:r>
            <w:r w:rsidRPr="00574ECC">
              <w:rPr>
                <w:rFonts w:eastAsia="SimSun"/>
                <w:lang w:eastAsia="zh-CN"/>
              </w:rPr>
              <w:t xml:space="preserve">) </w:t>
            </w:r>
            <w:r w:rsidR="00273B86">
              <w:rPr>
                <w:rFonts w:eastAsia="SimSun"/>
                <w:lang w:eastAsia="zh-CN"/>
              </w:rPr>
              <w:t xml:space="preserve">as they are equivalent </w:t>
            </w:r>
            <w:r w:rsidR="00D75F40">
              <w:rPr>
                <w:rFonts w:eastAsia="SimSun"/>
                <w:lang w:eastAsia="zh-CN"/>
              </w:rPr>
              <w:t xml:space="preserve">for UL </w:t>
            </w:r>
            <w:r w:rsidRPr="00574ECC">
              <w:rPr>
                <w:rFonts w:eastAsia="SimSun"/>
                <w:lang w:eastAsia="zh-CN"/>
              </w:rPr>
              <w:t xml:space="preserve">and do not need to </w:t>
            </w:r>
            <w:r w:rsidR="00273B86">
              <w:rPr>
                <w:rFonts w:eastAsia="SimSun"/>
                <w:lang w:eastAsia="zh-CN"/>
              </w:rPr>
              <w:t>determine</w:t>
            </w:r>
            <w:r w:rsidRPr="00574ECC">
              <w:rPr>
                <w:rFonts w:eastAsia="SimSun"/>
                <w:lang w:eastAsia="zh-CN"/>
              </w:rPr>
              <w:t xml:space="preserve"> </w:t>
            </w:r>
            <w:r w:rsidR="00905A50">
              <w:rPr>
                <w:rFonts w:eastAsia="SimSun"/>
                <w:lang w:eastAsia="zh-CN"/>
              </w:rPr>
              <w:t xml:space="preserve">the </w:t>
            </w:r>
            <w:r w:rsidRPr="00574ECC">
              <w:rPr>
                <w:rFonts w:eastAsia="SimSun"/>
                <w:lang w:eastAsia="zh-CN"/>
              </w:rPr>
              <w:t>values in (3b)</w:t>
            </w:r>
            <w:r w:rsidR="00240F3A">
              <w:rPr>
                <w:rFonts w:eastAsia="SimSun"/>
                <w:lang w:eastAsia="zh-CN"/>
              </w:rPr>
              <w:t xml:space="preserve"> for PSD</w:t>
            </w:r>
            <w:r w:rsidRPr="00574ECC">
              <w:rPr>
                <w:rFonts w:eastAsia="SimSun"/>
                <w:lang w:eastAsia="zh-CN"/>
              </w:rPr>
              <w:t>.</w:t>
            </w:r>
            <w:r w:rsidR="001273F0">
              <w:rPr>
                <w:rFonts w:eastAsia="SimSun"/>
                <w:lang w:eastAsia="zh-CN"/>
              </w:rPr>
              <w:t xml:space="preserve"> Please clarify. </w:t>
            </w:r>
            <w:r w:rsidR="006E561C">
              <w:rPr>
                <w:rFonts w:eastAsia="SimSun"/>
                <w:lang w:eastAsia="zh-CN"/>
              </w:rPr>
              <w:t xml:space="preserve">Also it would be good to clarify that (3a) and (3c) are equivalent for UL. </w:t>
            </w:r>
          </w:p>
          <w:p w14:paraId="519A5ED1" w14:textId="07055F60" w:rsidR="001273F0" w:rsidRDefault="00183CF6" w:rsidP="00183CF6">
            <w:pPr>
              <w:pStyle w:val="a0"/>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a0"/>
              <w:numPr>
                <w:ilvl w:val="0"/>
                <w:numId w:val="0"/>
              </w:numPr>
              <w:rPr>
                <w:rFonts w:eastAsia="SimSun"/>
                <w:lang w:eastAsia="zh-CN"/>
              </w:rPr>
            </w:pPr>
          </w:p>
          <w:p w14:paraId="10D75756" w14:textId="4ED9B657" w:rsidR="006A1F77" w:rsidRDefault="006A1F77" w:rsidP="00574ECC">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3EF33962" w14:textId="741E6E1B" w:rsidR="006A1F77" w:rsidRDefault="006A1F77" w:rsidP="00574ECC">
            <w:pPr>
              <w:pStyle w:val="a0"/>
              <w:numPr>
                <w:ilvl w:val="0"/>
                <w:numId w:val="0"/>
              </w:numPr>
              <w:rPr>
                <w:rFonts w:eastAsia="SimSun"/>
                <w:lang w:eastAsia="zh-CN"/>
              </w:rPr>
            </w:pPr>
          </w:p>
          <w:p w14:paraId="4E7302E9" w14:textId="4735FD21" w:rsidR="00BF6C32" w:rsidRDefault="00BF6C32" w:rsidP="00574ECC">
            <w:pPr>
              <w:pStyle w:val="a0"/>
              <w:numPr>
                <w:ilvl w:val="0"/>
                <w:numId w:val="0"/>
              </w:numPr>
              <w:rPr>
                <w:rFonts w:eastAsia="SimSun"/>
                <w:lang w:eastAsia="zh-CN"/>
              </w:rPr>
            </w:pPr>
            <w:r>
              <w:rPr>
                <w:rFonts w:eastAsia="SimSun"/>
                <w:lang w:eastAsia="zh-CN"/>
              </w:rPr>
              <w:t xml:space="preserve">We have some further comments: </w:t>
            </w:r>
          </w:p>
          <w:p w14:paraId="6AD47877" w14:textId="77777777" w:rsidR="00BF6C32" w:rsidRDefault="00BF6C32" w:rsidP="00574ECC">
            <w:pPr>
              <w:pStyle w:val="a0"/>
              <w:numPr>
                <w:ilvl w:val="0"/>
                <w:numId w:val="0"/>
              </w:numPr>
              <w:rPr>
                <w:rFonts w:eastAsia="SimSun"/>
                <w:lang w:eastAsia="zh-CN"/>
              </w:rPr>
            </w:pPr>
          </w:p>
          <w:p w14:paraId="0C5FF1D1" w14:textId="77777777" w:rsidR="00D73E83" w:rsidRDefault="00574ECC" w:rsidP="00BF6C32">
            <w:pPr>
              <w:pStyle w:val="a0"/>
              <w:ind w:left="480" w:hanging="480"/>
              <w:rPr>
                <w:rFonts w:eastAsia="SimSun"/>
                <w:lang w:eastAsia="zh-CN"/>
              </w:rPr>
            </w:pPr>
            <w:r w:rsidRPr="00574ECC">
              <w:rPr>
                <w:rFonts w:eastAsia="SimSun"/>
                <w:lang w:eastAsia="zh-CN"/>
              </w:rPr>
              <w:t xml:space="preserve">One additional comment on row "(6) Control channel power boosting gain (dB) or data channel power loss due to control boosting (dB)": </w:t>
            </w:r>
            <w:r w:rsidR="00943AF3">
              <w:rPr>
                <w:rFonts w:eastAsia="SimSun"/>
                <w:lang w:eastAsia="zh-CN"/>
              </w:rPr>
              <w:t>f</w:t>
            </w:r>
            <w:r w:rsidRPr="00574ECC">
              <w:rPr>
                <w:rFonts w:eastAsia="SimSun"/>
                <w:lang w:eastAsia="zh-CN"/>
              </w:rPr>
              <w:t xml:space="preserve">or data channel power loss due to control boosting, our understanding is that this is for the case when data and control channel are multiplexed in </w:t>
            </w:r>
            <w:r w:rsidR="003A4940">
              <w:rPr>
                <w:rFonts w:eastAsia="SimSun"/>
                <w:lang w:eastAsia="zh-CN"/>
              </w:rPr>
              <w:t xml:space="preserve">a FDM manner in a </w:t>
            </w:r>
            <w:r w:rsidRPr="00574ECC">
              <w:rPr>
                <w:rFonts w:eastAsia="SimSun"/>
                <w:lang w:eastAsia="zh-CN"/>
              </w:rPr>
              <w:t xml:space="preserve">same symbol, where </w:t>
            </w:r>
            <w:proofErr w:type="spellStart"/>
            <w:r w:rsidRPr="00574ECC">
              <w:rPr>
                <w:rFonts w:eastAsia="SimSun"/>
                <w:lang w:eastAsia="zh-CN"/>
              </w:rPr>
              <w:t>gNB</w:t>
            </w:r>
            <w:proofErr w:type="spellEnd"/>
            <w:r w:rsidRPr="00574ECC">
              <w:rPr>
                <w:rFonts w:eastAsia="SimSun"/>
                <w:lang w:eastAsia="zh-CN"/>
              </w:rPr>
              <w:t xml:space="preserve"> may borrow some power from data for control channel power boosting. For CE study, </w:t>
            </w:r>
            <w:r w:rsidR="001841AA">
              <w:rPr>
                <w:rFonts w:eastAsia="SimSun"/>
                <w:lang w:eastAsia="zh-CN"/>
              </w:rPr>
              <w:t>we do not have such simulation assumptions for FDM of control and data</w:t>
            </w:r>
            <w:r w:rsidR="004317D9">
              <w:rPr>
                <w:rFonts w:eastAsia="SimSun"/>
                <w:lang w:eastAsia="zh-CN"/>
              </w:rPr>
              <w:t xml:space="preserve"> for downlink</w:t>
            </w:r>
            <w:r w:rsidR="001841AA">
              <w:rPr>
                <w:rFonts w:eastAsia="SimSun"/>
                <w:lang w:eastAsia="zh-CN"/>
              </w:rPr>
              <w:t xml:space="preserve">. </w:t>
            </w:r>
            <w:r w:rsidRPr="00574ECC">
              <w:rPr>
                <w:rFonts w:eastAsia="SimSun"/>
                <w:lang w:eastAsia="zh-CN"/>
              </w:rPr>
              <w:t>It may be good to remove it.</w:t>
            </w:r>
          </w:p>
          <w:p w14:paraId="09A2C3BA" w14:textId="77777777" w:rsidR="00F37117" w:rsidRDefault="00F37117" w:rsidP="00BF6C32">
            <w:pPr>
              <w:pStyle w:val="a0"/>
              <w:ind w:left="480" w:hanging="480"/>
              <w:rPr>
                <w:rFonts w:eastAsia="SimSun"/>
                <w:lang w:eastAsia="zh-CN"/>
              </w:rPr>
            </w:pPr>
            <w:r>
              <w:rPr>
                <w:rFonts w:eastAsia="SimSun"/>
                <w:lang w:eastAsia="zh-CN"/>
              </w:rPr>
              <w:t>One minor comment on (10): it would be good to modify this as “</w:t>
            </w:r>
            <w:r w:rsidRPr="00F37117">
              <w:rPr>
                <w:rFonts w:eastAsia="SimSun"/>
                <w:lang w:eastAsia="zh-CN"/>
              </w:rPr>
              <w:t>(10) Number of receive antenna</w:t>
            </w:r>
            <w:r>
              <w:rPr>
                <w:rFonts w:eastAsia="SimSun"/>
                <w:lang w:eastAsia="zh-CN"/>
              </w:rPr>
              <w:t xml:space="preserve"> </w:t>
            </w:r>
            <w:r w:rsidRPr="00BF6C32">
              <w:rPr>
                <w:rFonts w:eastAsia="SimSun"/>
                <w:color w:val="FF0000"/>
                <w:lang w:eastAsia="zh-CN"/>
              </w:rPr>
              <w:t>elements</w:t>
            </w:r>
            <w:r>
              <w:rPr>
                <w:rFonts w:eastAsia="SimSun"/>
                <w:lang w:eastAsia="zh-CN"/>
              </w:rPr>
              <w:t>”</w:t>
            </w:r>
          </w:p>
          <w:p w14:paraId="37A9D730" w14:textId="1EEBDC31" w:rsidR="00BF6C32" w:rsidRDefault="00BF6C32" w:rsidP="00BF6C32">
            <w:pPr>
              <w:pStyle w:val="a0"/>
              <w:ind w:left="480" w:hanging="480"/>
              <w:rPr>
                <w:rFonts w:eastAsia="SimSun"/>
                <w:lang w:eastAsia="zh-CN"/>
              </w:rPr>
            </w:pPr>
            <w:r>
              <w:rPr>
                <w:rFonts w:eastAsia="SimSun"/>
                <w:lang w:eastAsia="zh-CN"/>
              </w:rPr>
              <w:t>For the newly added rows for “</w:t>
            </w:r>
            <w:r w:rsidRPr="00BF6C32">
              <w:rPr>
                <w:rFonts w:eastAsia="SimSun"/>
                <w:lang w:eastAsia="zh-CN"/>
              </w:rPr>
              <w:t>The derivation of the value in antenna gain correction factor</w:t>
            </w:r>
            <w:r>
              <w:rPr>
                <w:rFonts w:eastAsia="SimSun"/>
                <w:lang w:eastAsia="zh-CN"/>
              </w:rPr>
              <w:t xml:space="preserve"> </w:t>
            </w:r>
            <w:r w:rsidRPr="00BF6C32">
              <w:rPr>
                <w:rFonts w:eastAsia="SimSun"/>
                <w:lang w:eastAsia="zh-CN"/>
              </w:rPr>
              <w:t>(4b)</w:t>
            </w:r>
            <w:r>
              <w:rPr>
                <w:rFonts w:eastAsia="SimSun"/>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a0"/>
              <w:numPr>
                <w:ilvl w:val="0"/>
                <w:numId w:val="0"/>
              </w:numPr>
              <w:rPr>
                <w:rFonts w:eastAsiaTheme="minorEastAsia" w:hint="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bookmarkStart w:id="12" w:name="_GoBack"/>
            <w:bookmarkEnd w:id="12"/>
          </w:p>
          <w:p w14:paraId="58F070BC" w14:textId="350F20A6" w:rsidR="00B02F3E" w:rsidRPr="00B02F3E" w:rsidRDefault="00B02F3E">
            <w:pPr>
              <w:pStyle w:val="a0"/>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bl>
    <w:p w14:paraId="78EA7C26" w14:textId="77777777" w:rsidR="00D73E83" w:rsidRDefault="00D73E83"/>
    <w:p w14:paraId="56A9B7F0" w14:textId="77777777" w:rsidR="00D73E83" w:rsidRDefault="00D73E83"/>
    <w:p w14:paraId="48024F06" w14:textId="77777777" w:rsidR="00D73E83" w:rsidRDefault="00E439F2">
      <w:pPr>
        <w:pStyle w:val="10"/>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10"/>
        <w:spacing w:after="180"/>
      </w:pPr>
      <w:bookmarkStart w:id="13" w:name="_Toc460164168"/>
      <w:bookmarkStart w:id="14" w:name="_Toc460239646"/>
      <w:bookmarkStart w:id="15" w:name="_Toc460090975"/>
      <w:r>
        <w:t>Annex 1 – Agreements at RAN1#101e</w:t>
      </w:r>
      <w:bookmarkEnd w:id="13"/>
      <w:bookmarkEnd w:id="14"/>
      <w:bookmarkEnd w:id="15"/>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a"/>
        <w:numPr>
          <w:ilvl w:val="0"/>
          <w:numId w:val="22"/>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a"/>
        <w:numPr>
          <w:ilvl w:val="0"/>
          <w:numId w:val="22"/>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a"/>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lastRenderedPageBreak/>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ABF1F80" w14:textId="77777777" w:rsidR="00D73E83" w:rsidRDefault="00E439F2">
      <w:pPr>
        <w:pStyle w:val="a"/>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DengXian"/>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a"/>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ab"/>
              <w:spacing w:line="256" w:lineRule="auto"/>
              <w:rPr>
                <w:bCs/>
                <w:lang w:eastAsia="zh-CN"/>
              </w:rPr>
            </w:pPr>
            <w:r>
              <w:rPr>
                <w:bCs/>
                <w:lang w:eastAsia="zh-CN"/>
              </w:rPr>
              <w:t xml:space="preserve">Urban: 4GHz (TDD), 2.6GHz (TDD) </w:t>
            </w:r>
          </w:p>
          <w:p w14:paraId="42F799BC" w14:textId="77777777" w:rsidR="00D73E83" w:rsidRDefault="00E439F2">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ab"/>
              <w:rPr>
                <w:color w:val="FF0000"/>
                <w:lang w:eastAsia="zh-CN"/>
              </w:rPr>
            </w:pPr>
            <w:r>
              <w:rPr>
                <w:color w:val="FF0000"/>
                <w:lang w:eastAsia="zh-CN"/>
              </w:rPr>
              <w:t>DDDSU (S: 10D:2G:2U) only for 4GHz</w:t>
            </w:r>
          </w:p>
          <w:p w14:paraId="72F320ED" w14:textId="77777777" w:rsidR="00D73E83" w:rsidRDefault="00E439F2">
            <w:pPr>
              <w:pStyle w:val="ab"/>
              <w:rPr>
                <w:color w:val="FF0000"/>
                <w:lang w:eastAsia="zh-CN"/>
              </w:rPr>
            </w:pPr>
            <w:r>
              <w:rPr>
                <w:color w:val="FF0000"/>
                <w:lang w:eastAsia="zh-CN"/>
              </w:rPr>
              <w:t xml:space="preserve">DDDSUDDSUU (S: 10D:2G:2U) only for 4GHz </w:t>
            </w:r>
          </w:p>
          <w:p w14:paraId="74431E74" w14:textId="77777777" w:rsidR="00D73E83" w:rsidRDefault="00E439F2">
            <w:pPr>
              <w:pStyle w:val="ab"/>
              <w:rPr>
                <w:color w:val="FF0000"/>
                <w:lang w:eastAsia="zh-CN"/>
              </w:rPr>
            </w:pPr>
            <w:r>
              <w:rPr>
                <w:color w:val="FF0000"/>
                <w:lang w:eastAsia="zh-CN"/>
              </w:rPr>
              <w:t>DDDDDDDSUU (S: 6D:4G:4U) only for 2.6GHz</w:t>
            </w:r>
          </w:p>
          <w:p w14:paraId="4DF439CE" w14:textId="77777777" w:rsidR="00D73E83" w:rsidRDefault="00E439F2">
            <w:pPr>
              <w:pStyle w:val="ab"/>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 xml:space="preserve">Urban: </w:t>
            </w:r>
            <w:proofErr w:type="spellStart"/>
            <w:r>
              <w:t>NLoS</w:t>
            </w:r>
            <w:proofErr w:type="spellEnd"/>
          </w:p>
          <w:p w14:paraId="0247E12A" w14:textId="77777777" w:rsidR="00D73E83" w:rsidRDefault="00E439F2">
            <w:r>
              <w:t xml:space="preserve">Rural: </w:t>
            </w:r>
            <w:proofErr w:type="spellStart"/>
            <w:r>
              <w:t>NLoS</w:t>
            </w:r>
            <w:proofErr w:type="spellEnd"/>
            <w:r>
              <w:t xml:space="preserve"> and </w:t>
            </w:r>
            <w:proofErr w:type="spellStart"/>
            <w:r>
              <w:t>LoS</w:t>
            </w:r>
            <w:proofErr w:type="spellEnd"/>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lastRenderedPageBreak/>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a"/>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a"/>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a"/>
        <w:spacing w:line="312" w:lineRule="auto"/>
        <w:ind w:left="1440"/>
        <w:rPr>
          <w:rFonts w:ascii="Arial" w:eastAsia="DengXian" w:hAnsi="Arial" w:cs="Arial"/>
          <w:color w:val="FF0000"/>
          <w:sz w:val="21"/>
          <w:szCs w:val="21"/>
        </w:rPr>
      </w:pPr>
    </w:p>
    <w:p w14:paraId="1EBA73D1"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For CDL channel model</w:t>
      </w:r>
    </w:p>
    <w:p w14:paraId="146E8B19" w14:textId="77777777" w:rsidR="00D73E83" w:rsidRDefault="00D73E83"/>
    <w:p w14:paraId="6FDAE8DD"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a"/>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a"/>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ab"/>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ab"/>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lastRenderedPageBreak/>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ab"/>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ab"/>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ab"/>
              <w:rPr>
                <w:rFonts w:ascii="Arial" w:hAnsi="Arial" w:cs="Arial"/>
                <w:sz w:val="21"/>
                <w:szCs w:val="21"/>
              </w:rPr>
            </w:pPr>
            <w:r>
              <w:rPr>
                <w:rFonts w:ascii="Arial" w:hAnsi="Arial" w:cs="Arial"/>
                <w:sz w:val="21"/>
                <w:szCs w:val="21"/>
              </w:rPr>
              <w:t>DDSU (S: 11D:3G:0U)</w:t>
            </w:r>
          </w:p>
          <w:p w14:paraId="369C15C2" w14:textId="77777777" w:rsidR="00D73E83" w:rsidRDefault="00E439F2">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ab"/>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ab"/>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ab"/>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6"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lastRenderedPageBreak/>
        <w:t>Followed by medium priority/low priority proposals</w:t>
      </w:r>
    </w:p>
    <w:bookmarkEnd w:id="16"/>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DengXian" w:hAnsi="Arial" w:cs="Arial"/>
          <w:sz w:val="22"/>
          <w:szCs w:val="22"/>
          <w:highlight w:val="green"/>
        </w:rPr>
      </w:pPr>
      <w:r>
        <w:rPr>
          <w:rFonts w:ascii="Arial" w:hAnsi="Arial" w:cs="Arial"/>
          <w:highlight w:val="green"/>
        </w:rPr>
        <w:t>Agreements</w:t>
      </w:r>
    </w:p>
    <w:p w14:paraId="0ED8A1A4"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4118150B" w14:textId="77777777" w:rsidR="00D73E83" w:rsidRDefault="00E439F2">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3EC190B"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238990DE" w14:textId="77777777" w:rsidR="00D73E83" w:rsidRDefault="00D73E83">
            <w:pPr>
              <w:pStyle w:val="ab"/>
              <w:spacing w:after="0" w:line="312" w:lineRule="auto"/>
              <w:rPr>
                <w:rFonts w:ascii="Arial" w:hAnsi="Arial" w:cs="Arial"/>
                <w:sz w:val="21"/>
                <w:szCs w:val="21"/>
                <w:lang w:val="en-GB" w:eastAsia="zh-CN"/>
              </w:rPr>
            </w:pPr>
          </w:p>
          <w:p w14:paraId="6F874E44"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DengXian"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DengXian"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DengXian"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a"/>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a"/>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a"/>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45112C9" w14:textId="77777777" w:rsidR="00D73E83" w:rsidRDefault="00E439F2">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7C788331" w14:textId="77777777" w:rsidR="00D73E83" w:rsidRDefault="00E439F2">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a"/>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lastRenderedPageBreak/>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ab"/>
        <w:rPr>
          <w:rFonts w:ascii="Arial" w:hAnsi="Arial" w:cs="Arial"/>
          <w:b/>
          <w:bCs/>
          <w:szCs w:val="20"/>
          <w:lang w:eastAsia="zh-CN"/>
        </w:rPr>
      </w:pPr>
    </w:p>
    <w:p w14:paraId="00968187" w14:textId="77777777" w:rsidR="00D73E83" w:rsidRDefault="00E439F2">
      <w:pPr>
        <w:rPr>
          <w:rFonts w:ascii="Arial" w:eastAsia="DengXian" w:hAnsi="Arial" w:cs="Arial"/>
          <w:highlight w:val="green"/>
        </w:rPr>
      </w:pPr>
      <w:r>
        <w:rPr>
          <w:rFonts w:ascii="Arial" w:hAnsi="Arial" w:cs="Arial"/>
          <w:highlight w:val="green"/>
        </w:rPr>
        <w:t>Agreements:</w:t>
      </w:r>
    </w:p>
    <w:p w14:paraId="28F3BD82" w14:textId="77777777" w:rsidR="00D73E83" w:rsidRDefault="00E439F2">
      <w:pPr>
        <w:pStyle w:val="a"/>
        <w:numPr>
          <w:ilvl w:val="0"/>
          <w:numId w:val="32"/>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9B9F72D" w14:textId="77777777" w:rsidR="00D73E83" w:rsidRDefault="00E439F2">
      <w:pPr>
        <w:numPr>
          <w:ilvl w:val="0"/>
          <w:numId w:val="2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ab"/>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ab"/>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ab"/>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ab"/>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ab"/>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ab"/>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ab"/>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a"/>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ab"/>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ab"/>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ab"/>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lastRenderedPageBreak/>
        <w:t>Agreements:</w:t>
      </w:r>
    </w:p>
    <w:p w14:paraId="348BEA17"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ab"/>
        <w:numPr>
          <w:ilvl w:val="1"/>
          <w:numId w:val="34"/>
        </w:numPr>
        <w:spacing w:after="0" w:line="312" w:lineRule="auto"/>
        <w:rPr>
          <w:rFonts w:eastAsia="DengXian"/>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5EF43DE" w14:textId="77777777" w:rsidR="00D73E83" w:rsidRDefault="00E439F2">
      <w:pPr>
        <w:pStyle w:val="ab"/>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for 700MHz</w:t>
      </w:r>
    </w:p>
    <w:p w14:paraId="550877DA" w14:textId="77777777" w:rsidR="00D73E83" w:rsidRDefault="00E439F2">
      <w:pPr>
        <w:pStyle w:val="ab"/>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a"/>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ab"/>
        <w:numPr>
          <w:ilvl w:val="1"/>
          <w:numId w:val="34"/>
        </w:numPr>
        <w:spacing w:after="0" w:line="312" w:lineRule="auto"/>
        <w:rPr>
          <w:rFonts w:eastAsia="DengXian"/>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640DD1B5" w14:textId="77777777" w:rsidR="00D73E83" w:rsidRDefault="00E439F2">
      <w:pPr>
        <w:pStyle w:val="ab"/>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E73EF32" w14:textId="77777777" w:rsidR="00D73E83" w:rsidRDefault="00E439F2">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0AC3B1D" w14:textId="77777777" w:rsidR="00D73E83" w:rsidRDefault="00E439F2">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A649B62" w14:textId="77777777" w:rsidR="00D73E83" w:rsidRDefault="00D73E83">
            <w:pPr>
              <w:pStyle w:val="ab"/>
              <w:spacing w:after="0" w:line="312" w:lineRule="auto"/>
              <w:rPr>
                <w:lang w:val="en-GB" w:eastAsia="ko-KR"/>
              </w:rPr>
            </w:pPr>
          </w:p>
          <w:p w14:paraId="70A9BBE4" w14:textId="77777777" w:rsidR="00D73E83" w:rsidRDefault="00E439F2">
            <w:pPr>
              <w:pStyle w:val="ab"/>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ab"/>
              <w:spacing w:after="0" w:line="312" w:lineRule="auto"/>
              <w:rPr>
                <w:sz w:val="21"/>
                <w:szCs w:val="21"/>
                <w:lang w:val="en-GB" w:eastAsia="ko-KR"/>
              </w:rPr>
            </w:pPr>
            <w:r>
              <w:rPr>
                <w:lang w:val="en-GB" w:eastAsia="ko-KR"/>
              </w:rPr>
              <w:t>Format 1, 2bits UCI.</w:t>
            </w:r>
          </w:p>
          <w:p w14:paraId="69EE0D18" w14:textId="77777777" w:rsidR="00D73E83" w:rsidRDefault="00E439F2">
            <w:pPr>
              <w:pStyle w:val="ab"/>
              <w:spacing w:line="252" w:lineRule="auto"/>
              <w:rPr>
                <w:lang w:val="en-GB" w:eastAsia="ko-KR"/>
              </w:rPr>
            </w:pPr>
            <w:r>
              <w:rPr>
                <w:lang w:val="en-GB" w:eastAsia="ko-KR"/>
              </w:rPr>
              <w:t>Format 3, [4bits (3 bits A/N + 1 bit SR)]/11/22 bits UCI</w:t>
            </w:r>
          </w:p>
          <w:p w14:paraId="6C7937EB" w14:textId="77777777" w:rsidR="00D73E83" w:rsidRDefault="00E439F2">
            <w:pPr>
              <w:pStyle w:val="ab"/>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a"/>
        <w:numPr>
          <w:ilvl w:val="0"/>
          <w:numId w:val="22"/>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ab"/>
        <w:numPr>
          <w:ilvl w:val="1"/>
          <w:numId w:val="34"/>
        </w:numPr>
        <w:spacing w:after="0" w:line="312" w:lineRule="auto"/>
        <w:rPr>
          <w:rFonts w:eastAsia="DengXian"/>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1CD60FDB" w14:textId="77777777" w:rsidR="00D73E83" w:rsidRDefault="00E439F2">
      <w:pPr>
        <w:pStyle w:val="a"/>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ab"/>
        <w:numPr>
          <w:ilvl w:val="1"/>
          <w:numId w:val="34"/>
        </w:numPr>
        <w:spacing w:after="0" w:line="312" w:lineRule="auto"/>
        <w:rPr>
          <w:rFonts w:eastAsia="DengXian"/>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710B20B" w14:textId="77777777" w:rsidR="00D73E83" w:rsidRDefault="00E439F2">
      <w:pPr>
        <w:pStyle w:val="ab"/>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ab"/>
        <w:numPr>
          <w:ilvl w:val="1"/>
          <w:numId w:val="34"/>
        </w:numPr>
        <w:spacing w:after="0" w:line="312" w:lineRule="auto"/>
        <w:rPr>
          <w:lang w:val="en-GB"/>
        </w:rPr>
      </w:pPr>
      <w:r>
        <w:rPr>
          <w:lang w:val="en-GB"/>
        </w:rPr>
        <w:t>For PUCCH, reuse SCS for PUSCH.</w:t>
      </w:r>
    </w:p>
    <w:p w14:paraId="146361D2" w14:textId="77777777" w:rsidR="00D73E83" w:rsidRDefault="00E439F2">
      <w:pPr>
        <w:pStyle w:val="ab"/>
        <w:numPr>
          <w:ilvl w:val="1"/>
          <w:numId w:val="34"/>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10"/>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a"/>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a"/>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a"/>
        <w:numPr>
          <w:ilvl w:val="0"/>
          <w:numId w:val="36"/>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a"/>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a"/>
        <w:numPr>
          <w:ilvl w:val="1"/>
          <w:numId w:val="36"/>
        </w:numPr>
        <w:spacing w:line="240" w:lineRule="auto"/>
        <w:jc w:val="left"/>
      </w:pPr>
      <w:r>
        <w:t>FFS which component(s) are NOT part of the definition of antenna array gain</w:t>
      </w:r>
    </w:p>
    <w:p w14:paraId="0BAEE6DF" w14:textId="77777777" w:rsidR="00D73E83" w:rsidRDefault="00E439F2">
      <w:pPr>
        <w:pStyle w:val="a"/>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t>Agreements:</w:t>
      </w:r>
    </w:p>
    <w:p w14:paraId="10FDEA6A" w14:textId="77777777" w:rsidR="00D73E83" w:rsidRDefault="00E439F2">
      <w:pPr>
        <w:pStyle w:val="a"/>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a"/>
        <w:numPr>
          <w:ilvl w:val="1"/>
          <w:numId w:val="37"/>
        </w:numPr>
        <w:spacing w:line="240" w:lineRule="auto"/>
        <w:jc w:val="left"/>
        <w:rPr>
          <w:lang w:eastAsia="zh-CN"/>
        </w:rPr>
      </w:pPr>
      <w:r>
        <w:rPr>
          <w:lang w:eastAsia="zh-CN"/>
        </w:rPr>
        <w:t>Definition of MCL</w:t>
      </w:r>
    </w:p>
    <w:p w14:paraId="15EE2EE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6D8B10A3" w14:textId="77777777" w:rsidR="00D73E83" w:rsidRDefault="00E439F2">
      <w:pPr>
        <w:pStyle w:val="a"/>
        <w:numPr>
          <w:ilvl w:val="1"/>
          <w:numId w:val="37"/>
        </w:numPr>
        <w:spacing w:line="240" w:lineRule="auto"/>
        <w:jc w:val="left"/>
        <w:rPr>
          <w:lang w:eastAsia="zh-CN"/>
        </w:rPr>
      </w:pPr>
      <w:r>
        <w:rPr>
          <w:lang w:eastAsia="zh-CN"/>
        </w:rPr>
        <w:t>Definition of MIL</w:t>
      </w:r>
    </w:p>
    <w:p w14:paraId="0B0A358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1B53146" w14:textId="77777777" w:rsidR="00D73E83" w:rsidRDefault="00E439F2">
      <w:pPr>
        <w:pStyle w:val="a"/>
        <w:numPr>
          <w:ilvl w:val="1"/>
          <w:numId w:val="37"/>
        </w:numPr>
        <w:spacing w:line="240" w:lineRule="auto"/>
        <w:jc w:val="left"/>
        <w:rPr>
          <w:lang w:eastAsia="zh-CN"/>
        </w:rPr>
      </w:pPr>
      <w:r>
        <w:rPr>
          <w:lang w:eastAsia="zh-CN"/>
        </w:rPr>
        <w:t>Definition of MPL</w:t>
      </w:r>
    </w:p>
    <w:p w14:paraId="3F30161C" w14:textId="77777777" w:rsidR="00D73E83" w:rsidRDefault="00E439F2">
      <w:pPr>
        <w:pStyle w:val="a"/>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a"/>
        <w:numPr>
          <w:ilvl w:val="3"/>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a"/>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 xml:space="preserve">Note: this is </w:t>
      </w:r>
      <w:proofErr w:type="spellStart"/>
      <w:r>
        <w:t>uself</w:t>
      </w:r>
      <w:proofErr w:type="spellEnd"/>
      <w:r>
        <w:t xml:space="preserve">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a"/>
        <w:numPr>
          <w:ilvl w:val="0"/>
          <w:numId w:val="43"/>
        </w:numPr>
        <w:jc w:val="left"/>
      </w:pPr>
      <w:r>
        <w:t xml:space="preserve">for SIP invite message </w:t>
      </w:r>
    </w:p>
    <w:p w14:paraId="42FFDC86" w14:textId="77777777" w:rsidR="00D73E83" w:rsidRDefault="00E439F2">
      <w:pPr>
        <w:pStyle w:val="a"/>
        <w:numPr>
          <w:ilvl w:val="1"/>
          <w:numId w:val="43"/>
        </w:numPr>
        <w:jc w:val="left"/>
      </w:pPr>
      <w:r>
        <w:t>Payload of 1500 bytes can be a starting point.</w:t>
      </w:r>
    </w:p>
    <w:p w14:paraId="6CBBE3E2" w14:textId="77777777" w:rsidR="00D73E83" w:rsidRDefault="00E439F2">
      <w:pPr>
        <w:pStyle w:val="a"/>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a"/>
        <w:numPr>
          <w:ilvl w:val="1"/>
          <w:numId w:val="43"/>
        </w:numPr>
        <w:jc w:val="left"/>
      </w:pPr>
      <w:r>
        <w:rPr>
          <w:lang w:eastAsia="zh-CN"/>
        </w:rPr>
        <w:t xml:space="preserve">Contributions </w:t>
      </w:r>
      <w:r>
        <w:t xml:space="preserve">R1-2003464 and </w:t>
      </w:r>
      <w:hyperlink r:id="rId19" w:history="1">
        <w:r>
          <w:rPr>
            <w:rStyle w:val="aff1"/>
            <w:lang w:eastAsia="zh-CN"/>
          </w:rPr>
          <w:t>R1-2005259</w:t>
        </w:r>
      </w:hyperlink>
      <w:r>
        <w:rPr>
          <w:lang w:eastAsia="zh-CN"/>
        </w:rPr>
        <w:t xml:space="preserve"> are taken into account for the evaluation.</w:t>
      </w:r>
    </w:p>
    <w:p w14:paraId="604404B5" w14:textId="77777777" w:rsidR="00D73E83" w:rsidRDefault="00E439F2">
      <w:pPr>
        <w:pStyle w:val="a"/>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a"/>
        <w:numPr>
          <w:ilvl w:val="0"/>
          <w:numId w:val="44"/>
        </w:numPr>
        <w:jc w:val="left"/>
      </w:pPr>
      <w:r>
        <w:t>Confirm the working assumption on DMRS configuration for PUSCH:</w:t>
      </w:r>
    </w:p>
    <w:p w14:paraId="0CA3A1DD" w14:textId="77777777" w:rsidR="00D73E83" w:rsidRDefault="00E439F2">
      <w:pPr>
        <w:pStyle w:val="a"/>
        <w:numPr>
          <w:ilvl w:val="1"/>
          <w:numId w:val="44"/>
        </w:numPr>
        <w:jc w:val="left"/>
      </w:pPr>
      <w:r>
        <w:t>For 3km/h: Type I, 1 or 2 DMRS symbol, no multiplexing with data.</w:t>
      </w:r>
    </w:p>
    <w:p w14:paraId="7C85441E" w14:textId="77777777" w:rsidR="00D73E83" w:rsidRDefault="00E439F2">
      <w:pPr>
        <w:pStyle w:val="a"/>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a"/>
        <w:numPr>
          <w:ilvl w:val="0"/>
          <w:numId w:val="44"/>
        </w:numPr>
        <w:jc w:val="left"/>
      </w:pPr>
      <w:r>
        <w:t xml:space="preserve">Update the description on Repetitions for PUSCH as follows: </w:t>
      </w:r>
    </w:p>
    <w:p w14:paraId="24B4A09E" w14:textId="77777777" w:rsidR="00D73E83" w:rsidRDefault="00E439F2">
      <w:pPr>
        <w:pStyle w:val="a"/>
        <w:numPr>
          <w:ilvl w:val="1"/>
          <w:numId w:val="44"/>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a"/>
        <w:numPr>
          <w:ilvl w:val="0"/>
          <w:numId w:val="44"/>
        </w:numPr>
        <w:jc w:val="left"/>
      </w:pPr>
      <w:r>
        <w:t>Update the row for BLER for PUCCH as follows:</w:t>
      </w:r>
    </w:p>
    <w:p w14:paraId="0B2F6724" w14:textId="77777777" w:rsidR="00D73E83" w:rsidRDefault="00E439F2">
      <w:pPr>
        <w:pStyle w:val="a"/>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5CD62375" w14:textId="77777777" w:rsidR="00D73E83" w:rsidRDefault="00E439F2">
            <w:pPr>
              <w:pStyle w:val="a"/>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E1B14B3"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a"/>
        <w:numPr>
          <w:ilvl w:val="0"/>
          <w:numId w:val="45"/>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CC17844" w14:textId="77777777" w:rsidR="00D73E83" w:rsidRDefault="00E439F2">
      <w:pPr>
        <w:pStyle w:val="a"/>
        <w:numPr>
          <w:ilvl w:val="0"/>
          <w:numId w:val="45"/>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a"/>
        <w:numPr>
          <w:ilvl w:val="0"/>
          <w:numId w:val="36"/>
        </w:numPr>
        <w:jc w:val="left"/>
      </w:pPr>
      <w:r>
        <w:t>The same PDSCH duration as PDSCH is used for Msg.4 PDSCH (i.e. remove the square bracket)</w:t>
      </w:r>
    </w:p>
    <w:p w14:paraId="79F26F2A" w14:textId="77777777" w:rsidR="00D73E83" w:rsidRDefault="00E439F2">
      <w:pPr>
        <w:pStyle w:val="a"/>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a"/>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a"/>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a"/>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a"/>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lastRenderedPageBreak/>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15056F1B" w14:textId="77777777" w:rsidR="00D73E83" w:rsidRDefault="00E439F2">
      <w:pPr>
        <w:numPr>
          <w:ilvl w:val="2"/>
          <w:numId w:val="16"/>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lastRenderedPageBreak/>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lastRenderedPageBreak/>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10"/>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a"/>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a"/>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a"/>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a"/>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a"/>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a"/>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a"/>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a"/>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a"/>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a"/>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a"/>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a"/>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a"/>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w:t>
      </w:r>
      <w:proofErr w:type="spellStart"/>
      <w:r>
        <w:t>idealities</w:t>
      </w:r>
      <w:proofErr w:type="spellEnd"/>
      <w:r>
        <w:t xml:space="preserve"> impacting the actual antenna array gain, if any</w:t>
      </w:r>
    </w:p>
    <w:p w14:paraId="60FFBE67" w14:textId="77777777" w:rsidR="00D73E83" w:rsidRDefault="00E439F2">
      <w:pPr>
        <w:pStyle w:val="a"/>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a"/>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a"/>
        <w:numPr>
          <w:ilvl w:val="0"/>
          <w:numId w:val="54"/>
        </w:numPr>
        <w:jc w:val="left"/>
        <w:rPr>
          <w:lang w:val="en-US"/>
        </w:rPr>
      </w:pPr>
      <w:r>
        <w:rPr>
          <w:lang w:val="en-US"/>
        </w:rPr>
        <w:t>The values for antenna element gain:</w:t>
      </w:r>
    </w:p>
    <w:p w14:paraId="75257971" w14:textId="77777777" w:rsidR="00D73E83" w:rsidRDefault="00E439F2">
      <w:pPr>
        <w:pStyle w:val="a"/>
        <w:numPr>
          <w:ilvl w:val="1"/>
          <w:numId w:val="54"/>
        </w:numPr>
        <w:jc w:val="left"/>
        <w:rPr>
          <w:lang w:val="en-US"/>
        </w:rPr>
      </w:pPr>
      <w:r>
        <w:rPr>
          <w:lang w:val="en-US"/>
        </w:rPr>
        <w:t xml:space="preserve">0 </w:t>
      </w:r>
      <w:proofErr w:type="spellStart"/>
      <w:r>
        <w:rPr>
          <w:lang w:val="en-US"/>
        </w:rPr>
        <w:t>dBi</w:t>
      </w:r>
      <w:proofErr w:type="spellEnd"/>
      <w:r>
        <w:rPr>
          <w:lang w:val="en-US"/>
        </w:rPr>
        <w:t xml:space="preserve"> for FR1</w:t>
      </w:r>
    </w:p>
    <w:p w14:paraId="39B0DDA9" w14:textId="77777777" w:rsidR="00D73E83" w:rsidRDefault="00E439F2">
      <w:pPr>
        <w:pStyle w:val="a"/>
        <w:numPr>
          <w:ilvl w:val="1"/>
          <w:numId w:val="54"/>
        </w:numPr>
        <w:jc w:val="left"/>
        <w:rPr>
          <w:lang w:val="en-US"/>
        </w:rPr>
      </w:pPr>
      <w:r>
        <w:rPr>
          <w:lang w:val="en-US"/>
        </w:rPr>
        <w:t xml:space="preserve">5 </w:t>
      </w:r>
      <w:proofErr w:type="spellStart"/>
      <w:r>
        <w:rPr>
          <w:lang w:val="en-US"/>
        </w:rPr>
        <w:t>dBi</w:t>
      </w:r>
      <w:proofErr w:type="spellEnd"/>
      <w:r>
        <w:rPr>
          <w:lang w:val="en-US"/>
        </w:rPr>
        <w:t xml:space="preserve">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a"/>
        <w:numPr>
          <w:ilvl w:val="0"/>
          <w:numId w:val="55"/>
        </w:numPr>
      </w:pPr>
      <w:r>
        <w:t>The working assumption for FR2 is updated as follows:</w:t>
      </w:r>
    </w:p>
    <w:p w14:paraId="6237167E" w14:textId="77777777" w:rsidR="00D73E83" w:rsidRDefault="00E439F2">
      <w:pPr>
        <w:pStyle w:val="a"/>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a"/>
        <w:numPr>
          <w:ilvl w:val="0"/>
          <w:numId w:val="55"/>
        </w:numPr>
      </w:pPr>
      <w:r>
        <w:t xml:space="preserve">UE transmit antenna gain is given by row No. (4) + </w:t>
      </w:r>
      <w:commentRangeStart w:id="17"/>
      <w:r>
        <w:rPr>
          <w:color w:val="FF0000"/>
        </w:rPr>
        <w:t xml:space="preserve">row No. (5) </w:t>
      </w:r>
      <w:commentRangeEnd w:id="17"/>
      <w:r>
        <w:rPr>
          <w:rStyle w:val="aff2"/>
          <w:lang w:eastAsia="zh-CN"/>
        </w:rPr>
        <w:commentReference w:id="17"/>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a"/>
        <w:numPr>
          <w:ilvl w:val="0"/>
          <w:numId w:val="56"/>
        </w:numPr>
      </w:pPr>
      <w:r>
        <w:t>The agreement on the definition of MIL for downlink is updated by adding Rx loss as follows:</w:t>
      </w:r>
    </w:p>
    <w:p w14:paraId="4C35A792" w14:textId="77777777" w:rsidR="00D73E83" w:rsidRDefault="00E439F2">
      <w:pPr>
        <w:pStyle w:val="a"/>
        <w:numPr>
          <w:ilvl w:val="1"/>
          <w:numId w:val="56"/>
        </w:numPr>
      </w:pPr>
      <w:r>
        <w:lastRenderedPageBreak/>
        <w:t xml:space="preserve">Total transmit power – Receiver sensitivity – Rx loss + </w:t>
      </w:r>
      <w:proofErr w:type="spellStart"/>
      <w:r>
        <w:t>gNB</w:t>
      </w:r>
      <w:proofErr w:type="spellEnd"/>
      <w:r>
        <w:t xml:space="preserve"> antenna gain (component 2 + 3 + 4) + UE antenna gain, where</w:t>
      </w:r>
    </w:p>
    <w:p w14:paraId="416A601C" w14:textId="77777777" w:rsidR="00D73E83" w:rsidRDefault="00E439F2">
      <w:pPr>
        <w:pStyle w:val="a"/>
        <w:numPr>
          <w:ilvl w:val="2"/>
          <w:numId w:val="56"/>
        </w:numPr>
      </w:pPr>
      <w:r>
        <w:t>Rx loss corresponds to row No. (12)</w:t>
      </w:r>
    </w:p>
    <w:p w14:paraId="28F5E45F" w14:textId="77777777" w:rsidR="00D73E83" w:rsidRDefault="00E439F2">
      <w:pPr>
        <w:pStyle w:val="a"/>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a"/>
        <w:numPr>
          <w:ilvl w:val="0"/>
          <w:numId w:val="56"/>
        </w:numPr>
      </w:pPr>
      <w:r>
        <w:t>It is confirmed that H-ARQ gain is included in sensitivity</w:t>
      </w:r>
    </w:p>
    <w:p w14:paraId="4357E162" w14:textId="77777777" w:rsidR="00D73E83" w:rsidRDefault="00E439F2">
      <w:pPr>
        <w:pStyle w:val="a"/>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a"/>
        <w:numPr>
          <w:ilvl w:val="1"/>
          <w:numId w:val="56"/>
        </w:numPr>
      </w:pPr>
      <w:r>
        <w:t>If not, “</w:t>
      </w:r>
      <w:r>
        <w:rPr>
          <w:lang w:val="pt-BR" w:eastAsia="zh-CN"/>
        </w:rPr>
        <w:t>(21a/b) H-ARQ gain” can be used for companies report</w:t>
      </w:r>
    </w:p>
    <w:p w14:paraId="28DC4262" w14:textId="77777777" w:rsidR="00D73E83" w:rsidRDefault="00E439F2">
      <w:pPr>
        <w:pStyle w:val="a"/>
        <w:numPr>
          <w:ilvl w:val="0"/>
          <w:numId w:val="56"/>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24EB6938" w14:textId="77777777" w:rsidR="00D73E83" w:rsidRDefault="00E439F2">
      <w:pPr>
        <w:pStyle w:val="a"/>
        <w:numPr>
          <w:ilvl w:val="0"/>
          <w:numId w:val="56"/>
        </w:numPr>
      </w:pPr>
      <w:r>
        <w:t>Note:  (12) Cable, connector, combiner, body losses (Rx side) is not included in MCL, but included in MIL and MPL</w:t>
      </w:r>
    </w:p>
    <w:p w14:paraId="763044FC" w14:textId="77777777" w:rsidR="00D73E83" w:rsidRDefault="00E439F2">
      <w:pPr>
        <w:pStyle w:val="a"/>
        <w:numPr>
          <w:ilvl w:val="0"/>
          <w:numId w:val="56"/>
        </w:numPr>
      </w:pPr>
      <w:r>
        <w:t>The definition of MCL, MIL and MPL for TDL Option 2 &amp; CDL is the same as that for TDL option 1</w:t>
      </w:r>
    </w:p>
    <w:p w14:paraId="34D367DE" w14:textId="77777777" w:rsidR="00D73E83" w:rsidRDefault="00E439F2">
      <w:pPr>
        <w:pStyle w:val="a"/>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a"/>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a"/>
        <w:numPr>
          <w:ilvl w:val="1"/>
          <w:numId w:val="56"/>
        </w:numPr>
        <w:rPr>
          <w:strike/>
        </w:rPr>
      </w:pPr>
      <w:r>
        <w:rPr>
          <w:strike/>
        </w:rPr>
        <w:t xml:space="preserve">feeder loss at </w:t>
      </w:r>
      <w:proofErr w:type="spellStart"/>
      <w:r>
        <w:rPr>
          <w:strike/>
        </w:rPr>
        <w:t>gNB</w:t>
      </w:r>
      <w:proofErr w:type="spellEnd"/>
      <w:r>
        <w:rPr>
          <w:strike/>
        </w:rPr>
        <w:t xml:space="preserve"> (1dB for 700MHz, 0dB for 4GHz with AAS)</w:t>
      </w:r>
    </w:p>
    <w:p w14:paraId="7A309140" w14:textId="77777777" w:rsidR="00D73E83" w:rsidRDefault="00E439F2">
      <w:pPr>
        <w:pStyle w:val="a"/>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kimoto Yosuke" w:date="2020-09-18T15:20:00Z" w:initials="YA">
    <w:p w14:paraId="685A2147" w14:textId="77777777" w:rsidR="00826E0F" w:rsidRDefault="00826E0F">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43BA" w14:textId="77777777" w:rsidR="005756EE" w:rsidRDefault="005756EE">
      <w:pPr>
        <w:spacing w:after="0" w:line="240" w:lineRule="auto"/>
      </w:pPr>
      <w:r>
        <w:separator/>
      </w:r>
    </w:p>
  </w:endnote>
  <w:endnote w:type="continuationSeparator" w:id="0">
    <w:p w14:paraId="511EE6CC" w14:textId="77777777" w:rsidR="005756EE" w:rsidRDefault="0057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C85" w14:textId="77777777" w:rsidR="00826E0F" w:rsidRDefault="00826E0F">
    <w:pPr>
      <w:pStyle w:val="af3"/>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826E0F" w:rsidRDefault="00826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092BB" w14:textId="77777777" w:rsidR="005756EE" w:rsidRDefault="005756EE">
      <w:pPr>
        <w:spacing w:after="0" w:line="240" w:lineRule="auto"/>
      </w:pPr>
      <w:r>
        <w:separator/>
      </w:r>
    </w:p>
  </w:footnote>
  <w:footnote w:type="continuationSeparator" w:id="0">
    <w:p w14:paraId="520B7261" w14:textId="77777777" w:rsidR="005756EE" w:rsidRDefault="00575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ＭＳ ゴシック"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5"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B0C206A"/>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1"/>
  </w:num>
  <w:num w:numId="2">
    <w:abstractNumId w:val="56"/>
  </w:num>
  <w:num w:numId="3">
    <w:abstractNumId w:val="13"/>
  </w:num>
  <w:num w:numId="4">
    <w:abstractNumId w:val="3"/>
  </w:num>
  <w:num w:numId="5">
    <w:abstractNumId w:val="7"/>
  </w:num>
  <w:num w:numId="6">
    <w:abstractNumId w:val="2"/>
  </w:num>
  <w:num w:numId="7">
    <w:abstractNumId w:val="31"/>
  </w:num>
  <w:num w:numId="8">
    <w:abstractNumId w:val="6"/>
  </w:num>
  <w:num w:numId="9">
    <w:abstractNumId w:val="54"/>
  </w:num>
  <w:num w:numId="10">
    <w:abstractNumId w:val="30"/>
  </w:num>
  <w:num w:numId="11">
    <w:abstractNumId w:val="52"/>
  </w:num>
  <w:num w:numId="12">
    <w:abstractNumId w:val="15"/>
  </w:num>
  <w:num w:numId="13">
    <w:abstractNumId w:val="41"/>
  </w:num>
  <w:num w:numId="14">
    <w:abstractNumId w:val="20"/>
  </w:num>
  <w:num w:numId="15">
    <w:abstractNumId w:val="5"/>
  </w:num>
  <w:num w:numId="16">
    <w:abstractNumId w:val="26"/>
  </w:num>
  <w:num w:numId="17">
    <w:abstractNumId w:val="12"/>
  </w:num>
  <w:num w:numId="18">
    <w:abstractNumId w:val="1"/>
  </w:num>
  <w:num w:numId="19">
    <w:abstractNumId w:val="42"/>
  </w:num>
  <w:num w:numId="20">
    <w:abstractNumId w:val="18"/>
  </w:num>
  <w:num w:numId="21">
    <w:abstractNumId w:val="0"/>
  </w:num>
  <w:num w:numId="22">
    <w:abstractNumId w:val="48"/>
  </w:num>
  <w:num w:numId="23">
    <w:abstractNumId w:val="38"/>
  </w:num>
  <w:num w:numId="24">
    <w:abstractNumId w:val="49"/>
  </w:num>
  <w:num w:numId="25">
    <w:abstractNumId w:val="17"/>
  </w:num>
  <w:num w:numId="26">
    <w:abstractNumId w:val="50"/>
  </w:num>
  <w:num w:numId="27">
    <w:abstractNumId w:val="40"/>
  </w:num>
  <w:num w:numId="28">
    <w:abstractNumId w:val="46"/>
  </w:num>
  <w:num w:numId="29">
    <w:abstractNumId w:val="34"/>
  </w:num>
  <w:num w:numId="30">
    <w:abstractNumId w:val="43"/>
  </w:num>
  <w:num w:numId="31">
    <w:abstractNumId w:val="8"/>
  </w:num>
  <w:num w:numId="32">
    <w:abstractNumId w:val="32"/>
  </w:num>
  <w:num w:numId="33">
    <w:abstractNumId w:val="33"/>
  </w:num>
  <w:num w:numId="34">
    <w:abstractNumId w:val="55"/>
  </w:num>
  <w:num w:numId="35">
    <w:abstractNumId w:val="4"/>
  </w:num>
  <w:num w:numId="36">
    <w:abstractNumId w:val="14"/>
  </w:num>
  <w:num w:numId="37">
    <w:abstractNumId w:val="11"/>
  </w:num>
  <w:num w:numId="38">
    <w:abstractNumId w:val="10"/>
  </w:num>
  <w:num w:numId="39">
    <w:abstractNumId w:val="37"/>
  </w:num>
  <w:num w:numId="40">
    <w:abstractNumId w:val="22"/>
  </w:num>
  <w:num w:numId="41">
    <w:abstractNumId w:val="47"/>
  </w:num>
  <w:num w:numId="42">
    <w:abstractNumId w:val="16"/>
  </w:num>
  <w:num w:numId="43">
    <w:abstractNumId w:val="27"/>
  </w:num>
  <w:num w:numId="44">
    <w:abstractNumId w:val="24"/>
  </w:num>
  <w:num w:numId="45">
    <w:abstractNumId w:val="35"/>
  </w:num>
  <w:num w:numId="46">
    <w:abstractNumId w:val="36"/>
  </w:num>
  <w:num w:numId="47">
    <w:abstractNumId w:val="53"/>
  </w:num>
  <w:num w:numId="48">
    <w:abstractNumId w:val="45"/>
  </w:num>
  <w:num w:numId="49">
    <w:abstractNumId w:val="44"/>
  </w:num>
  <w:num w:numId="50">
    <w:abstractNumId w:val="39"/>
  </w:num>
  <w:num w:numId="51">
    <w:abstractNumId w:val="19"/>
  </w:num>
  <w:num w:numId="52">
    <w:abstractNumId w:val="21"/>
  </w:num>
  <w:num w:numId="53">
    <w:abstractNumId w:val="25"/>
  </w:num>
  <w:num w:numId="54">
    <w:abstractNumId w:val="28"/>
  </w:num>
  <w:num w:numId="55">
    <w:abstractNumId w:val="9"/>
  </w:num>
  <w:num w:numId="56">
    <w:abstractNumId w:val="29"/>
  </w:num>
  <w:num w:numId="57">
    <w:abstractNumId w:val="23"/>
  </w:num>
  <w:num w:numId="58">
    <w:abstractNumId w:val="56"/>
  </w:num>
  <w:num w:numId="59">
    <w:abstractNumId w:val="56"/>
  </w:num>
  <w:num w:numId="60">
    <w:abstractNumId w:val="5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eastAsia="ＭＳ ゴシック"/>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3">
    <w:name w:val="スタイル 数式"/>
    <w:basedOn w:val="a1"/>
    <w:qFormat/>
    <w:pPr>
      <w:ind w:firstLine="720"/>
    </w:pPr>
    <w:rPr>
      <w:rFonts w:cs="ＭＳ 明朝"/>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リスト段落 (文字)"/>
    <w:link w:val="a"/>
    <w:uiPriority w:val="34"/>
    <w:qFormat/>
    <w:rPr>
      <w:rFonts w:eastAsia="ＭＳ ゴシック"/>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c">
    <w:name w:val="コメント内容 (文字)"/>
    <w:link w:val="afb"/>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7BB0649C-CC58-4812-A945-37E4800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46</Pages>
  <Words>8953</Words>
  <Characters>51035</Characters>
  <Application>Microsoft Office Word</Application>
  <DocSecurity>0</DocSecurity>
  <Lines>425</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Sharp</cp:lastModifiedBy>
  <cp:revision>6</cp:revision>
  <dcterms:created xsi:type="dcterms:W3CDTF">2020-09-25T00:33:00Z</dcterms:created>
  <dcterms:modified xsi:type="dcterms:W3CDTF">2020-09-25T01:57:00Z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