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10"/>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eastAsia="zh-CN"/>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311D94" w:rsidRDefault="00311D94">
                            <w:r>
                              <w:t>[102-e-Post-NR-CovEnh-01] Email discussion/approval of remaining simulation assumptions, including  </w:t>
                            </w:r>
                          </w:p>
                          <w:p w14:paraId="2BE1DCD9" w14:textId="77777777" w:rsidR="00311D94" w:rsidRDefault="00311D94">
                            <w:pPr>
                              <w:pStyle w:val="a"/>
                              <w:numPr>
                                <w:ilvl w:val="0"/>
                                <w:numId w:val="12"/>
                              </w:numPr>
                            </w:pPr>
                            <w:r>
                              <w:t>antenna array gain modeling for UE</w:t>
                            </w:r>
                          </w:p>
                          <w:p w14:paraId="12E22C67" w14:textId="77777777" w:rsidR="00311D94" w:rsidRDefault="00311D94">
                            <w:pPr>
                              <w:pStyle w:val="a"/>
                              <w:numPr>
                                <w:ilvl w:val="0"/>
                                <w:numId w:val="12"/>
                              </w:numPr>
                            </w:pPr>
                            <w:r>
                              <w:t>(Working assumption for FR2) UE antenna gain corresponds to row No.(11)+No(11bis)</w:t>
                            </w:r>
                          </w:p>
                          <w:p w14:paraId="09CE2E68" w14:textId="77777777" w:rsidR="00311D94" w:rsidRDefault="00311D94">
                            <w:pPr>
                              <w:pStyle w:val="a"/>
                              <w:numPr>
                                <w:ilvl w:val="0"/>
                                <w:numId w:val="12"/>
                              </w:numPr>
                            </w:pPr>
                            <w:r>
                              <w:t>Resolution of square brackets</w:t>
                            </w:r>
                          </w:p>
                          <w:p w14:paraId="45D70E18" w14:textId="77777777" w:rsidR="00311D94" w:rsidRDefault="00311D94">
                            <w:r>
                              <w:t>from 9/7 – 9/17 - Yosuke (Softbank)/Marco (Nokia)</w:t>
                            </w:r>
                          </w:p>
                          <w:p w14:paraId="66447F0A" w14:textId="77777777" w:rsidR="00311D94" w:rsidRDefault="00311D9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311D94" w:rsidRDefault="00311D94">
                      <w:r>
                        <w:t>[102-e-Post-NR-CovEnh-01] Email discussion/approval of remaining simulation assumptions, including  </w:t>
                      </w:r>
                    </w:p>
                    <w:p w14:paraId="2BE1DCD9" w14:textId="77777777" w:rsidR="00311D94" w:rsidRDefault="00311D94">
                      <w:pPr>
                        <w:pStyle w:val="ListParagraph"/>
                        <w:numPr>
                          <w:ilvl w:val="0"/>
                          <w:numId w:val="12"/>
                        </w:numPr>
                      </w:pPr>
                      <w:r>
                        <w:t>antenna array gain modeling for UE</w:t>
                      </w:r>
                    </w:p>
                    <w:p w14:paraId="12E22C67" w14:textId="77777777" w:rsidR="00311D94" w:rsidRDefault="00311D94">
                      <w:pPr>
                        <w:pStyle w:val="ListParagraph"/>
                        <w:numPr>
                          <w:ilvl w:val="0"/>
                          <w:numId w:val="12"/>
                        </w:numPr>
                      </w:pPr>
                      <w:r>
                        <w:t>(Working assumption for FR2) UE antenna gain corresponds to row No.(11)+No(11bis)</w:t>
                      </w:r>
                    </w:p>
                    <w:p w14:paraId="09CE2E68" w14:textId="77777777" w:rsidR="00311D94" w:rsidRDefault="00311D94">
                      <w:pPr>
                        <w:pStyle w:val="ListParagraph"/>
                        <w:numPr>
                          <w:ilvl w:val="0"/>
                          <w:numId w:val="12"/>
                        </w:numPr>
                      </w:pPr>
                      <w:r>
                        <w:t>Resolution of square brackets</w:t>
                      </w:r>
                    </w:p>
                    <w:p w14:paraId="45D70E18" w14:textId="77777777" w:rsidR="00311D94" w:rsidRDefault="00311D94">
                      <w:r>
                        <w:t>from 9/7 – 9/17 - Yosuke (Softbank)/Marco (Nokia)</w:t>
                      </w:r>
                    </w:p>
                    <w:p w14:paraId="66447F0A" w14:textId="77777777" w:rsidR="00311D94" w:rsidRDefault="00311D94"/>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a"/>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a"/>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a"/>
        <w:numPr>
          <w:ilvl w:val="1"/>
          <w:numId w:val="13"/>
        </w:numPr>
        <w:rPr>
          <w:szCs w:val="24"/>
        </w:rPr>
      </w:pPr>
      <w:r>
        <w:rPr>
          <w:szCs w:val="24"/>
        </w:rPr>
        <w:t>Please provide your views on FL proposals until 7pm UTC of 9/14</w:t>
      </w:r>
    </w:p>
    <w:p w14:paraId="414EF90E" w14:textId="77777777" w:rsidR="00977FB0" w:rsidRDefault="00F76D8A">
      <w:pPr>
        <w:pStyle w:val="a"/>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a"/>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10"/>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20"/>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a"/>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a"/>
        <w:numPr>
          <w:ilvl w:val="1"/>
          <w:numId w:val="14"/>
        </w:numPr>
      </w:pPr>
      <w:r>
        <w:t>Note: the four components are illustrated below – the figure is for illustration purpose only</w:t>
      </w:r>
    </w:p>
    <w:p w14:paraId="60D2ADC4" w14:textId="77777777" w:rsidR="00977FB0" w:rsidRDefault="00F76D8A">
      <w:pPr>
        <w:pStyle w:val="a"/>
        <w:numPr>
          <w:ilvl w:val="1"/>
          <w:numId w:val="14"/>
        </w:numPr>
      </w:pPr>
      <w:r>
        <w:t>FFS which component(s) are NOT part of the definition of antenna array gain</w:t>
      </w:r>
    </w:p>
    <w:p w14:paraId="0D613257" w14:textId="77777777" w:rsidR="00977FB0" w:rsidRDefault="00F76D8A">
      <w:pPr>
        <w:pStyle w:val="a"/>
        <w:ind w:left="0"/>
      </w:pPr>
      <w:r>
        <w:rPr>
          <w:noProof/>
          <w:lang w:val="en-US" w:eastAsia="zh-CN"/>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 xml:space="preserve">The gain is expressed by 10 * log 10( N/k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a"/>
        <w:numPr>
          <w:ilvl w:val="0"/>
          <w:numId w:val="16"/>
        </w:numPr>
        <w:jc w:val="left"/>
        <w:rPr>
          <w:lang w:val="en-US"/>
        </w:rPr>
      </w:pPr>
      <w:r>
        <w:rPr>
          <w:lang w:val="en-US"/>
        </w:rPr>
        <w:t>Antenna array gain modeling for UE:</w:t>
      </w:r>
    </w:p>
    <w:p w14:paraId="52C66A8D" w14:textId="77777777" w:rsidR="00977FB0" w:rsidRDefault="00F76D8A">
      <w:pPr>
        <w:pStyle w:val="a"/>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  </w:t>
      </w:r>
      <w:r>
        <w:rPr>
          <w:i/>
          <w:lang w:val="en-US"/>
        </w:rPr>
        <w:t>N</w:t>
      </w:r>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a"/>
        <w:numPr>
          <w:ilvl w:val="2"/>
          <w:numId w:val="16"/>
        </w:numPr>
        <w:jc w:val="left"/>
        <w:rPr>
          <w:lang w:val="en-US"/>
        </w:rPr>
      </w:pPr>
      <w:r>
        <w:rPr>
          <w:lang w:val="en-US"/>
        </w:rPr>
        <w:t>Alt1: it is obtained as 10 * log 10(</w:t>
      </w:r>
      <w:r>
        <w:rPr>
          <w:i/>
          <w:lang w:val="en-US"/>
        </w:rPr>
        <w:t>N/k</w:t>
      </w:r>
      <w:r>
        <w:rPr>
          <w:lang w:val="en-US"/>
        </w:rPr>
        <w:t xml:space="preserve"> )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a"/>
        <w:numPr>
          <w:ilvl w:val="2"/>
          <w:numId w:val="16"/>
        </w:numPr>
        <w:jc w:val="left"/>
        <w:rPr>
          <w:lang w:val="en-US"/>
        </w:rPr>
      </w:pPr>
      <w:r>
        <w:rPr>
          <w:lang w:val="en-US"/>
        </w:rPr>
        <w:t>Alt2: it is obtained as 10 * log 10(N/k ).</w:t>
      </w:r>
    </w:p>
    <w:p w14:paraId="009F65AE" w14:textId="77777777" w:rsidR="00977FB0" w:rsidRDefault="00F76D8A">
      <w:pPr>
        <w:pStyle w:val="a"/>
        <w:numPr>
          <w:ilvl w:val="2"/>
          <w:numId w:val="16"/>
        </w:numPr>
        <w:jc w:val="left"/>
        <w:rPr>
          <w:lang w:val="en-US"/>
        </w:rPr>
      </w:pPr>
      <w:r>
        <w:rPr>
          <w:lang w:val="en-US"/>
        </w:rPr>
        <w:t>Alt3: other [proposals are welcome]</w:t>
      </w:r>
    </w:p>
    <w:p w14:paraId="7E0C7848" w14:textId="77777777" w:rsidR="00977FB0" w:rsidRDefault="00F76D8A">
      <w:pPr>
        <w:pStyle w:val="a"/>
        <w:numPr>
          <w:ilvl w:val="1"/>
          <w:numId w:val="16"/>
        </w:numPr>
        <w:jc w:val="left"/>
        <w:rPr>
          <w:lang w:val="en-US"/>
        </w:rPr>
      </w:pPr>
      <w:r>
        <w:rPr>
          <w:lang w:val="en-US"/>
        </w:rPr>
        <w:t>Transmitter antenna gain at the UE (dBi) is added to LB template, with reference to IMT-2020 self-evaluation template, in (4):</w:t>
      </w:r>
    </w:p>
    <w:p w14:paraId="3F6F6B94" w14:textId="77777777" w:rsidR="00977FB0" w:rsidRDefault="00F76D8A">
      <w:pPr>
        <w:pStyle w:val="a"/>
        <w:numPr>
          <w:ilvl w:val="2"/>
          <w:numId w:val="16"/>
        </w:numPr>
        <w:jc w:val="left"/>
        <w:rPr>
          <w:lang w:val="en-US"/>
        </w:rPr>
      </w:pPr>
      <w:r>
        <w:rPr>
          <w:lang w:val="en-US"/>
        </w:rPr>
        <w:t>Alt1: Companies agree on a specific value, e.g., 5 dBi.</w:t>
      </w:r>
    </w:p>
    <w:p w14:paraId="307ED0BA" w14:textId="77777777" w:rsidR="00977FB0" w:rsidRDefault="00F76D8A">
      <w:pPr>
        <w:pStyle w:val="a"/>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83"/>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宋体"/>
                <w:lang w:val="en-US" w:eastAsia="zh-CN"/>
              </w:rPr>
            </w:pPr>
            <w:r>
              <w:rPr>
                <w:rFonts w:eastAsia="宋体"/>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宋体"/>
                <w:lang w:val="en-US" w:eastAsia="zh-CN"/>
              </w:rPr>
            </w:pPr>
            <w:r>
              <w:t>Support Alt1 for UE Tx antenna gain with 5 dBi.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宋体"/>
                <w:lang w:val="en-US" w:eastAsia="zh-CN"/>
              </w:rPr>
            </w:pPr>
            <w:r>
              <w:rPr>
                <w:rFonts w:eastAsia="宋体"/>
                <w:lang w:val="en-US" w:eastAsia="zh-CN"/>
              </w:rPr>
              <w:t>Nokia/NSB</w:t>
            </w:r>
          </w:p>
        </w:tc>
        <w:tc>
          <w:tcPr>
            <w:tcW w:w="8893" w:type="dxa"/>
          </w:tcPr>
          <w:p w14:paraId="38DF5B22" w14:textId="77777777" w:rsidR="00977FB0" w:rsidRDefault="00F76D8A">
            <w:pPr>
              <w:rPr>
                <w:rFonts w:eastAsia="宋体"/>
                <w:lang w:val="en-US" w:eastAsia="zh-CN"/>
              </w:rPr>
            </w:pPr>
            <w:r>
              <w:rPr>
                <w:lang w:val="en-US"/>
              </w:rPr>
              <w:t>Agree with Ericsson.</w:t>
            </w:r>
          </w:p>
          <w:p w14:paraId="6BB80B9A" w14:textId="77777777" w:rsidR="00977FB0" w:rsidRDefault="00977FB0">
            <w:pPr>
              <w:rPr>
                <w:rFonts w:eastAsia="宋体"/>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宋体"/>
                <w:lang w:val="en-US" w:eastAsia="zh-CN"/>
              </w:rPr>
            </w:pPr>
            <w:r>
              <w:rPr>
                <w:rFonts w:eastAsia="宋体" w:hint="eastAsia"/>
                <w:lang w:val="en-US" w:eastAsia="zh-CN"/>
              </w:rPr>
              <w:lastRenderedPageBreak/>
              <w:t>vivo</w:t>
            </w:r>
          </w:p>
        </w:tc>
        <w:tc>
          <w:tcPr>
            <w:tcW w:w="8893" w:type="dxa"/>
          </w:tcPr>
          <w:p w14:paraId="2C875517"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5ED81331" w14:textId="77777777" w:rsidR="00977FB0" w:rsidRDefault="00F76D8A">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977FB0" w14:paraId="26DE4EEA" w14:textId="77777777" w:rsidTr="00977FB0">
        <w:trPr>
          <w:trHeight w:val="90"/>
        </w:trPr>
        <w:tc>
          <w:tcPr>
            <w:tcW w:w="1254" w:type="dxa"/>
          </w:tcPr>
          <w:p w14:paraId="7C3C6579" w14:textId="77777777" w:rsidR="00977FB0" w:rsidRDefault="00F76D8A">
            <w:pPr>
              <w:rPr>
                <w:rFonts w:eastAsia="宋体"/>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宋体"/>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宋体" w:hint="eastAsia"/>
                <w:lang w:val="en-US" w:eastAsia="zh-CN"/>
              </w:rPr>
              <w:t>ZTE</w:t>
            </w:r>
          </w:p>
        </w:tc>
        <w:tc>
          <w:tcPr>
            <w:tcW w:w="8893" w:type="dxa"/>
          </w:tcPr>
          <w:p w14:paraId="748CC4F2" w14:textId="77777777" w:rsidR="00977FB0" w:rsidRDefault="00F76D8A">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(dBi)</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宋体"/>
                <w:lang w:val="en-US" w:eastAsia="zh-CN"/>
              </w:rPr>
            </w:pPr>
            <w:r>
              <w:rPr>
                <w:rFonts w:eastAsia="宋体" w:hint="eastAsia"/>
                <w:lang w:val="en-US" w:eastAsia="zh-CN"/>
              </w:rPr>
              <w:t>H</w:t>
            </w:r>
            <w:r>
              <w:rPr>
                <w:rFonts w:eastAsia="宋体"/>
                <w:lang w:val="en-US" w:eastAsia="zh-CN"/>
              </w:rPr>
              <w:t>uawei, Hisilicon</w:t>
            </w:r>
          </w:p>
        </w:tc>
        <w:tc>
          <w:tcPr>
            <w:tcW w:w="8893" w:type="dxa"/>
          </w:tcPr>
          <w:p w14:paraId="4FBB7965" w14:textId="77777777" w:rsidR="00977FB0" w:rsidRDefault="00F76D8A">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TxRU at BS can be as high as 64 and the number of antenna element can be as high as 192. </w:t>
            </w:r>
          </w:p>
          <w:p w14:paraId="65435FB0" w14:textId="77777777" w:rsidR="00977FB0" w:rsidRDefault="00F76D8A">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宋体"/>
                <w:lang w:val="en-US" w:eastAsia="zh-CN"/>
              </w:rPr>
            </w:pPr>
            <w:r>
              <w:rPr>
                <w:rFonts w:eastAsia="宋体" w:hint="eastAsia"/>
                <w:lang w:val="en-US" w:eastAsia="zh-CN"/>
              </w:rPr>
              <w:lastRenderedPageBreak/>
              <w:t>CATT</w:t>
            </w:r>
          </w:p>
        </w:tc>
        <w:tc>
          <w:tcPr>
            <w:tcW w:w="8893" w:type="dxa"/>
          </w:tcPr>
          <w:p w14:paraId="01FA38C9" w14:textId="77777777" w:rsidR="00977FB0" w:rsidRDefault="00F76D8A">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5C10D3C2"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0C98908C" w14:textId="77777777" w:rsidR="00977FB0" w:rsidRDefault="00F76D8A">
            <w:pPr>
              <w:rPr>
                <w:rFonts w:eastAsia="宋体"/>
                <w:lang w:val="en-US" w:eastAsia="zh-CN"/>
              </w:rPr>
            </w:pPr>
            <w:r>
              <w:rPr>
                <w:rFonts w:ascii="Arial" w:hAnsi="Arial" w:cs="Arial"/>
                <w:noProof/>
                <w:shd w:val="clear" w:color="auto" w:fill="FFFFFF"/>
                <w:lang w:val="en-US" w:eastAsia="zh-CN"/>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宋体"/>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宋体" w:eastAsia="宋体" w:hAnsi="宋体" w:hint="eastAsia"/>
                <w:lang w:val="en-US" w:eastAsia="zh-CN"/>
              </w:rPr>
              <w:t>≤</w:t>
            </w:r>
            <w:r>
              <w:rPr>
                <w:i/>
                <w:iCs/>
                <w:lang w:val="en-US"/>
              </w:rPr>
              <w:t>N</w:t>
            </w:r>
            <w:r>
              <w:rPr>
                <w:lang w:val="en-US"/>
              </w:rPr>
              <w:t xml:space="preserve">) for </w:t>
            </w:r>
            <w:r>
              <w:rPr>
                <w:rFonts w:eastAsia="宋体"/>
                <w:lang w:val="en-US" w:eastAsia="zh-CN"/>
              </w:rPr>
              <w:t xml:space="preserve">reducing the simulation workload. </w:t>
            </w:r>
          </w:p>
          <w:p w14:paraId="6CA4B684" w14:textId="77777777" w:rsidR="00977FB0" w:rsidRDefault="00F76D8A">
            <w:pPr>
              <w:rPr>
                <w:lang w:val="en-US"/>
              </w:rPr>
            </w:pPr>
            <w:r>
              <w:rPr>
                <w:rFonts w:eastAsia="宋体"/>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宋体"/>
                <w:lang w:val="en-US" w:eastAsia="zh-CN"/>
              </w:rPr>
              <w:t xml:space="preserve"> much smaller, thus may not need a smaller </w:t>
            </w:r>
            <w:r>
              <w:rPr>
                <w:lang w:val="en-US"/>
              </w:rPr>
              <w:t xml:space="preserve">number of RF chains to </w:t>
            </w:r>
            <w:r>
              <w:rPr>
                <w:rFonts w:eastAsia="宋体"/>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eastAsia="zh-CN"/>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a"/>
              <w:numPr>
                <w:ilvl w:val="1"/>
                <w:numId w:val="16"/>
              </w:numPr>
              <w:jc w:val="left"/>
              <w:rPr>
                <w:highlight w:val="cyan"/>
                <w:lang w:val="en-US"/>
              </w:rPr>
            </w:pPr>
            <w:r>
              <w:rPr>
                <w:highlight w:val="cyan"/>
                <w:lang w:val="en-US"/>
              </w:rPr>
              <w:t xml:space="preserve">Let </w:t>
            </w:r>
            <w:r>
              <w:rPr>
                <w:i/>
                <w:strike/>
                <w:highlight w:val="cyan"/>
                <w:lang w:val="en-US"/>
              </w:rPr>
              <w:t>k</w:t>
            </w:r>
            <w:r>
              <w:rPr>
                <w:i/>
                <w:color w:val="FF0000"/>
                <w:highlight w:val="cyan"/>
                <w:lang w:val="en-US"/>
              </w:rPr>
              <w:t>N</w:t>
            </w:r>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  </w:t>
            </w:r>
            <w:r>
              <w:rPr>
                <w:i/>
                <w:strike/>
                <w:highlight w:val="cyan"/>
                <w:lang w:val="en-US"/>
              </w:rPr>
              <w:t>N</w:t>
            </w:r>
            <w:r>
              <w:rPr>
                <w:i/>
                <w:color w:val="FF0000"/>
                <w:highlight w:val="cyan"/>
                <w:lang w:val="en-US"/>
              </w:rPr>
              <w:t>M</w:t>
            </w:r>
            <w:r>
              <w:rPr>
                <w:highlight w:val="cyan"/>
                <w:lang w:val="en-US"/>
              </w:rPr>
              <w:t xml:space="preserve"> is captured in (1) and </w:t>
            </w:r>
            <w:r>
              <w:rPr>
                <w:i/>
                <w:strike/>
                <w:highlight w:val="cyan"/>
                <w:lang w:val="en-US"/>
              </w:rPr>
              <w:t>k</w:t>
            </w:r>
            <w:r>
              <w:rPr>
                <w:i/>
                <w:color w:val="FF0000"/>
                <w:highlight w:val="cyan"/>
                <w:lang w:val="en-US"/>
              </w:rPr>
              <w:t>N</w:t>
            </w:r>
            <w:r>
              <w:rPr>
                <w:highlight w:val="cyan"/>
                <w:lang w:val="en-US"/>
              </w:rPr>
              <w:t xml:space="preserve"> in (2). Antenna array gain value (dB) is captured in (5) and:</w:t>
            </w:r>
          </w:p>
          <w:p w14:paraId="17C6DF56" w14:textId="77777777" w:rsidR="00977FB0" w:rsidRDefault="00F76D8A">
            <w:pPr>
              <w:pStyle w:val="a"/>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a"/>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xml:space="preserve"> ).</w:t>
            </w:r>
          </w:p>
          <w:p w14:paraId="1F602F6E" w14:textId="77777777" w:rsidR="00977FB0" w:rsidRDefault="00F76D8A">
            <w:pPr>
              <w:pStyle w:val="a"/>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+ 10log((1)/(2))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transmitter antenna gain at the UE (dBi) is added to LB template. And prefer the </w:t>
            </w:r>
            <w:r>
              <w:rPr>
                <w:rFonts w:eastAsia="宋体"/>
                <w:highlight w:val="cyan"/>
                <w:lang w:val="en-US" w:eastAsia="zh-CN"/>
              </w:rPr>
              <w:t>Alt.1 : companies agree on a specific value, e.g., 5 dBi.</w:t>
            </w:r>
          </w:p>
        </w:tc>
      </w:tr>
      <w:tr w:rsidR="00977FB0" w14:paraId="7238F0AC" w14:textId="77777777" w:rsidTr="00977FB0">
        <w:trPr>
          <w:trHeight w:val="90"/>
        </w:trPr>
        <w:tc>
          <w:tcPr>
            <w:tcW w:w="1254" w:type="dxa"/>
          </w:tcPr>
          <w:p w14:paraId="398FC70D" w14:textId="77777777" w:rsidR="00977FB0" w:rsidRDefault="00F76D8A">
            <w:pPr>
              <w:rPr>
                <w:rFonts w:eastAsia="宋体"/>
                <w:lang w:val="en-US" w:eastAsia="zh-CN"/>
              </w:rPr>
            </w:pPr>
            <w:r>
              <w:rPr>
                <w:rFonts w:eastAsia="宋体" w:hint="eastAsia"/>
                <w:lang w:val="en-US" w:eastAsia="zh-CN"/>
              </w:rPr>
              <w:lastRenderedPageBreak/>
              <w:t>CMCC</w:t>
            </w:r>
          </w:p>
        </w:tc>
        <w:tc>
          <w:tcPr>
            <w:tcW w:w="8893" w:type="dxa"/>
          </w:tcPr>
          <w:p w14:paraId="5BD41743" w14:textId="77777777" w:rsidR="00977FB0" w:rsidRDefault="00F76D8A">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宋体"/>
                <w:lang w:val="en-US" w:eastAsia="zh-CN"/>
              </w:rPr>
            </w:pPr>
            <w:r>
              <w:rPr>
                <w:rFonts w:eastAsia="宋体"/>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3016B560" w14:textId="77777777" w:rsidR="00977FB0" w:rsidRDefault="00F76D8A">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a"/>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a"/>
        <w:numPr>
          <w:ilvl w:val="0"/>
          <w:numId w:val="0"/>
        </w:numPr>
        <w:spacing w:after="0" w:afterAutospacing="0"/>
        <w:ind w:left="720"/>
        <w:jc w:val="left"/>
        <w:rPr>
          <w:i/>
          <w:iCs/>
          <w:lang w:val="en-US"/>
        </w:rPr>
      </w:pPr>
    </w:p>
    <w:p w14:paraId="2A51D8B2"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20F3008E"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a"/>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a"/>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a"/>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a"/>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a"/>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a"/>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 impacting the the actual antenna array gain, if any. In this regard, we have the following situation:</w:t>
      </w:r>
      <w:r>
        <w:tab/>
      </w:r>
    </w:p>
    <w:p w14:paraId="7502B968" w14:textId="77777777" w:rsidR="00977FB0" w:rsidRDefault="00F76D8A">
      <w:pPr>
        <w:pStyle w:val="a"/>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a"/>
        <w:numPr>
          <w:ilvl w:val="1"/>
          <w:numId w:val="17"/>
        </w:numPr>
        <w:spacing w:after="0" w:afterAutospacing="0"/>
        <w:ind w:hanging="357"/>
        <w:jc w:val="left"/>
      </w:pPr>
      <w:r>
        <w:rPr>
          <w:u w:val="single"/>
        </w:rPr>
        <w:t>FR2</w:t>
      </w:r>
      <w:r>
        <w:t>: UL beamforming can be used in FR2, and actual antenna array gain may depend on aspects such as the tilt angle from the bore-sight direction of UE panel, whether operations are performed in RRC_connected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a"/>
        <w:numPr>
          <w:ilvl w:val="0"/>
          <w:numId w:val="0"/>
        </w:numPr>
        <w:spacing w:after="0" w:afterAutospacing="0"/>
        <w:ind w:left="720"/>
        <w:jc w:val="left"/>
      </w:pPr>
    </w:p>
    <w:p w14:paraId="7C1935C6" w14:textId="77777777" w:rsidR="00977FB0" w:rsidRDefault="00F76D8A">
      <w:pPr>
        <w:pStyle w:val="a"/>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a"/>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a"/>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a"/>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a"/>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a"/>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a"/>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a"/>
        <w:numPr>
          <w:ilvl w:val="3"/>
          <w:numId w:val="17"/>
        </w:numPr>
        <w:spacing w:after="0" w:afterAutospacing="0"/>
        <w:jc w:val="left"/>
        <w:rPr>
          <w:lang w:val="en-US"/>
        </w:rPr>
      </w:pPr>
      <w:r>
        <w:t>Properly capturing the difference between RRC_connected state or not at FR2 may be less straightforward.</w:t>
      </w:r>
    </w:p>
    <w:p w14:paraId="600F80F3" w14:textId="77777777" w:rsidR="00977FB0" w:rsidRDefault="00F76D8A">
      <w:pPr>
        <w:pStyle w:val="a"/>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a"/>
        <w:numPr>
          <w:ilvl w:val="0"/>
          <w:numId w:val="0"/>
        </w:numPr>
        <w:spacing w:after="0" w:afterAutospacing="0"/>
        <w:ind w:left="1440"/>
        <w:jc w:val="left"/>
        <w:rPr>
          <w:lang w:val="en-US"/>
        </w:rPr>
      </w:pPr>
    </w:p>
    <w:p w14:paraId="482FB7BE" w14:textId="77777777" w:rsidR="00977FB0" w:rsidRDefault="00F76D8A">
      <w:pPr>
        <w:pStyle w:val="a"/>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a"/>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a"/>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a"/>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a"/>
              <w:numPr>
                <w:ilvl w:val="0"/>
                <w:numId w:val="0"/>
              </w:numPr>
              <w:spacing w:after="0" w:afterAutospacing="0"/>
              <w:jc w:val="left"/>
              <w:rPr>
                <w:b w:val="0"/>
                <w:bCs w:val="0"/>
              </w:rPr>
            </w:pPr>
            <w:r>
              <w:t>5 dBi</w:t>
            </w:r>
          </w:p>
        </w:tc>
        <w:tc>
          <w:tcPr>
            <w:tcW w:w="7444" w:type="dxa"/>
            <w:shd w:val="clear" w:color="auto" w:fill="DBE5F1" w:themeFill="accent1" w:themeFillTint="33"/>
          </w:tcPr>
          <w:p w14:paraId="55F6519E"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a"/>
              <w:numPr>
                <w:ilvl w:val="0"/>
                <w:numId w:val="0"/>
              </w:numPr>
              <w:spacing w:after="0" w:afterAutospacing="0"/>
              <w:jc w:val="left"/>
              <w:rPr>
                <w:b w:val="0"/>
                <w:bCs w:val="0"/>
              </w:rPr>
            </w:pPr>
            <w:r>
              <w:t>0 dBi</w:t>
            </w:r>
          </w:p>
        </w:tc>
        <w:tc>
          <w:tcPr>
            <w:tcW w:w="7444" w:type="dxa"/>
          </w:tcPr>
          <w:p w14:paraId="556C575F"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a"/>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83"/>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宋体"/>
                <w:lang w:val="en-US" w:eastAsia="zh-CN"/>
              </w:rPr>
            </w:pPr>
            <w:r>
              <w:rPr>
                <w:rFonts w:eastAsia="宋体"/>
                <w:lang w:val="en-US" w:eastAsia="zh-CN"/>
              </w:rPr>
              <w:t>Huawei</w:t>
            </w:r>
            <w:r>
              <w:rPr>
                <w:rFonts w:eastAsia="宋体" w:hint="eastAsia"/>
                <w:lang w:val="en-US" w:eastAsia="zh-CN"/>
              </w:rPr>
              <w:t>，</w:t>
            </w:r>
            <w:r>
              <w:rPr>
                <w:rFonts w:eastAsia="宋体" w:hint="eastAsia"/>
                <w:lang w:val="en-US" w:eastAsia="zh-CN"/>
              </w:rPr>
              <w:t xml:space="preserve"> Hisilicon</w:t>
            </w:r>
          </w:p>
        </w:tc>
        <w:tc>
          <w:tcPr>
            <w:tcW w:w="8893" w:type="dxa"/>
          </w:tcPr>
          <w:p w14:paraId="21FA7CBD" w14:textId="77777777" w:rsidR="00977FB0" w:rsidRDefault="00F76D8A">
            <w:r>
              <w:rPr>
                <w:rFonts w:eastAsia="宋体"/>
                <w:lang w:val="en-US" w:eastAsia="zh-CN"/>
              </w:rPr>
              <w:t>In the FL’s updated description, N is ignored and</w:t>
            </w:r>
            <w:r>
              <w:rPr>
                <w:rFonts w:eastAsia="宋体"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a"/>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宋体"/>
                <w:lang w:val="en-US" w:eastAsia="zh-CN"/>
              </w:rPr>
            </w:pPr>
            <w:r>
              <w:rPr>
                <w:rFonts w:eastAsia="宋体"/>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is up to company’s report.</w:t>
            </w:r>
          </w:p>
          <w:p w14:paraId="0A54DBBA" w14:textId="77777777" w:rsidR="00977FB0" w:rsidRDefault="00977FB0">
            <w:pPr>
              <w:rPr>
                <w:rFonts w:eastAsia="宋体"/>
                <w:lang w:val="en-US" w:eastAsia="zh-CN"/>
              </w:rPr>
            </w:pPr>
          </w:p>
          <w:p w14:paraId="747E1B13" w14:textId="77777777" w:rsidR="00977FB0" w:rsidRDefault="00F76D8A">
            <w:pPr>
              <w:rPr>
                <w:rFonts w:eastAsia="宋体"/>
                <w:lang w:val="en-US" w:eastAsia="zh-CN"/>
              </w:rPr>
            </w:pPr>
            <w:r>
              <w:rPr>
                <w:rFonts w:eastAsia="宋体" w:hint="eastAsia"/>
                <w:lang w:val="en-US" w:eastAsia="zh-CN"/>
              </w:rPr>
              <w:t>C</w:t>
            </w:r>
            <w:r>
              <w:rPr>
                <w:rFonts w:eastAsia="宋体"/>
                <w:lang w:val="en-US" w:eastAsia="zh-CN"/>
              </w:rPr>
              <w:t xml:space="preserve">oncerning the antenna element gain, we agree with FL’ proposal that 0dBi is used for omnidirectional antennas in FR1 and 5 dBi is used for FR2. </w:t>
            </w:r>
          </w:p>
        </w:tc>
      </w:tr>
      <w:tr w:rsidR="00977FB0" w14:paraId="2BD1E50E" w14:textId="77777777" w:rsidTr="00977FB0">
        <w:trPr>
          <w:trHeight w:val="90"/>
        </w:trPr>
        <w:tc>
          <w:tcPr>
            <w:tcW w:w="1254" w:type="dxa"/>
          </w:tcPr>
          <w:p w14:paraId="7F5FAC89" w14:textId="77777777" w:rsidR="00977FB0" w:rsidRPr="00977FB0" w:rsidRDefault="00F76D8A">
            <w:pPr>
              <w:ind w:left="1200" w:hanging="240"/>
              <w:rPr>
                <w:rFonts w:eastAsia="Malgun Gothic"/>
                <w:lang w:val="en-US" w:eastAsia="ko-KR"/>
                <w:rPrChange w:id="14" w:author="Youngbum Kim" w:date="2020-09-14T18:56:00Z">
                  <w:rPr>
                    <w:rFonts w:asciiTheme="minorHAnsi" w:eastAsia="宋体" w:hAnsiTheme="minorHAnsi"/>
                    <w:lang w:val="en-US" w:eastAsia="zh-CN"/>
                  </w:rPr>
                </w:rPrChange>
              </w:rPr>
            </w:pPr>
            <w:ins w:id="15" w:author="Youngbum Kim" w:date="2020-09-14T18:56:00Z">
              <w:r>
                <w:rPr>
                  <w:rFonts w:eastAsia="Malgun Gothic" w:hint="eastAsia"/>
                  <w:lang w:val="en-US" w:eastAsia="ko-KR"/>
                </w:rPr>
                <w:t>Sam</w:t>
              </w:r>
              <w:r>
                <w:rPr>
                  <w:rFonts w:eastAsia="Malgun Gothic" w:hint="eastAsia"/>
                  <w:lang w:val="en-US" w:eastAsia="ko-KR"/>
                </w:rPr>
                <w:lastRenderedPageBreak/>
                <w:t xml:space="preserve">sung </w:t>
              </w:r>
            </w:ins>
          </w:p>
        </w:tc>
        <w:tc>
          <w:tcPr>
            <w:tcW w:w="8893" w:type="dxa"/>
          </w:tcPr>
          <w:p w14:paraId="146B02DA" w14:textId="77777777" w:rsidR="00977FB0" w:rsidRPr="00977FB0" w:rsidRDefault="00F76D8A">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lastRenderedPageBreak/>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a"/>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a"/>
                  <w:numPr>
                    <w:ilvl w:val="2"/>
                    <w:numId w:val="17"/>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w:lastRenderedPageBreak/>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14:paraId="3D704C05" w14:textId="77777777" w:rsidR="00977FB0" w:rsidRPr="00977FB0" w:rsidRDefault="00F76D8A">
            <w:pPr>
              <w:pStyle w:val="a"/>
              <w:numPr>
                <w:ilvl w:val="0"/>
                <w:numId w:val="17"/>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Unknown" w:date="2020-09-14T19:46:00Z">
                <w:pPr>
                  <w:pStyle w:val="a"/>
                  <w:numPr>
                    <w:ilvl w:val="2"/>
                    <w:numId w:val="17"/>
                  </w:numPr>
                  <w:spacing w:after="0" w:afterAutospacing="0"/>
                  <w:ind w:left="2160" w:hanging="360"/>
                  <w:jc w:val="left"/>
                </w:pPr>
              </w:pPrChange>
            </w:pPr>
            <w:ins w:id="61" w:author="Youngbum Kim" w:date="2020-09-14T19:46:00Z">
              <w:r>
                <w:rPr>
                  <w:rFonts w:eastAsia="Malgun Gothic"/>
                  <w:lang w:val="en-US" w:eastAsia="ko-KR"/>
                  <w:rPrChange w:id="62" w:author="Youngbum Kim" w:date="2020-09-14T19:46:00Z">
                    <w:rPr>
                      <w:lang w:val="en-US"/>
                    </w:rPr>
                  </w:rPrChange>
                </w:rPr>
                <w:t>Antenna Element Gain,</w:t>
              </w:r>
              <w:r>
                <w:rPr>
                  <w:rFonts w:eastAsia="Malgun Gothic"/>
                  <w:lang w:val="en-US" w:eastAsia="ko-KR"/>
                  <w:rPrChange w:id="63" w:author="Youngbum Kim" w:date="2020-09-14T19:46:00Z">
                    <w:rPr>
                      <w:lang w:val="en-US"/>
                    </w:rPr>
                  </w:rPrChange>
                </w:rPr>
                <w:tab/>
              </w:r>
              <w:r>
                <w:rPr>
                  <w:rFonts w:eastAsia="Malgun Gothic"/>
                  <w:lang w:val="en-US" w:eastAsia="ko-KR"/>
                  <w:rPrChange w:id="64" w:author="Youngbum Kim" w:date="2020-09-14T19:46:00Z">
                    <w:rPr>
                      <w:lang w:val="en-US"/>
                    </w:rPr>
                  </w:rPrChange>
                </w:rPr>
                <w:tab/>
              </w:r>
              <w:r>
                <w:rPr>
                  <w:rFonts w:eastAsia="Malgun Gothic"/>
                  <w:lang w:val="en-US" w:eastAsia="ko-KR"/>
                  <w:rPrChange w:id="65" w:author="Youngbum Kim" w:date="2020-09-14T19:46:00Z">
                    <w:rPr>
                      <w:lang w:val="en-US"/>
                    </w:rPr>
                  </w:rPrChange>
                </w:rPr>
                <w:tab/>
              </w:r>
              <w:r>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14:paraId="1821246D" w14:textId="77777777" w:rsidR="00977FB0" w:rsidRDefault="00977FB0">
            <w:pPr>
              <w:rPr>
                <w:ins w:id="70" w:author="Youngbum Kim" w:date="2020-09-14T19:51:00Z"/>
                <w:rFonts w:eastAsia="Malgun Gothic"/>
                <w:lang w:val="en-US" w:eastAsia="ko-KR"/>
              </w:rPr>
            </w:pPr>
          </w:p>
          <w:p w14:paraId="4A7F1D73" w14:textId="77777777" w:rsidR="00977FB0" w:rsidRDefault="00F76D8A">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more simple,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14:paraId="099992EE" w14:textId="77777777" w:rsidR="00977FB0" w:rsidRPr="00977FB0" w:rsidRDefault="00F76D8A">
            <w:pPr>
              <w:pStyle w:val="a"/>
              <w:numPr>
                <w:ilvl w:val="0"/>
                <w:numId w:val="17"/>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Unknown"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Gain+10*</m:t>
                </w:ins>
              </m:r>
              <m:func>
                <m:funcPr>
                  <m:ctrlPr>
                    <w:ins w:id="82" w:author="Youngbum Kim" w:date="2020-09-14T19:53:00Z">
                      <w:rPr>
                        <w:rFonts w:ascii="Cambria Math" w:eastAsia="Malgun Gothic" w:hAnsi="Cambria Math"/>
                        <w:lang w:val="en-US" w:eastAsia="ko-KR"/>
                      </w:rPr>
                    </w:ins>
                  </m:ctrlPr>
                </m:funcPr>
                <m:fName>
                  <m:sSub>
                    <m:sSubPr>
                      <m:ctrlPr>
                        <w:ins w:id="83" w:author="Youngbum Kim" w:date="2020-09-14T19:53:00Z">
                          <w:rPr>
                            <w:rFonts w:ascii="Cambria Math" w:eastAsia="Malgun Gothic" w:hAnsi="Cambria Math"/>
                            <w:lang w:val="en-US" w:eastAsia="ko-KR"/>
                          </w:rPr>
                        </w:ins>
                      </m:ctrlPr>
                    </m:sSubPr>
                    <m:e>
                      <m:r>
                        <w:ins w:id="84" w:author="Youngbum Kim" w:date="2020-09-14T19:53:00Z">
                          <m:rPr>
                            <m:sty m:val="p"/>
                          </m:rPr>
                          <w:rPr>
                            <w:rFonts w:ascii="Cambria Math" w:eastAsia="Malgun Gothic" w:hAnsi="Cambria Math"/>
                            <w:lang w:val="en-US" w:eastAsia="ko-KR"/>
                            <w:rPrChange w:id="85" w:author="Youngbum Kim" w:date="2020-09-14T19:53:00Z">
                              <w:rPr>
                                <w:lang w:val="en-US" w:eastAsia="ko-KR"/>
                              </w:rPr>
                            </w:rPrChange>
                          </w:rPr>
                          <m:t>log</m:t>
                        </w:ins>
                      </m:r>
                    </m:e>
                    <m:sub>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10</m:t>
                        </w:ins>
                      </m:r>
                    </m:sub>
                  </m:sSub>
                </m:fName>
                <m:e>
                  <m:d>
                    <m:dPr>
                      <m:ctrlPr>
                        <w:ins w:id="88" w:author="Youngbum Kim" w:date="2020-09-14T19:53:00Z">
                          <w:rPr>
                            <w:rFonts w:ascii="Cambria Math" w:eastAsia="Malgun Gothic" w:hAnsi="Cambria Math"/>
                            <w:lang w:val="en-US" w:eastAsia="ko-KR"/>
                          </w:rPr>
                        </w:ins>
                      </m:ctrlPr>
                    </m:dPr>
                    <m:e>
                      <m:f>
                        <m:fPr>
                          <m:ctrlPr>
                            <w:ins w:id="89" w:author="Youngbum Kim" w:date="2020-09-14T19:53:00Z">
                              <w:rPr>
                                <w:rFonts w:ascii="Cambria Math" w:eastAsia="Malgun Gothic" w:hAnsi="Cambria Math"/>
                                <w:lang w:val="en-US" w:eastAsia="ko-KR"/>
                              </w:rPr>
                            </w:ins>
                          </m:ctrlPr>
                        </m:fPr>
                        <m:num>
                          <m:r>
                            <w:ins w:id="90" w:author="Youngbum Kim" w:date="2020-09-14T19:53:00Z">
                              <w:rPr>
                                <w:rFonts w:ascii="Cambria Math" w:eastAsia="Malgun Gothic" w:hAnsi="Cambria Math"/>
                                <w:lang w:val="en-US" w:eastAsia="ko-KR"/>
                                <w:rPrChange w:id="91" w:author="Youngbum Kim" w:date="2020-09-14T19:53:00Z">
                                  <w:rPr>
                                    <w:lang w:val="en-US" w:eastAsia="ko-KR"/>
                                  </w:rPr>
                                </w:rPrChange>
                              </w:rPr>
                              <m:t>M</m:t>
                            </w:ins>
                          </m:r>
                        </m:num>
                        <m:den>
                          <m:r>
                            <w:ins w:id="92" w:author="Youngbum Kim" w:date="2020-09-14T19:53:00Z">
                              <w:rPr>
                                <w:rFonts w:ascii="Cambria Math" w:eastAsia="Malgun Gothic" w:hAnsi="Cambria Math"/>
                                <w:lang w:val="en-US" w:eastAsia="ko-KR"/>
                                <w:rPrChange w:id="93" w:author="Youngbum Kim" w:date="2020-09-14T19:53:00Z">
                                  <w:rPr>
                                    <w:lang w:val="en-US" w:eastAsia="ko-KR"/>
                                  </w:rPr>
                                </w:rPrChange>
                              </w:rPr>
                              <m:t>k</m:t>
                            </w:ins>
                          </m:r>
                        </m:den>
                      </m:f>
                    </m:e>
                  </m:d>
                </m:e>
              </m:func>
              <m:r>
                <w:ins w:id="94" w:author="Youngbum Kim" w:date="2020-09-14T19:53:00Z">
                  <m:rPr>
                    <m:sty m:val="p"/>
                  </m:rPr>
                  <w:rPr>
                    <w:rFonts w:ascii="Batang" w:eastAsia="Batang" w:hAnsi="Batang" w:cs="Batang"/>
                    <w:lang w:val="en-US" w:eastAsia="ko-KR"/>
                  </w:rPr>
                  <m:t>-</m:t>
                </w:ins>
              </m:r>
              <m:r>
                <w:ins w:id="95" w:author="Youngbum Kim" w:date="2020-09-14T19:53:00Z">
                  <m:rPr>
                    <m:sty m:val="p"/>
                  </m:rPr>
                  <w:rPr>
                    <w:rFonts w:ascii="Cambria Math" w:eastAsia="Malgun Gothic" w:hAnsi="Cambria Math" w:hint="eastAsia"/>
                    <w:lang w:val="en-US" w:eastAsia="ko-KR"/>
                    <w:rPrChange w:id="96" w:author="Youngbum Kim" w:date="2020-09-14T19:53:00Z">
                      <w:rPr>
                        <w:rFonts w:hint="eastAsia"/>
                        <w:lang w:val="en-US" w:eastAsia="ko-KR"/>
                      </w:rPr>
                    </w:rPrChange>
                  </w:rPr>
                  <m:t>Δ</m:t>
                </w:ins>
              </m:r>
              <m:r>
                <w:ins w:id="97" w:author="Youngbum Kim" w:date="2020-09-14T19:53:00Z">
                  <m:rPr>
                    <m:sty m:val="p"/>
                  </m:rPr>
                  <w:rPr>
                    <w:rFonts w:ascii="Cambria Math" w:eastAsia="Malgun Gothic" w:hAnsi="Cambria Math"/>
                    <w:lang w:val="en-US" w:eastAsia="ko-KR"/>
                    <w:rPrChange w:id="98" w:author="Youngbum Kim" w:date="2020-09-14T19:53:00Z">
                      <w:rPr>
                        <w:lang w:val="en-US" w:eastAsia="ko-KR"/>
                      </w:rPr>
                    </w:rPrChange>
                  </w:rPr>
                  <m:t>3</m:t>
                </w:ins>
              </m:r>
            </m:oMath>
          </w:p>
          <w:p w14:paraId="63A6793E" w14:textId="77777777" w:rsidR="00977FB0" w:rsidRDefault="00F76D8A">
            <w:pPr>
              <w:rPr>
                <w:ins w:id="99" w:author="Youngbum Kim" w:date="2020-09-14T19:00:00Z"/>
                <w:rFonts w:eastAsia="Malgun Gothic"/>
                <w:lang w:val="en-US" w:eastAsia="ko-KR"/>
              </w:rPr>
            </w:pPr>
            <w:ins w:id="100" w:author="Youngbum Kim" w:date="2020-09-14T19:54:00Z">
              <w:r>
                <w:rPr>
                  <w:rFonts w:eastAsia="Malgun Gothic" w:hint="eastAsia"/>
                  <w:lang w:val="en-US" w:eastAsia="ko-KR"/>
                </w:rPr>
                <w:t>(</w:t>
              </w:r>
            </w:ins>
            <w:ins w:id="101" w:author="Youngbum Kim" w:date="2020-09-14T19:55:00Z">
              <w:r>
                <w:rPr>
                  <w:rFonts w:eastAsia="Malgun Gothic"/>
                  <w:lang w:val="en-US" w:eastAsia="ko-KR"/>
                </w:rPr>
                <w:t xml:space="preserve">this includes the cases of </w:t>
              </w:r>
            </w:ins>
            <w:ins w:id="102" w:author="Youngbum Kim" w:date="2020-09-14T19:54:00Z">
              <w:r>
                <w:rPr>
                  <w:rFonts w:eastAsia="Malgun Gothic"/>
                  <w:i/>
                  <w:lang w:val="en-US" w:eastAsia="ko-KR"/>
                  <w:rPrChange w:id="10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pPr>
              <w:ind w:left="1200" w:hanging="240"/>
              <w:rPr>
                <w:rFonts w:eastAsia="Malgun Gothic"/>
                <w:lang w:val="en-US" w:eastAsia="ko-KR"/>
                <w:rPrChange w:id="104" w:author="Youngbum Kim" w:date="2020-09-14T18:57:00Z">
                  <w:rPr>
                    <w:rFonts w:asciiTheme="minorHAnsi" w:eastAsia="宋体" w:hAnsiTheme="minorHAnsi"/>
                    <w:lang w:val="en-US" w:eastAsia="zh-CN"/>
                  </w:rPr>
                </w:rPrChange>
              </w:rPr>
            </w:pPr>
            <w:ins w:id="105" w:author="Youngbum Kim" w:date="2020-09-14T19:43:00Z">
              <w:r>
                <w:rPr>
                  <w:rFonts w:eastAsia="Malgun Gothic"/>
                  <w:lang w:val="en-US" w:eastAsia="ko-KR"/>
                  <w:rPrChange w:id="106" w:author="Youngbum Kim" w:date="2020-09-14T19:46:00Z">
                    <w:rPr/>
                  </w:rPrChange>
                </w:rPr>
                <w:t>Regarding antenna element gain for FR2, we want to keep a single agreed value and fine with 5dBi.</w:t>
              </w:r>
            </w:ins>
            <w:ins w:id="107" w:author="Youngbum Kim" w:date="2020-09-14T19:44:00Z">
              <w:r>
                <w:rPr>
                  <w:rFonts w:eastAsia="Malgun Gothic"/>
                  <w:lang w:val="en-US" w:eastAsia="ko-KR"/>
                  <w:rPrChange w:id="108" w:author="Youngbum Kim" w:date="2020-09-14T19:46:00Z">
                    <w:rPr/>
                  </w:rPrChange>
                </w:rPr>
                <w:t xml:space="preserve"> </w:t>
              </w:r>
            </w:ins>
            <w:ins w:id="109"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宋体"/>
                <w:lang w:val="en-US" w:eastAsia="zh-CN"/>
              </w:rPr>
            </w:pPr>
            <w:ins w:id="110" w:author="TAMRAKAR RAKESH" w:date="2020-09-14T21:36:00Z">
              <w:r>
                <w:rPr>
                  <w:rFonts w:eastAsia="宋体" w:hint="eastAsia"/>
                  <w:lang w:val="en-US" w:eastAsia="zh-CN"/>
                </w:rPr>
                <w:lastRenderedPageBreak/>
                <w:t>v</w:t>
              </w:r>
              <w:r>
                <w:rPr>
                  <w:rFonts w:eastAsia="宋体"/>
                  <w:lang w:val="en-US" w:eastAsia="zh-CN"/>
                </w:rPr>
                <w:t>ivo</w:t>
              </w:r>
            </w:ins>
          </w:p>
        </w:tc>
        <w:tc>
          <w:tcPr>
            <w:tcW w:w="8893" w:type="dxa"/>
          </w:tcPr>
          <w:p w14:paraId="60230FDF" w14:textId="77777777" w:rsidR="00977FB0" w:rsidRDefault="00F76D8A">
            <w:pPr>
              <w:rPr>
                <w:ins w:id="111" w:author="TAMRAKAR RAKESH" w:date="2020-09-14T21:36:00Z"/>
                <w:rFonts w:eastAsia="宋体"/>
                <w:lang w:val="en-US" w:eastAsia="zh-CN"/>
              </w:rPr>
            </w:pPr>
            <w:ins w:id="112" w:author="TAMRAKAR RAKESH" w:date="2020-09-14T21:36:00Z">
              <w:r>
                <w:rPr>
                  <w:rFonts w:eastAsia="宋体"/>
                  <w:lang w:val="en-US" w:eastAsia="zh-CN"/>
                </w:rPr>
                <w:t>In FR1, k=M=1 can be assumed for UE Tx, and k=M=4 can be assumed for UE Rx.</w:t>
              </w:r>
            </w:ins>
          </w:p>
          <w:p w14:paraId="3C24CD95" w14:textId="77777777" w:rsidR="00977FB0" w:rsidRDefault="00F76D8A">
            <w:pPr>
              <w:rPr>
                <w:ins w:id="113" w:author="TAMRAKAR RAKESH" w:date="2020-09-14T21:36:00Z"/>
                <w:rFonts w:eastAsia="宋体"/>
                <w:lang w:val="en-US" w:eastAsia="zh-CN"/>
              </w:rPr>
            </w:pPr>
            <w:ins w:id="114" w:author="TAMRAKAR RAKESH" w:date="2020-09-14T21:36:00Z">
              <w:r>
                <w:rPr>
                  <w:rFonts w:eastAsia="宋体"/>
                  <w:lang w:val="en-US" w:eastAsia="zh-CN"/>
                </w:rPr>
                <w:t xml:space="preserve">For FR2, UE Rx, the following antenna array gain can be assumed </w:t>
              </w:r>
            </w:ins>
          </w:p>
          <w:p w14:paraId="6AEF925C" w14:textId="77777777" w:rsidR="00977FB0" w:rsidRDefault="00F76D8A">
            <w:pPr>
              <w:pStyle w:val="a"/>
              <w:numPr>
                <w:ilvl w:val="2"/>
                <w:numId w:val="17"/>
              </w:numPr>
              <w:spacing w:after="0" w:afterAutospacing="0"/>
              <w:ind w:left="1888" w:hanging="357"/>
              <w:jc w:val="left"/>
              <w:rPr>
                <w:ins w:id="115" w:author="TAMRAKAR RAKESH" w:date="2020-09-14T21:36:00Z"/>
                <w:lang w:val="en-US"/>
              </w:rPr>
            </w:pPr>
            <m:oMath>
              <m:r>
                <w:ins w:id="116" w:author="TAMRAKAR RAKESH" w:date="2020-09-14T21:36:00Z">
                  <m:rPr>
                    <m:sty m:val="p"/>
                  </m:rPr>
                  <w:rPr>
                    <w:rFonts w:ascii="Cambria Math" w:hAnsi="Cambria Math"/>
                    <w:lang w:val="en-US"/>
                  </w:rPr>
                  <m:t>Antenna Element Gain</m:t>
                </w:ins>
              </m:r>
              <m:r>
                <w:ins w:id="117" w:author="TAMRAKAR RAKESH" w:date="2020-09-14T21:36:00Z">
                  <w:rPr>
                    <w:rFonts w:ascii="Cambria Math" w:hAnsi="Cambria Math"/>
                    <w:lang w:val="en-US"/>
                  </w:rPr>
                  <m:t>+10*</m:t>
                </w:ins>
              </m:r>
              <m:func>
                <m:funcPr>
                  <m:ctrlPr>
                    <w:ins w:id="118" w:author="TAMRAKAR RAKESH" w:date="2020-09-14T21:36:00Z">
                      <w:rPr>
                        <w:rFonts w:ascii="Cambria Math" w:hAnsi="Cambria Math"/>
                        <w:i/>
                        <w:lang w:val="en-US"/>
                      </w:rPr>
                    </w:ins>
                  </m:ctrlPr>
                </m:funcPr>
                <m:fName>
                  <m:sSub>
                    <m:sSubPr>
                      <m:ctrlPr>
                        <w:ins w:id="119" w:author="TAMRAKAR RAKESH" w:date="2020-09-14T21:36:00Z">
                          <w:rPr>
                            <w:rFonts w:ascii="Cambria Math" w:hAnsi="Cambria Math"/>
                            <w:i/>
                            <w:lang w:val="en-US"/>
                          </w:rPr>
                        </w:ins>
                      </m:ctrlPr>
                    </m:sSubPr>
                    <m:e>
                      <m:r>
                        <w:ins w:id="120" w:author="TAMRAKAR RAKESH" w:date="2020-09-14T21:36:00Z">
                          <m:rPr>
                            <m:sty m:val="p"/>
                          </m:rPr>
                          <w:rPr>
                            <w:rFonts w:ascii="Cambria Math" w:hAnsi="Cambria Math"/>
                            <w:lang w:val="en-US"/>
                          </w:rPr>
                          <m:t>log</m:t>
                        </w:ins>
                      </m:r>
                    </m:e>
                    <m:sub>
                      <m:r>
                        <w:ins w:id="121" w:author="TAMRAKAR RAKESH" w:date="2020-09-14T21:36:00Z">
                          <w:rPr>
                            <w:rFonts w:ascii="Cambria Math" w:hAnsi="Cambria Math"/>
                            <w:lang w:val="en-US"/>
                          </w:rPr>
                          <m:t>10</m:t>
                        </w:ins>
                      </m:r>
                      <m:ctrlPr>
                        <w:ins w:id="122" w:author="TAMRAKAR RAKESH" w:date="2020-09-14T21:36:00Z">
                          <w:rPr>
                            <w:rFonts w:ascii="Cambria Math" w:hAnsi="Cambria Math"/>
                            <w:lang w:val="en-US"/>
                          </w:rPr>
                        </w:ins>
                      </m:ctrlPr>
                    </m:sub>
                  </m:sSub>
                </m:fName>
                <m:e>
                  <m:d>
                    <m:dPr>
                      <m:ctrlPr>
                        <w:ins w:id="123" w:author="TAMRAKAR RAKESH" w:date="2020-09-14T21:36:00Z">
                          <w:rPr>
                            <w:rFonts w:ascii="Cambria Math" w:hAnsi="Cambria Math"/>
                            <w:i/>
                            <w:lang w:val="en-US"/>
                          </w:rPr>
                        </w:ins>
                      </m:ctrlPr>
                    </m:dPr>
                    <m:e>
                      <m:f>
                        <m:fPr>
                          <m:ctrlPr>
                            <w:ins w:id="124" w:author="TAMRAKAR RAKESH" w:date="2020-09-14T21:36:00Z">
                              <w:rPr>
                                <w:rFonts w:ascii="Cambria Math" w:hAnsi="Cambria Math"/>
                                <w:i/>
                                <w:lang w:val="en-US"/>
                              </w:rPr>
                            </w:ins>
                          </m:ctrlPr>
                        </m:fPr>
                        <m:num>
                          <m:r>
                            <w:ins w:id="125" w:author="TAMRAKAR RAKESH" w:date="2020-09-14T21:36:00Z">
                              <w:rPr>
                                <w:rFonts w:ascii="Cambria Math" w:hAnsi="Cambria Math"/>
                                <w:lang w:val="en-US"/>
                              </w:rPr>
                              <m:t>M</m:t>
                            </w:ins>
                          </m:r>
                        </m:num>
                        <m:den>
                          <m:r>
                            <w:ins w:id="126" w:author="TAMRAKAR RAKESH" w:date="2020-09-14T21:36:00Z">
                              <w:rPr>
                                <w:rFonts w:ascii="Cambria Math" w:hAnsi="Cambria Math"/>
                                <w:lang w:val="en-US"/>
                              </w:rPr>
                              <m:t>k</m:t>
                            </w:ins>
                          </m:r>
                        </m:den>
                      </m:f>
                    </m:e>
                  </m:d>
                </m:e>
              </m:func>
              <m:r>
                <w:ins w:id="127" w:author="TAMRAKAR RAKESH" w:date="2020-09-14T21:36:00Z">
                  <w:rPr>
                    <w:rFonts w:ascii="Cambria Math" w:hAnsi="Cambria Math" w:hint="eastAsia"/>
                    <w:lang w:val="en-US"/>
                  </w:rPr>
                  <m:t>-</m:t>
                </w:ins>
              </m:r>
              <m:r>
                <w:ins w:id="128" w:author="TAMRAKAR RAKESH" w:date="2020-09-14T21:36:00Z">
                  <m:rPr>
                    <m:sty m:val="p"/>
                  </m:rPr>
                  <w:rPr>
                    <w:rFonts w:ascii="Cambria Math" w:hAnsi="Cambria Math" w:hint="eastAsia"/>
                    <w:lang w:val="en-US"/>
                  </w:rPr>
                  <m:t>Δ</m:t>
                </w:ins>
              </m:r>
              <m:r>
                <w:ins w:id="129" w:author="TAMRAKAR RAKESH" w:date="2020-09-14T21:36:00Z">
                  <w:rPr>
                    <w:rFonts w:ascii="Cambria Math" w:hAnsi="Cambria Math"/>
                    <w:lang w:val="en-US"/>
                  </w:rPr>
                  <m:t>3</m:t>
                </w:ins>
              </m:r>
            </m:oMath>
            <w:ins w:id="130" w:author="TAMRAKAR RAKESH" w:date="2020-09-14T21:36:00Z">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03CECD56" w14:textId="77777777" w:rsidR="00977FB0" w:rsidRDefault="00F76D8A">
            <w:pPr>
              <w:rPr>
                <w:ins w:id="131" w:author="TAMRAKAR RAKESH" w:date="2020-09-14T21:36:00Z"/>
                <w:rFonts w:eastAsia="宋体"/>
                <w:lang w:val="en-US" w:eastAsia="zh-CN"/>
              </w:rPr>
            </w:pPr>
            <w:ins w:id="132" w:author="TAMRAKAR RAKESH" w:date="2020-09-14T21:36:00Z">
              <w:r>
                <w:rPr>
                  <w:rFonts w:eastAsia="宋体"/>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133" w:author="TAMRAKAR RAKESH" w:date="2020-09-14T21:36:00Z"/>
                <w:rFonts w:ascii="Calibri" w:hAnsi="Calibri" w:cs="Calibri"/>
              </w:rPr>
            </w:pPr>
            <w:ins w:id="134"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135" w:author="TAMRAKAR RAKESH" w:date="2020-09-14T21:36:00Z"/>
                <w:rFonts w:eastAsia="宋体"/>
                <w:lang w:val="en-US" w:eastAsia="zh-CN"/>
              </w:rPr>
            </w:pPr>
            <w:ins w:id="136" w:author="TAMRAKAR RAKESH" w:date="2020-09-14T21:36:00Z">
              <w:r>
                <w:rPr>
                  <w:rFonts w:eastAsia="宋体"/>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37" w:author="TAMRAKAR RAKESH" w:date="2020-09-14T21:36:00Z"/>
                <w:rFonts w:eastAsiaTheme="minorEastAsia"/>
                <w:lang w:val="en-US"/>
              </w:rPr>
            </w:pPr>
            <w:ins w:id="138" w:author="TAMRAKAR RAKESH" w:date="2020-09-14T21:36:00Z">
              <w:r>
                <w:rPr>
                  <w:rFonts w:eastAsia="宋体"/>
                  <w:lang w:val="en-US" w:eastAsia="zh-CN"/>
                </w:rPr>
                <w:t>If 23dBm EIRP can be assumed for UE Tx in FR2, we can avoid the discussion for UE antenna gain components, at least for TDL option 1.</w:t>
              </w:r>
              <w:r>
                <w:rPr>
                  <w:rFonts w:eastAsia="宋体" w:hint="eastAsia"/>
                  <w:lang w:val="en-US" w:eastAsia="zh-CN"/>
                </w:rPr>
                <w:t xml:space="preserve"> </w:t>
              </w:r>
              <w:r>
                <w:rPr>
                  <w:rFonts w:eastAsia="宋体"/>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宋体"/>
                <w:lang w:val="en-US" w:eastAsia="zh-CN"/>
              </w:rPr>
            </w:pPr>
            <w:ins w:id="139" w:author="TAMRAKAR RAKESH" w:date="2020-09-14T21:36:00Z">
              <w:r>
                <w:rPr>
                  <w:rFonts w:eastAsia="宋体"/>
                  <w:lang w:val="en-US" w:eastAsia="zh-CN"/>
                </w:rPr>
                <w:t>For antenna element gain for FR2, we believe 5dBi should be assumed.</w:t>
              </w:r>
            </w:ins>
          </w:p>
        </w:tc>
      </w:tr>
      <w:tr w:rsidR="00977FB0" w14:paraId="4B633B19" w14:textId="77777777" w:rsidTr="00977FB0">
        <w:trPr>
          <w:trHeight w:val="90"/>
          <w:ins w:id="140" w:author="Mark Harrison" w:date="2020-09-14T09:05:00Z"/>
        </w:trPr>
        <w:tc>
          <w:tcPr>
            <w:tcW w:w="1254" w:type="dxa"/>
          </w:tcPr>
          <w:p w14:paraId="6EAEE8CD" w14:textId="77777777" w:rsidR="00977FB0" w:rsidRDefault="00F76D8A">
            <w:pPr>
              <w:rPr>
                <w:ins w:id="141" w:author="Mark Harrison" w:date="2020-09-14T09:05:00Z"/>
                <w:rFonts w:eastAsia="宋体"/>
                <w:lang w:val="en-US" w:eastAsia="zh-CN"/>
              </w:rPr>
            </w:pPr>
            <w:ins w:id="142" w:author="Mark Harrison" w:date="2020-09-14T09:05:00Z">
              <w:r>
                <w:rPr>
                  <w:rFonts w:eastAsia="宋体"/>
                  <w:lang w:val="en-US" w:eastAsia="zh-CN"/>
                </w:rPr>
                <w:t>Ericsson</w:t>
              </w:r>
            </w:ins>
          </w:p>
        </w:tc>
        <w:tc>
          <w:tcPr>
            <w:tcW w:w="8893" w:type="dxa"/>
          </w:tcPr>
          <w:p w14:paraId="4725EC26" w14:textId="77777777" w:rsidR="00977FB0" w:rsidRDefault="00F76D8A">
            <w:pPr>
              <w:spacing w:after="0" w:afterAutospacing="0"/>
              <w:rPr>
                <w:ins w:id="143" w:author="Mark Harrison" w:date="2020-09-14T09:05:00Z"/>
                <w:rFonts w:eastAsia="宋体"/>
                <w:lang w:val="en-US" w:eastAsia="zh-CN"/>
              </w:rPr>
            </w:pPr>
            <w:ins w:id="144" w:author="Mark Harrison" w:date="2020-09-14T09:05:00Z">
              <w:r>
                <w:rPr>
                  <w:rFonts w:eastAsia="宋体"/>
                  <w:lang w:val="en-US" w:eastAsia="zh-CN"/>
                </w:rPr>
                <w:t>Agree in general with the FL perspective.  Some comments/suggestions:</w:t>
              </w:r>
            </w:ins>
          </w:p>
          <w:p w14:paraId="14E138F6" w14:textId="77777777" w:rsidR="00977FB0" w:rsidRDefault="00F76D8A">
            <w:pPr>
              <w:pStyle w:val="a0"/>
              <w:ind w:left="480" w:hanging="480"/>
              <w:rPr>
                <w:ins w:id="145" w:author="Mark Harrison" w:date="2020-09-14T09:06:00Z"/>
                <w:lang w:eastAsia="zh-CN"/>
              </w:rPr>
            </w:pPr>
            <w:ins w:id="146" w:author="Mark Harrison" w:date="2020-09-14T09:06:00Z">
              <w:r>
                <w:rPr>
                  <w:lang w:eastAsia="zh-CN"/>
                </w:rPr>
                <w:t xml:space="preserve">Support </w:t>
              </w:r>
            </w:ins>
            <w:ins w:id="147" w:author="Mark Harrison" w:date="2020-09-14T09:07:00Z">
              <w:r>
                <w:rPr>
                  <w:lang w:eastAsia="zh-CN"/>
                </w:rPr>
                <w:t xml:space="preserve">vivo </w:t>
              </w:r>
            </w:ins>
            <w:ins w:id="148" w:author="Mark Harrison" w:date="2020-09-14T09:06:00Z">
              <w:r>
                <w:rPr>
                  <w:lang w:eastAsia="zh-CN"/>
                </w:rPr>
                <w:t xml:space="preserve">that 23 dBm EIRP should be used for FR2.  </w:t>
              </w:r>
            </w:ins>
            <w:ins w:id="149" w:author="Mark Harrison" w:date="2020-09-14T09:07:00Z">
              <w:r>
                <w:rPr>
                  <w:lang w:eastAsia="zh-CN"/>
                </w:rPr>
                <w:t xml:space="preserve">This is important to sort </w:t>
              </w:r>
            </w:ins>
            <w:ins w:id="150" w:author="Mark Harrison" w:date="2020-09-14T09:18:00Z">
              <w:r>
                <w:rPr>
                  <w:lang w:eastAsia="zh-CN"/>
                </w:rPr>
                <w:t xml:space="preserve">this </w:t>
              </w:r>
            </w:ins>
            <w:ins w:id="151" w:author="Mark Harrison" w:date="2020-09-14T09:07:00Z">
              <w:r>
                <w:rPr>
                  <w:lang w:eastAsia="zh-CN"/>
                </w:rPr>
                <w:t>out</w:t>
              </w:r>
            </w:ins>
            <w:ins w:id="152" w:author="Mark Harrison" w:date="2020-09-14T09:19:00Z">
              <w:r>
                <w:rPr>
                  <w:lang w:eastAsia="zh-CN"/>
                </w:rPr>
                <w:t>, given the high amount of antenna gain for UEs in FR2.</w:t>
              </w:r>
            </w:ins>
          </w:p>
          <w:p w14:paraId="1F52EFF7" w14:textId="77777777" w:rsidR="00977FB0" w:rsidRDefault="00F76D8A">
            <w:pPr>
              <w:pStyle w:val="a0"/>
              <w:ind w:left="480" w:hanging="480"/>
              <w:rPr>
                <w:ins w:id="153" w:author="Mark Harrison" w:date="2020-09-14T09:05:00Z"/>
                <w:lang w:eastAsia="zh-CN"/>
              </w:rPr>
            </w:pPr>
            <w:ins w:id="154" w:author="Mark Harrison" w:date="2020-09-14T09:05:00Z">
              <w:r>
                <w:rPr>
                  <w:lang w:eastAsia="zh-CN"/>
                </w:rPr>
                <w:t>It is important to use antenna element gain for FR2.  Values such as 5 dBi are more realistic than 0 dBi for Rel-15/16/17.</w:t>
              </w:r>
            </w:ins>
          </w:p>
          <w:p w14:paraId="4BCC8BDB" w14:textId="77777777" w:rsidR="00977FB0" w:rsidRDefault="00F76D8A">
            <w:pPr>
              <w:pStyle w:val="a0"/>
              <w:ind w:left="480" w:hanging="480"/>
              <w:rPr>
                <w:ins w:id="155" w:author="Mark Harrison" w:date="2020-09-14T09:05:00Z"/>
                <w:lang w:eastAsia="zh-CN"/>
              </w:rPr>
            </w:pPr>
            <w:ins w:id="15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57" w:author="Mark Harrison" w:date="2020-09-14T09:20:00Z">
              <w:r>
                <w:rPr>
                  <w:lang w:eastAsia="zh-CN"/>
                </w:rPr>
                <w:t xml:space="preserve">for the UE at FR2 </w:t>
              </w:r>
            </w:ins>
            <w:ins w:id="158" w:author="Mark Harrison" w:date="2020-09-14T09:05:00Z">
              <w:r>
                <w:rPr>
                  <w:lang w:eastAsia="zh-CN"/>
                </w:rPr>
                <w:t xml:space="preserve">will likely be greater than 0, since the UE will not point at the gNB.  So </w:t>
              </w:r>
              <w:r>
                <w:rPr>
                  <w:lang w:eastAsia="zh-CN"/>
                </w:rPr>
                <w:sym w:font="Symbol" w:char="F044"/>
              </w:r>
              <w:r>
                <w:rPr>
                  <w:lang w:eastAsia="zh-CN"/>
                </w:rPr>
                <w:t>3 can be appropriate even when k=M.</w:t>
              </w:r>
            </w:ins>
          </w:p>
          <w:p w14:paraId="011E2216" w14:textId="77777777" w:rsidR="00977FB0" w:rsidRDefault="00F76D8A">
            <w:pPr>
              <w:pStyle w:val="a0"/>
              <w:ind w:left="480" w:hanging="480"/>
              <w:rPr>
                <w:ins w:id="159" w:author="Mark Harrison" w:date="2020-09-14T09:06:00Z"/>
                <w:rFonts w:eastAsia="宋体"/>
                <w:lang w:eastAsia="zh-CN"/>
              </w:rPr>
            </w:pPr>
            <w:ins w:id="160" w:author="Mark Harrison" w:date="2020-09-14T09:05:00Z">
              <w:r>
                <w:rPr>
                  <w:lang w:eastAsia="zh-CN"/>
                </w:rPr>
                <w:lastRenderedPageBreak/>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a0"/>
              <w:ind w:left="480" w:hanging="480"/>
              <w:rPr>
                <w:ins w:id="161" w:author="Mark Harrison" w:date="2020-09-14T09:05:00Z"/>
                <w:rFonts w:eastAsia="宋体"/>
                <w:lang w:eastAsia="zh-CN"/>
              </w:rPr>
            </w:pPr>
            <w:ins w:id="16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宋体"/>
                <w:lang w:val="en-US" w:eastAsia="zh-CN"/>
              </w:rPr>
            </w:pPr>
            <w:r>
              <w:rPr>
                <w:rFonts w:eastAsia="宋体"/>
                <w:lang w:val="en-US" w:eastAsia="zh-CN"/>
              </w:rPr>
              <w:lastRenderedPageBreak/>
              <w:t>Intel</w:t>
            </w:r>
          </w:p>
        </w:tc>
        <w:tc>
          <w:tcPr>
            <w:tcW w:w="8893" w:type="dxa"/>
          </w:tcPr>
          <w:p w14:paraId="5EC14018" w14:textId="77777777" w:rsidR="00977FB0" w:rsidRDefault="00F76D8A">
            <w:pPr>
              <w:spacing w:after="0" w:afterAutospacing="0"/>
              <w:rPr>
                <w:rFonts w:eastAsia="宋体"/>
                <w:lang w:val="en-US" w:eastAsia="zh-CN"/>
              </w:rPr>
            </w:pPr>
            <w:r>
              <w:rPr>
                <w:rFonts w:eastAsia="宋体"/>
                <w:lang w:val="en-US" w:eastAsia="zh-CN"/>
              </w:rPr>
              <w:t xml:space="preserve">We support FL’s proposal for UE antenna element gain in FR1 and FR2. </w:t>
            </w:r>
          </w:p>
          <w:p w14:paraId="36C4CDFB" w14:textId="77777777" w:rsidR="00977FB0" w:rsidRDefault="00F76D8A">
            <w:pPr>
              <w:spacing w:after="0" w:afterAutospacing="0"/>
              <w:rPr>
                <w:rFonts w:eastAsia="宋体"/>
                <w:lang w:val="en-US" w:eastAsia="zh-CN"/>
              </w:rPr>
            </w:pPr>
            <w:r>
              <w:rPr>
                <w:rFonts w:eastAsia="宋体"/>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宋体"/>
                <w:lang w:val="en-US" w:eastAsia="zh-CN"/>
              </w:rPr>
            </w:pPr>
            <w:r>
              <w:rPr>
                <w:rFonts w:eastAsia="宋体"/>
                <w:lang w:val="en-US" w:eastAsia="zh-CN"/>
              </w:rPr>
              <w:t>Nokia/NSB</w:t>
            </w:r>
          </w:p>
        </w:tc>
        <w:tc>
          <w:tcPr>
            <w:tcW w:w="8893" w:type="dxa"/>
          </w:tcPr>
          <w:p w14:paraId="2A7C1A9B" w14:textId="77777777" w:rsidR="00977FB0" w:rsidRDefault="00F76D8A">
            <w:pPr>
              <w:spacing w:after="0" w:afterAutospacing="0"/>
              <w:rPr>
                <w:rFonts w:eastAsia="宋体"/>
                <w:lang w:val="en-US" w:eastAsia="zh-CN"/>
              </w:rPr>
            </w:pPr>
            <w:r>
              <w:rPr>
                <w:rFonts w:eastAsia="宋体"/>
                <w:lang w:val="en-US" w:eastAsia="zh-CN"/>
              </w:rPr>
              <w:t>Support the FL’s proposal that 0 dBi and 5 dBi are used for UE antenna element gain in FR1 and FR2, respectively.</w:t>
            </w:r>
          </w:p>
          <w:p w14:paraId="7615877E" w14:textId="77777777" w:rsidR="00977FB0" w:rsidRDefault="00F76D8A">
            <w:pPr>
              <w:spacing w:after="0" w:afterAutospacing="0"/>
              <w:rPr>
                <w:rFonts w:eastAsia="宋体"/>
                <w:lang w:val="en-US" w:eastAsia="zh-CN"/>
              </w:rPr>
            </w:pPr>
            <w:r>
              <w:rPr>
                <w:rFonts w:eastAsia="宋体"/>
                <w:lang w:val="en-US" w:eastAsia="zh-CN"/>
              </w:rPr>
              <w:t>Concerning Δ3, we would like to add that from our perspective this correction factor does not only depend on gNB’s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宋体"/>
                <w:lang w:val="en-US" w:eastAsia="zh-CN"/>
              </w:rPr>
            </w:pPr>
            <w:r>
              <w:rPr>
                <w:rFonts w:eastAsia="宋体"/>
                <w:lang w:val="en-US" w:eastAsia="zh-CN"/>
              </w:rPr>
              <w:t>Qualcomm</w:t>
            </w:r>
          </w:p>
        </w:tc>
        <w:tc>
          <w:tcPr>
            <w:tcW w:w="8893" w:type="dxa"/>
          </w:tcPr>
          <w:p w14:paraId="0A162DFF" w14:textId="77777777" w:rsidR="00977FB0" w:rsidRDefault="00F76D8A">
            <w:pPr>
              <w:spacing w:after="0" w:afterAutospacing="0"/>
              <w:rPr>
                <w:rFonts w:eastAsia="宋体"/>
                <w:lang w:val="en-US" w:eastAsia="zh-CN"/>
              </w:rPr>
            </w:pPr>
            <w:r>
              <w:rPr>
                <w:rFonts w:eastAsia="宋体"/>
                <w:lang w:val="en-US" w:eastAsia="zh-CN"/>
              </w:rPr>
              <w:t xml:space="preserve">0 dBi antenna element gain for FR1 and 5 dBi antenna element gain for FR2 makes sense. </w:t>
            </w:r>
          </w:p>
          <w:p w14:paraId="0FEF425E" w14:textId="77777777" w:rsidR="00977FB0" w:rsidRDefault="00977FB0">
            <w:pPr>
              <w:spacing w:after="0" w:afterAutospacing="0"/>
              <w:rPr>
                <w:rFonts w:eastAsia="宋体"/>
                <w:lang w:val="en-US" w:eastAsia="zh-CN"/>
              </w:rPr>
            </w:pPr>
          </w:p>
          <w:p w14:paraId="68D1C280" w14:textId="77777777" w:rsidR="00977FB0" w:rsidRDefault="00F76D8A">
            <w:pPr>
              <w:spacing w:after="0" w:afterAutospacing="0"/>
              <w:rPr>
                <w:rFonts w:eastAsia="宋体"/>
                <w:lang w:val="en-US" w:eastAsia="zh-CN"/>
              </w:rPr>
            </w:pPr>
            <w:r>
              <w:rPr>
                <w:rFonts w:eastAsia="宋体"/>
                <w:lang w:val="en-US" w:eastAsia="zh-CN"/>
              </w:rPr>
              <w:t xml:space="preserve">Please clarify the exact formula to be used for FR1 and FR2. </w:t>
            </w:r>
          </w:p>
          <w:p w14:paraId="521F84BC" w14:textId="77777777" w:rsidR="00977FB0" w:rsidRDefault="00977FB0">
            <w:pPr>
              <w:spacing w:after="0" w:afterAutospacing="0"/>
              <w:rPr>
                <w:rFonts w:eastAsia="宋体"/>
                <w:lang w:val="en-US" w:eastAsia="zh-CN"/>
              </w:rPr>
            </w:pPr>
          </w:p>
          <w:p w14:paraId="1E341124" w14:textId="77777777" w:rsidR="00977FB0" w:rsidRDefault="00F76D8A">
            <w:pPr>
              <w:spacing w:after="0" w:afterAutospacing="0"/>
              <w:rPr>
                <w:rFonts w:eastAsia="宋体"/>
                <w:lang w:val="en-US" w:eastAsia="zh-CN"/>
              </w:rPr>
            </w:pPr>
            <w:r>
              <w:rPr>
                <w:rFonts w:eastAsia="宋体"/>
                <w:lang w:val="en-US" w:eastAsia="zh-CN"/>
              </w:rPr>
              <w:t>For FR1, we think k=M makes sense and it suffices to only take antenna element gain into account.</w:t>
            </w:r>
          </w:p>
          <w:p w14:paraId="4E825AAF" w14:textId="77777777" w:rsidR="00977FB0" w:rsidRDefault="00977FB0">
            <w:pPr>
              <w:spacing w:after="0" w:afterAutospacing="0"/>
              <w:rPr>
                <w:rFonts w:eastAsia="宋体"/>
                <w:lang w:val="en-US" w:eastAsia="zh-CN"/>
              </w:rPr>
            </w:pPr>
          </w:p>
          <w:p w14:paraId="79DDC5C9" w14:textId="77777777" w:rsidR="00977FB0" w:rsidRDefault="00F76D8A">
            <w:pPr>
              <w:spacing w:after="0" w:afterAutospacing="0"/>
              <w:rPr>
                <w:rFonts w:eastAsia="宋体"/>
                <w:lang w:val="en-US" w:eastAsia="zh-CN"/>
              </w:rPr>
            </w:pPr>
            <w:r>
              <w:rPr>
                <w:rFonts w:eastAsia="宋体"/>
                <w:lang w:val="en-US" w:eastAsia="zh-CN"/>
              </w:rPr>
              <w:t>For FR2, we are okay to go with FL’s proposal:</w:t>
            </w:r>
          </w:p>
          <w:p w14:paraId="4BF9A488"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宋体"/>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lastRenderedPageBreak/>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a"/>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a"/>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a"/>
        <w:numPr>
          <w:ilvl w:val="2"/>
          <w:numId w:val="19"/>
        </w:numPr>
        <w:jc w:val="left"/>
        <w:rPr>
          <w:lang w:val="en-US"/>
        </w:rPr>
      </w:pPr>
      <w:r>
        <w:rPr>
          <w:lang w:val="en-US"/>
        </w:rPr>
        <w:t>The equation for antenna gain can be unified</w:t>
      </w:r>
    </w:p>
    <w:p w14:paraId="29BC3CBC" w14:textId="77777777" w:rsidR="00977FB0" w:rsidRDefault="00F76D8A">
      <w:pPr>
        <w:pStyle w:val="a"/>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if AE gain is larger than 0 dBi</w:t>
      </w:r>
    </w:p>
    <w:p w14:paraId="3572CFBD" w14:textId="77777777" w:rsidR="00977FB0" w:rsidRDefault="00F76D8A">
      <w:pPr>
        <w:pStyle w:val="a"/>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a"/>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a"/>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dBi for FR2. </w:t>
      </w:r>
    </w:p>
    <w:p w14:paraId="02E5A7CD" w14:textId="77777777" w:rsidR="00977FB0" w:rsidRDefault="00F76D8A">
      <w:pPr>
        <w:pStyle w:val="a"/>
        <w:numPr>
          <w:ilvl w:val="1"/>
          <w:numId w:val="19"/>
        </w:numPr>
        <w:jc w:val="left"/>
        <w:rPr>
          <w:lang w:val="en-US"/>
        </w:rPr>
      </w:pPr>
      <w:r>
        <w:rPr>
          <w:lang w:val="en-US"/>
        </w:rPr>
        <w:t>However at this round, all the companies who provided their views showed their preference on 5 dBi for FR2</w:t>
      </w:r>
    </w:p>
    <w:p w14:paraId="3F630677" w14:textId="77777777" w:rsidR="00977FB0" w:rsidRDefault="00F76D8A">
      <w:pPr>
        <w:pStyle w:val="a"/>
        <w:numPr>
          <w:ilvl w:val="1"/>
          <w:numId w:val="19"/>
        </w:numPr>
        <w:jc w:val="left"/>
        <w:rPr>
          <w:lang w:val="en-US"/>
        </w:rPr>
      </w:pPr>
      <w:r>
        <w:rPr>
          <w:lang w:val="en-US"/>
        </w:rPr>
        <w:t xml:space="preserve">FL’s perspective is that we can go with the majority view, i.e. 5 dBi, because may companies think this is reasonable. </w:t>
      </w:r>
    </w:p>
    <w:p w14:paraId="54FBD667" w14:textId="77777777" w:rsidR="00977FB0" w:rsidRDefault="00F76D8A">
      <w:pPr>
        <w:pStyle w:val="a"/>
        <w:numPr>
          <w:ilvl w:val="0"/>
          <w:numId w:val="19"/>
        </w:numPr>
        <w:jc w:val="left"/>
        <w:rPr>
          <w:b/>
          <w:u w:val="single"/>
          <w:lang w:val="en-US"/>
        </w:rPr>
      </w:pPr>
      <w:r>
        <w:rPr>
          <w:b/>
          <w:u w:val="single"/>
          <w:lang w:val="en-US"/>
        </w:rPr>
        <w:t>Transmit power / EIRP</w:t>
      </w:r>
    </w:p>
    <w:p w14:paraId="5C5D0FB9" w14:textId="77777777" w:rsidR="00977FB0" w:rsidRDefault="00F76D8A">
      <w:pPr>
        <w:pStyle w:val="a"/>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a"/>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a"/>
        <w:numPr>
          <w:ilvl w:val="1"/>
          <w:numId w:val="19"/>
        </w:numPr>
        <w:jc w:val="left"/>
        <w:rPr>
          <w:b/>
          <w:u w:val="single"/>
          <w:lang w:val="en-US"/>
        </w:rPr>
      </w:pPr>
      <w:r>
        <w:t>Current situation is that RAN1 agreed on FR2 UE TRP value, and a discussion on antenna array again modeling is currently ongoing. It may be advisable to ensure a proper modeling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Default="00F76D8A">
      <w:pPr>
        <w:jc w:val="left"/>
        <w:rPr>
          <w:b/>
          <w:u w:val="single"/>
          <w:lang w:val="en-US"/>
        </w:rPr>
      </w:pPr>
      <w:r>
        <w:rPr>
          <w:b/>
          <w:highlight w:val="cyan"/>
          <w:u w:val="single"/>
          <w:lang w:val="en-US"/>
        </w:rPr>
        <w:t>FL proposal:</w:t>
      </w:r>
    </w:p>
    <w:p w14:paraId="335C8151" w14:textId="77777777" w:rsidR="00977FB0" w:rsidRDefault="00F76D8A">
      <w:pPr>
        <w:pStyle w:val="a"/>
        <w:numPr>
          <w:ilvl w:val="0"/>
          <w:numId w:val="20"/>
        </w:numPr>
        <w:jc w:val="left"/>
        <w:rPr>
          <w:highlight w:val="cyan"/>
          <w:lang w:val="en-US"/>
        </w:rPr>
      </w:pPr>
      <w:r>
        <w:rPr>
          <w:highlight w:val="cyan"/>
          <w:lang w:val="en-US"/>
        </w:rPr>
        <w:t>Antenna array gain at a UE for FR1 and FR2 is clarified as follows:</w:t>
      </w:r>
    </w:p>
    <w:p w14:paraId="7ED9CF8C" w14:textId="77777777" w:rsidR="00977FB0" w:rsidRDefault="00F76D8A">
      <w:pPr>
        <w:pStyle w:val="a"/>
        <w:numPr>
          <w:ilvl w:val="1"/>
          <w:numId w:val="20"/>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14:paraId="04FC26DF" w14:textId="77777777" w:rsidR="00977FB0" w:rsidRDefault="00F76D8A">
      <w:pPr>
        <w:pStyle w:val="a"/>
        <w:numPr>
          <w:ilvl w:val="2"/>
          <w:numId w:val="20"/>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simulated in LLS. </w:t>
      </w:r>
    </w:p>
    <w:p w14:paraId="586BF9F9" w14:textId="77777777" w:rsidR="00977FB0" w:rsidRDefault="00F76D8A">
      <w:pPr>
        <w:pStyle w:val="a"/>
        <w:numPr>
          <w:ilvl w:val="2"/>
          <w:numId w:val="20"/>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elements.</w:t>
      </w:r>
    </w:p>
    <w:p w14:paraId="4161B1CE" w14:textId="77777777" w:rsidR="00977FB0" w:rsidRDefault="00F76D8A">
      <w:pPr>
        <w:pStyle w:val="a"/>
        <w:numPr>
          <w:ilvl w:val="2"/>
          <w:numId w:val="20"/>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14:paraId="5BEEF856" w14:textId="77777777" w:rsidR="00977FB0" w:rsidRDefault="00F76D8A">
      <w:pPr>
        <w:pStyle w:val="a"/>
        <w:numPr>
          <w:ilvl w:val="1"/>
          <w:numId w:val="20"/>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14:paraId="79B9E689" w14:textId="77777777" w:rsidR="00977FB0" w:rsidRDefault="00F76D8A">
      <w:pPr>
        <w:pStyle w:val="a"/>
        <w:numPr>
          <w:ilvl w:val="2"/>
          <w:numId w:val="20"/>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14:paraId="6BCE1A2A"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rPr>
          <m:t>k=1</m:t>
        </m:r>
      </m:oMath>
      <w:r>
        <w:rPr>
          <w:highlight w:val="cyan"/>
        </w:rPr>
        <w:t xml:space="preserve"> for Tx (optional </w:t>
      </w:r>
      <w:r>
        <w:rPr>
          <w:i/>
          <w:highlight w:val="cyan"/>
        </w:rPr>
        <w:t xml:space="preserve">k </w:t>
      </w:r>
      <w:r>
        <w:rPr>
          <w:highlight w:val="cyan"/>
        </w:rPr>
        <w:t>= 2)</w:t>
      </w:r>
    </w:p>
    <w:p w14:paraId="5CCEBBF6"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rPr>
          <m:t>k∈{2,4}</m:t>
        </m:r>
      </m:oMath>
      <w:r>
        <w:rPr>
          <w:highlight w:val="cyan"/>
        </w:rPr>
        <w:t xml:space="preserve"> for Rx</w:t>
      </w:r>
    </w:p>
    <w:p w14:paraId="020DAC34" w14:textId="77777777"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61940694"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lang w:val="en-US"/>
          </w:rPr>
          <w:lastRenderedPageBreak/>
          <m:t>k∈{1,2}</m:t>
        </m:r>
      </m:oMath>
      <w:r>
        <w:rPr>
          <w:highlight w:val="cyan"/>
          <w:lang w:val="en-US"/>
        </w:rPr>
        <w:t>;</w:t>
      </w:r>
    </w:p>
    <w:p w14:paraId="06CD44BF"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lang w:val="en-US"/>
          </w:rPr>
          <m:t>k=M</m:t>
        </m:r>
      </m:oMath>
      <w:r>
        <w:rPr>
          <w:highlight w:val="cyan"/>
        </w:rPr>
        <w:t>.</w:t>
      </w:r>
    </w:p>
    <w:p w14:paraId="0BD309DD" w14:textId="77777777" w:rsidR="00977FB0" w:rsidRDefault="00F76D8A">
      <w:pPr>
        <w:pStyle w:val="a"/>
        <w:numPr>
          <w:ilvl w:val="1"/>
          <w:numId w:val="20"/>
        </w:numPr>
        <w:spacing w:after="0" w:afterAutospacing="0"/>
        <w:jc w:val="left"/>
        <w:rPr>
          <w:highlight w:val="cyan"/>
        </w:rPr>
      </w:pPr>
      <w:r>
        <w:rPr>
          <w:highlight w:val="cyan"/>
          <w:lang w:val="en-US"/>
        </w:rPr>
        <w:t xml:space="preserve">Antenna array gain in transmission/reception to input in link budget template is given by </w:t>
      </w:r>
    </w:p>
    <w:p w14:paraId="3A2E18C9" w14:textId="77777777" w:rsidR="00977FB0" w:rsidRDefault="00F76D8A">
      <w:pPr>
        <w:pStyle w:val="a"/>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14:paraId="1579A506" w14:textId="77777777" w:rsidR="00977FB0" w:rsidRDefault="00F76D8A">
      <w:pPr>
        <w:pStyle w:val="a"/>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non-idealities impacting the actual antenna array gain, if any</w:t>
      </w:r>
    </w:p>
    <w:p w14:paraId="76BC8E06" w14:textId="77777777" w:rsidR="00977FB0" w:rsidRDefault="00F76D8A">
      <w:pPr>
        <w:pStyle w:val="a"/>
        <w:numPr>
          <w:ilvl w:val="4"/>
          <w:numId w:val="20"/>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14:paraId="3AA17AE2" w14:textId="77777777" w:rsidR="00977FB0" w:rsidRDefault="00F76D8A">
      <w:pPr>
        <w:pStyle w:val="a"/>
        <w:numPr>
          <w:ilvl w:val="4"/>
          <w:numId w:val="20"/>
        </w:numPr>
        <w:spacing w:after="0" w:afterAutospacing="0"/>
        <w:jc w:val="left"/>
        <w:rPr>
          <w:highlight w:val="cyan"/>
        </w:rPr>
      </w:pPr>
      <w:r>
        <w:rPr>
          <w:highlight w:val="cyan"/>
        </w:rPr>
        <w:t xml:space="preserve">For FR2, </w:t>
      </w:r>
      <w:r>
        <w:rPr>
          <w:rFonts w:ascii="Symbol" w:hAnsi="Symbol"/>
          <w:highlight w:val="cyan"/>
        </w:rPr>
        <w:t></w:t>
      </w:r>
      <w:r>
        <w:rPr>
          <w:highlight w:val="cyan"/>
        </w:rPr>
        <w:t xml:space="preserve">3 is channel procedure/dependent, and reported by companies. </w:t>
      </w:r>
    </w:p>
    <w:p w14:paraId="5FF40FEF" w14:textId="77777777" w:rsidR="00977FB0" w:rsidRDefault="00F76D8A">
      <w:pPr>
        <w:pStyle w:val="a"/>
        <w:numPr>
          <w:ilvl w:val="0"/>
          <w:numId w:val="20"/>
        </w:numPr>
        <w:jc w:val="left"/>
        <w:rPr>
          <w:highlight w:val="cyan"/>
          <w:lang w:val="en-US"/>
        </w:rPr>
      </w:pPr>
      <w:r>
        <w:rPr>
          <w:highlight w:val="cyan"/>
          <w:lang w:val="en-US"/>
        </w:rPr>
        <w:t>The values for antenna element gain:</w:t>
      </w:r>
    </w:p>
    <w:p w14:paraId="311429E1" w14:textId="77777777" w:rsidR="00977FB0" w:rsidRDefault="00F76D8A">
      <w:pPr>
        <w:pStyle w:val="a"/>
        <w:numPr>
          <w:ilvl w:val="1"/>
          <w:numId w:val="20"/>
        </w:numPr>
        <w:jc w:val="left"/>
        <w:rPr>
          <w:highlight w:val="cyan"/>
          <w:lang w:val="en-US"/>
        </w:rPr>
      </w:pPr>
      <w:r>
        <w:rPr>
          <w:highlight w:val="cyan"/>
          <w:lang w:val="en-US"/>
        </w:rPr>
        <w:t>0 dBi for FR1</w:t>
      </w:r>
    </w:p>
    <w:p w14:paraId="6D975F59" w14:textId="77777777" w:rsidR="00977FB0" w:rsidRDefault="00F76D8A">
      <w:pPr>
        <w:pStyle w:val="a"/>
        <w:numPr>
          <w:ilvl w:val="1"/>
          <w:numId w:val="20"/>
        </w:numPr>
        <w:jc w:val="left"/>
        <w:rPr>
          <w:highlight w:val="cyan"/>
          <w:lang w:val="en-US"/>
        </w:rPr>
      </w:pPr>
      <w:r>
        <w:rPr>
          <w:highlight w:val="cyan"/>
          <w:lang w:val="en-US"/>
        </w:rPr>
        <w:t>5 dBi for FR2</w:t>
      </w:r>
    </w:p>
    <w:p w14:paraId="6331C587" w14:textId="77777777" w:rsidR="00977FB0" w:rsidRDefault="00F76D8A">
      <w:pPr>
        <w:rPr>
          <w:lang w:val="en-US"/>
        </w:rPr>
      </w:pPr>
      <w:r>
        <w:rPr>
          <w:highlight w:val="cyan"/>
          <w:lang w:val="en-US"/>
        </w:rPr>
        <w:t>Please provide your view on the FL proposals above.</w:t>
      </w:r>
    </w:p>
    <w:tbl>
      <w:tblPr>
        <w:tblStyle w:val="83"/>
        <w:tblW w:w="10147" w:type="dxa"/>
        <w:tblInd w:w="-116" w:type="dxa"/>
        <w:tblLayout w:type="fixed"/>
        <w:tblLook w:val="04A0" w:firstRow="1" w:lastRow="0" w:firstColumn="1" w:lastColumn="0" w:noHBand="0" w:noVBand="1"/>
      </w:tblPr>
      <w:tblGrid>
        <w:gridCol w:w="1254"/>
        <w:gridCol w:w="8893"/>
      </w:tblGrid>
      <w:tr w:rsidR="00977FB0" w14:paraId="7F6CDD22" w14:textId="77777777" w:rsidTr="004B5501">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4B5501">
        <w:trPr>
          <w:trHeight w:val="90"/>
        </w:trPr>
        <w:tc>
          <w:tcPr>
            <w:tcW w:w="1254" w:type="dxa"/>
          </w:tcPr>
          <w:p w14:paraId="0E6C671A" w14:textId="77777777" w:rsidR="00977FB0" w:rsidRDefault="00F76D8A">
            <w:pPr>
              <w:rPr>
                <w:rFonts w:eastAsia="宋体"/>
                <w:lang w:val="en-US" w:eastAsia="zh-CN"/>
              </w:rPr>
            </w:pPr>
            <w:r>
              <w:rPr>
                <w:rFonts w:eastAsia="宋体"/>
                <w:lang w:val="en-US" w:eastAsia="zh-CN"/>
              </w:rPr>
              <w:t>Ericsson</w:t>
            </w:r>
          </w:p>
        </w:tc>
        <w:tc>
          <w:tcPr>
            <w:tcW w:w="8893" w:type="dxa"/>
          </w:tcPr>
          <w:p w14:paraId="6FBC0CC3" w14:textId="77777777" w:rsidR="00977FB0" w:rsidRDefault="00F76D8A">
            <w:pPr>
              <w:rPr>
                <w:rFonts w:eastAsia="宋体"/>
                <w:lang w:val="en-US" w:eastAsia="zh-CN"/>
              </w:rPr>
            </w:pPr>
            <w:r>
              <w:rPr>
                <w:rFonts w:eastAsia="宋体"/>
                <w:lang w:val="en-US" w:eastAsia="zh-CN"/>
              </w:rPr>
              <w:t xml:space="preserve">Support the FL proposal in general.   </w:t>
            </w:r>
          </w:p>
          <w:p w14:paraId="1C427726" w14:textId="77777777" w:rsidR="00977FB0" w:rsidRDefault="00F76D8A">
            <w:pPr>
              <w:rPr>
                <w:rFonts w:eastAsia="宋体"/>
                <w:lang w:val="en-US" w:eastAsia="zh-CN"/>
              </w:rPr>
            </w:pPr>
            <w:r>
              <w:rPr>
                <w:rFonts w:eastAsia="宋体"/>
                <w:lang w:val="en-US" w:eastAsia="zh-CN"/>
              </w:rPr>
              <w:t>The following should be clarified for the UE:</w:t>
            </w:r>
          </w:p>
          <w:p w14:paraId="3CE1AC45" w14:textId="77777777"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a"/>
              <w:numPr>
                <w:ilvl w:val="3"/>
                <w:numId w:val="20"/>
              </w:numPr>
              <w:spacing w:after="0" w:afterAutospacing="0"/>
              <w:jc w:val="left"/>
              <w:rPr>
                <w:rFonts w:eastAsia="宋体"/>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a"/>
              <w:numPr>
                <w:ilvl w:val="3"/>
                <w:numId w:val="20"/>
              </w:numPr>
              <w:spacing w:after="0" w:afterAutospacing="0"/>
              <w:jc w:val="left"/>
              <w:rPr>
                <w:rFonts w:eastAsia="宋体"/>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宋体"/>
                <w:lang w:val="en-US" w:eastAsia="zh-CN"/>
              </w:rPr>
            </w:pPr>
          </w:p>
          <w:p w14:paraId="2D8BBC85" w14:textId="77777777" w:rsidR="00977FB0" w:rsidRDefault="00F76D8A">
            <w:pPr>
              <w:rPr>
                <w:rFonts w:eastAsia="宋体"/>
                <w:lang w:val="en-US" w:eastAsia="zh-CN"/>
              </w:rPr>
            </w:pPr>
            <w:r>
              <w:rPr>
                <w:rFonts w:eastAsia="宋体"/>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宋体"/>
                <w:lang w:val="en-US" w:eastAsia="zh-CN"/>
              </w:rPr>
            </w:pPr>
            <w:r>
              <w:rPr>
                <w:rFonts w:eastAsia="宋体"/>
                <w:lang w:val="en-US" w:eastAsia="zh-CN"/>
              </w:rPr>
              <w:t xml:space="preserve">In more detail: Coverage with 23 dBm EIRP is dramatically different than having two 20 dBm PAs on Tx chains having 11 dBi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tc>
      </w:tr>
      <w:tr w:rsidR="00977FB0" w14:paraId="5BF3A4F4" w14:textId="77777777" w:rsidTr="004B5501">
        <w:trPr>
          <w:trHeight w:val="90"/>
        </w:trPr>
        <w:tc>
          <w:tcPr>
            <w:tcW w:w="1254" w:type="dxa"/>
          </w:tcPr>
          <w:p w14:paraId="4244F15C" w14:textId="77777777" w:rsidR="00977FB0" w:rsidRDefault="00F76D8A">
            <w:pPr>
              <w:rPr>
                <w:rFonts w:eastAsia="宋体"/>
                <w:lang w:val="en-US" w:eastAsia="zh-CN"/>
              </w:rPr>
            </w:pPr>
            <w:r>
              <w:rPr>
                <w:rFonts w:eastAsia="宋体" w:hint="eastAsia"/>
                <w:lang w:val="en-US" w:eastAsia="zh-CN"/>
              </w:rPr>
              <w:t>ZTE</w:t>
            </w:r>
          </w:p>
        </w:tc>
        <w:tc>
          <w:tcPr>
            <w:tcW w:w="8893" w:type="dxa"/>
          </w:tcPr>
          <w:p w14:paraId="69EC3AE6" w14:textId="77777777" w:rsidR="00977FB0" w:rsidRDefault="00F76D8A">
            <w:pPr>
              <w:rPr>
                <w:rFonts w:eastAsia="宋体"/>
                <w:lang w:val="en-US" w:eastAsia="zh-CN"/>
              </w:rPr>
            </w:pPr>
            <w:r>
              <w:rPr>
                <w:rFonts w:eastAsia="宋体" w:hint="eastAsia"/>
                <w:lang w:val="en-US" w:eastAsia="zh-CN"/>
              </w:rPr>
              <w:t>Fine with the proposal.</w:t>
            </w:r>
          </w:p>
          <w:p w14:paraId="269C79A6" w14:textId="77777777" w:rsidR="00977FB0" w:rsidRDefault="00F76D8A">
            <w:pPr>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our understanding that, the </w:t>
            </w:r>
            <w:r>
              <w:t>uplink transmit power of 23dBm</w:t>
            </w:r>
            <w:r>
              <w:rPr>
                <w:rFonts w:eastAsia="宋体"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4B5501">
        <w:trPr>
          <w:trHeight w:val="90"/>
        </w:trPr>
        <w:tc>
          <w:tcPr>
            <w:tcW w:w="1254" w:type="dxa"/>
          </w:tcPr>
          <w:p w14:paraId="2D0C01B4" w14:textId="77777777" w:rsidR="00C8737D" w:rsidRDefault="00C8737D" w:rsidP="00C8737D">
            <w:pPr>
              <w:rPr>
                <w:rFonts w:eastAsia="宋体"/>
                <w:lang w:val="en-US" w:eastAsia="ko-KR"/>
              </w:rPr>
            </w:pPr>
            <w:r w:rsidRPr="00B34DC5">
              <w:rPr>
                <w:rFonts w:hint="eastAsia"/>
              </w:rPr>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4B5501">
        <w:trPr>
          <w:trHeight w:val="90"/>
        </w:trPr>
        <w:tc>
          <w:tcPr>
            <w:tcW w:w="1254" w:type="dxa"/>
          </w:tcPr>
          <w:p w14:paraId="276BC4B9" w14:textId="77777777" w:rsidR="00732348" w:rsidRDefault="00732348" w:rsidP="00732348">
            <w:pPr>
              <w:rPr>
                <w:rFonts w:eastAsia="宋体"/>
                <w:lang w:val="en-US" w:eastAsia="zh-CN"/>
              </w:rPr>
            </w:pPr>
            <w:r>
              <w:rPr>
                <w:rFonts w:eastAsia="宋体"/>
                <w:lang w:val="en-US" w:eastAsia="zh-CN"/>
              </w:rPr>
              <w:lastRenderedPageBreak/>
              <w:t>Intel</w:t>
            </w:r>
          </w:p>
        </w:tc>
        <w:tc>
          <w:tcPr>
            <w:tcW w:w="8893" w:type="dxa"/>
          </w:tcPr>
          <w:p w14:paraId="6C66BAFB" w14:textId="77777777" w:rsidR="00732348" w:rsidRDefault="00732348" w:rsidP="00732348">
            <w:pPr>
              <w:rPr>
                <w:rFonts w:eastAsia="宋体"/>
                <w:lang w:val="en-US" w:eastAsia="zh-CN"/>
              </w:rPr>
            </w:pPr>
            <w:r>
              <w:rPr>
                <w:rFonts w:eastAsia="宋体"/>
                <w:lang w:val="en-US" w:eastAsia="zh-CN"/>
              </w:rPr>
              <w:t xml:space="preserve">We are fine with the FL proposal and the update from Ericsson on the number of Rx chains in FR2. </w:t>
            </w:r>
          </w:p>
        </w:tc>
      </w:tr>
      <w:tr w:rsidR="00E90331" w14:paraId="44F19AFA" w14:textId="77777777" w:rsidTr="004B5501">
        <w:trPr>
          <w:trHeight w:val="90"/>
        </w:trPr>
        <w:tc>
          <w:tcPr>
            <w:tcW w:w="1254" w:type="dxa"/>
          </w:tcPr>
          <w:p w14:paraId="372618FA" w14:textId="77777777" w:rsidR="00E90331" w:rsidRDefault="00E90331" w:rsidP="00732348">
            <w:pPr>
              <w:rPr>
                <w:rFonts w:eastAsia="宋体"/>
                <w:lang w:val="en-US" w:eastAsia="zh-CN"/>
              </w:rPr>
            </w:pPr>
            <w:r>
              <w:rPr>
                <w:rFonts w:eastAsia="宋体" w:hint="eastAsia"/>
                <w:lang w:val="en-US" w:eastAsia="zh-CN"/>
              </w:rPr>
              <w:t>CATT2</w:t>
            </w:r>
          </w:p>
        </w:tc>
        <w:tc>
          <w:tcPr>
            <w:tcW w:w="8893" w:type="dxa"/>
          </w:tcPr>
          <w:p w14:paraId="4B98EE0F" w14:textId="77777777" w:rsidR="00E90331" w:rsidRDefault="00E90331" w:rsidP="00732348">
            <w:pPr>
              <w:rPr>
                <w:rFonts w:eastAsia="宋体"/>
                <w:lang w:val="en-US" w:eastAsia="zh-CN"/>
              </w:rPr>
            </w:pPr>
            <w:r>
              <w:rPr>
                <w:rFonts w:eastAsia="宋体"/>
                <w:lang w:val="en-US" w:eastAsia="zh-CN"/>
              </w:rPr>
              <w:t>W</w:t>
            </w:r>
            <w:r>
              <w:rPr>
                <w:rFonts w:eastAsia="宋体" w:hint="eastAsia"/>
                <w:lang w:val="en-US" w:eastAsia="zh-CN"/>
              </w:rPr>
              <w:t>e are fine with FL proposal.</w:t>
            </w:r>
          </w:p>
        </w:tc>
      </w:tr>
      <w:tr w:rsidR="00A4139B" w:rsidRPr="00F6676E" w14:paraId="22744DAD" w14:textId="77777777" w:rsidTr="004B5501">
        <w:trPr>
          <w:trHeight w:val="90"/>
        </w:trPr>
        <w:tc>
          <w:tcPr>
            <w:tcW w:w="1254" w:type="dxa"/>
          </w:tcPr>
          <w:p w14:paraId="03D34762" w14:textId="77777777" w:rsidR="00A4139B" w:rsidRDefault="00A4139B" w:rsidP="00311D94">
            <w:pPr>
              <w:rPr>
                <w:rFonts w:eastAsia="宋体"/>
                <w:lang w:val="en-US" w:eastAsia="zh-CN"/>
              </w:rPr>
            </w:pPr>
            <w:r>
              <w:rPr>
                <w:rFonts w:eastAsia="宋体" w:hint="eastAsia"/>
                <w:lang w:val="en-US" w:eastAsia="zh-CN"/>
              </w:rPr>
              <w:t>vivo</w:t>
            </w:r>
          </w:p>
        </w:tc>
        <w:tc>
          <w:tcPr>
            <w:tcW w:w="8893" w:type="dxa"/>
          </w:tcPr>
          <w:p w14:paraId="5B6636EB" w14:textId="77777777" w:rsidR="00A4139B" w:rsidRDefault="00A4139B" w:rsidP="00311D94">
            <w:pPr>
              <w:rPr>
                <w:rFonts w:eastAsia="宋体"/>
                <w:lang w:val="en-US" w:eastAsia="zh-CN"/>
              </w:rPr>
            </w:pPr>
            <w:r>
              <w:rPr>
                <w:rFonts w:eastAsia="宋体"/>
                <w:lang w:val="en-US" w:eastAsia="zh-CN"/>
              </w:rPr>
              <w:t>Support the FL proposal.</w:t>
            </w:r>
          </w:p>
          <w:p w14:paraId="7B55B7AC" w14:textId="77777777" w:rsidR="00A4139B" w:rsidRPr="00813F9D" w:rsidRDefault="00A4139B" w:rsidP="00311D94">
            <w:pPr>
              <w:rPr>
                <w:rFonts w:eastAsiaTheme="minorEastAsia"/>
                <w:lang w:val="en-US" w:eastAsia="zh-CN"/>
              </w:rPr>
            </w:pPr>
            <w:r>
              <w:rPr>
                <w:rFonts w:eastAsia="宋体" w:hint="eastAsia"/>
                <w:lang w:val="en-US" w:eastAsia="zh-CN"/>
              </w:rPr>
              <w:t>S</w:t>
            </w:r>
            <w:r>
              <w:rPr>
                <w:rFonts w:eastAsia="宋体"/>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4B5501">
        <w:trPr>
          <w:trHeight w:val="90"/>
        </w:trPr>
        <w:tc>
          <w:tcPr>
            <w:tcW w:w="1254" w:type="dxa"/>
          </w:tcPr>
          <w:p w14:paraId="62D4B9FE" w14:textId="0B506C32" w:rsidR="00A4139B" w:rsidRPr="00A4139B" w:rsidRDefault="000E0B75" w:rsidP="00732348">
            <w:pPr>
              <w:rPr>
                <w:rFonts w:eastAsia="宋体"/>
                <w:lang w:eastAsia="zh-CN"/>
              </w:rPr>
            </w:pPr>
            <w:r>
              <w:rPr>
                <w:rFonts w:eastAsia="宋体" w:hint="eastAsia"/>
                <w:lang w:eastAsia="zh-CN"/>
              </w:rPr>
              <w:t>O</w:t>
            </w:r>
            <w:r>
              <w:rPr>
                <w:rFonts w:eastAsia="宋体"/>
                <w:lang w:eastAsia="zh-CN"/>
              </w:rPr>
              <w:t>PPO</w:t>
            </w:r>
          </w:p>
        </w:tc>
        <w:tc>
          <w:tcPr>
            <w:tcW w:w="8893" w:type="dxa"/>
          </w:tcPr>
          <w:p w14:paraId="15F01E71" w14:textId="76D23142" w:rsidR="00A4139B" w:rsidRDefault="000E0B75" w:rsidP="00732348">
            <w:pPr>
              <w:rPr>
                <w:rFonts w:eastAsia="宋体"/>
                <w:lang w:val="en-US" w:eastAsia="zh-CN"/>
              </w:rPr>
            </w:pPr>
            <w:r>
              <w:rPr>
                <w:rFonts w:eastAsia="宋体"/>
                <w:lang w:val="en-US" w:eastAsia="zh-CN"/>
              </w:rPr>
              <w:t>Support the FL proposal.</w:t>
            </w:r>
          </w:p>
        </w:tc>
      </w:tr>
      <w:tr w:rsidR="005C5442" w14:paraId="6799D7A4" w14:textId="77777777" w:rsidTr="004B5501">
        <w:trPr>
          <w:trHeight w:val="90"/>
        </w:trPr>
        <w:tc>
          <w:tcPr>
            <w:tcW w:w="1254" w:type="dxa"/>
          </w:tcPr>
          <w:p w14:paraId="6E49321B" w14:textId="4DCC89F4" w:rsidR="005C5442" w:rsidRDefault="005C5442" w:rsidP="00732348">
            <w:pPr>
              <w:rPr>
                <w:rFonts w:eastAsia="宋体"/>
                <w:lang w:eastAsia="zh-CN"/>
              </w:rPr>
            </w:pPr>
            <w:r>
              <w:rPr>
                <w:rFonts w:eastAsia="宋体"/>
                <w:lang w:eastAsia="zh-CN"/>
              </w:rPr>
              <w:t>Qualcomm</w:t>
            </w:r>
          </w:p>
        </w:tc>
        <w:tc>
          <w:tcPr>
            <w:tcW w:w="8893" w:type="dxa"/>
          </w:tcPr>
          <w:p w14:paraId="0914374A" w14:textId="0182758A" w:rsidR="005C5442" w:rsidRDefault="00842816" w:rsidP="00732348">
            <w:pPr>
              <w:rPr>
                <w:rFonts w:eastAsia="宋体"/>
                <w:lang w:val="en-US" w:eastAsia="zh-CN"/>
              </w:rPr>
            </w:pPr>
            <w:r>
              <w:rPr>
                <w:rFonts w:eastAsia="宋体"/>
                <w:lang w:val="en-US" w:eastAsia="zh-CN"/>
              </w:rPr>
              <w:t>Support the FL proposal.</w:t>
            </w:r>
            <w:r w:rsidR="00F52397">
              <w:rPr>
                <w:rFonts w:eastAsia="宋体"/>
                <w:lang w:val="en-US" w:eastAsia="zh-CN"/>
              </w:rPr>
              <w:t xml:space="preserve"> </w:t>
            </w:r>
          </w:p>
        </w:tc>
      </w:tr>
      <w:tr w:rsidR="002B1EEB" w14:paraId="0A5DFEF5" w14:textId="77777777" w:rsidTr="004B5501">
        <w:trPr>
          <w:trHeight w:val="90"/>
        </w:trPr>
        <w:tc>
          <w:tcPr>
            <w:tcW w:w="1254" w:type="dxa"/>
          </w:tcPr>
          <w:p w14:paraId="021AE805" w14:textId="7BD0879D" w:rsidR="002B1EEB" w:rsidRDefault="002B1EEB" w:rsidP="002B1EEB">
            <w:pPr>
              <w:rPr>
                <w:rFonts w:eastAsia="宋体"/>
                <w:lang w:eastAsia="zh-CN"/>
              </w:rPr>
            </w:pPr>
            <w:r>
              <w:rPr>
                <w:rFonts w:eastAsia="宋体" w:hint="eastAsia"/>
                <w:lang w:val="en-US" w:eastAsia="zh-CN"/>
              </w:rPr>
              <w:t>H</w:t>
            </w:r>
            <w:r>
              <w:rPr>
                <w:rFonts w:eastAsia="宋体"/>
                <w:lang w:val="en-US" w:eastAsia="zh-CN"/>
              </w:rPr>
              <w:t>uawei, Hisilicon</w:t>
            </w:r>
          </w:p>
        </w:tc>
        <w:tc>
          <w:tcPr>
            <w:tcW w:w="8893" w:type="dxa"/>
          </w:tcPr>
          <w:p w14:paraId="5D43BAB1" w14:textId="09EF8474" w:rsidR="002B1EEB" w:rsidRDefault="002B1EEB" w:rsidP="002B1EEB">
            <w:pPr>
              <w:rPr>
                <w:rFonts w:eastAsia="宋体"/>
                <w:lang w:val="en-US" w:eastAsia="zh-CN"/>
              </w:rPr>
            </w:pPr>
            <w:r>
              <w:rPr>
                <w:rFonts w:eastAsia="宋体"/>
                <w:lang w:val="en-US" w:eastAsia="zh-CN"/>
              </w:rPr>
              <w:t>Support FL’s proposal</w:t>
            </w:r>
          </w:p>
        </w:tc>
      </w:tr>
      <w:tr w:rsidR="00311D94" w14:paraId="018EA3ED" w14:textId="77777777" w:rsidTr="004B5501">
        <w:trPr>
          <w:trHeight w:val="90"/>
        </w:trPr>
        <w:tc>
          <w:tcPr>
            <w:tcW w:w="1254" w:type="dxa"/>
          </w:tcPr>
          <w:p w14:paraId="0E4F6D9B" w14:textId="031B2E2F" w:rsidR="00311D94" w:rsidRDefault="00311D94" w:rsidP="002B1EEB">
            <w:pPr>
              <w:rPr>
                <w:rFonts w:eastAsia="宋体"/>
                <w:lang w:val="en-US" w:eastAsia="zh-CN"/>
              </w:rPr>
            </w:pPr>
            <w:r>
              <w:rPr>
                <w:rFonts w:eastAsia="宋体"/>
                <w:lang w:val="en-US" w:eastAsia="zh-CN"/>
              </w:rPr>
              <w:t>Nokia/NSB</w:t>
            </w:r>
          </w:p>
        </w:tc>
        <w:tc>
          <w:tcPr>
            <w:tcW w:w="8893" w:type="dxa"/>
          </w:tcPr>
          <w:p w14:paraId="182C964C" w14:textId="4B7BECA3" w:rsidR="00311D94" w:rsidRDefault="00311D94" w:rsidP="002B1EEB">
            <w:pPr>
              <w:rPr>
                <w:rFonts w:eastAsia="宋体"/>
                <w:lang w:val="en-US" w:eastAsia="zh-CN"/>
              </w:rPr>
            </w:pPr>
            <w:r>
              <w:rPr>
                <w:rFonts w:eastAsia="宋体"/>
                <w:lang w:val="en-US" w:eastAsia="zh-CN"/>
              </w:rPr>
              <w:t>Support</w:t>
            </w:r>
            <w:r w:rsidR="00F72EF8">
              <w:rPr>
                <w:rFonts w:eastAsia="宋体"/>
                <w:lang w:val="en-US" w:eastAsia="zh-CN"/>
              </w:rPr>
              <w:t xml:space="preserve"> the</w:t>
            </w:r>
            <w:r>
              <w:rPr>
                <w:rFonts w:eastAsia="宋体"/>
                <w:lang w:val="en-US" w:eastAsia="zh-CN"/>
              </w:rPr>
              <w:t xml:space="preserve"> FL’s proposal</w:t>
            </w:r>
            <w:r w:rsidR="00F72EF8">
              <w:rPr>
                <w:rFonts w:eastAsia="宋体"/>
                <w:lang w:val="en-US" w:eastAsia="zh-CN"/>
              </w:rPr>
              <w:t>.</w:t>
            </w:r>
          </w:p>
        </w:tc>
      </w:tr>
      <w:tr w:rsidR="004B5501" w:rsidRPr="00F37122" w14:paraId="702166D4" w14:textId="77777777" w:rsidTr="004B5501">
        <w:trPr>
          <w:trHeight w:val="90"/>
        </w:trPr>
        <w:tc>
          <w:tcPr>
            <w:tcW w:w="1254" w:type="dxa"/>
          </w:tcPr>
          <w:p w14:paraId="02DC973B" w14:textId="77777777" w:rsidR="004B5501" w:rsidRDefault="004B5501" w:rsidP="00EF1F2C">
            <w:pPr>
              <w:rPr>
                <w:rFonts w:eastAsia="宋体"/>
                <w:lang w:val="en-US" w:eastAsia="zh-CN"/>
              </w:rPr>
            </w:pPr>
            <w:r>
              <w:rPr>
                <w:rFonts w:eastAsia="宋体" w:hint="eastAsia"/>
                <w:lang w:val="en-US" w:eastAsia="zh-CN"/>
              </w:rPr>
              <w:t>CMCC</w:t>
            </w:r>
          </w:p>
        </w:tc>
        <w:tc>
          <w:tcPr>
            <w:tcW w:w="8893" w:type="dxa"/>
          </w:tcPr>
          <w:p w14:paraId="63A26ADA" w14:textId="77777777" w:rsidR="004B5501" w:rsidRDefault="004B5501" w:rsidP="00EF1F2C">
            <w:pPr>
              <w:rPr>
                <w:rFonts w:eastAsia="宋体"/>
                <w:lang w:val="en-US" w:eastAsia="zh-CN"/>
              </w:rPr>
            </w:pPr>
            <w:r>
              <w:rPr>
                <w:rFonts w:eastAsia="宋体"/>
                <w:lang w:val="en-US" w:eastAsia="zh-CN"/>
              </w:rPr>
              <w:t>S</w:t>
            </w:r>
            <w:r>
              <w:rPr>
                <w:rFonts w:eastAsia="宋体" w:hint="eastAsia"/>
                <w:lang w:val="en-US" w:eastAsia="zh-CN"/>
              </w:rPr>
              <w:t xml:space="preserve">upport </w:t>
            </w:r>
            <w:r>
              <w:rPr>
                <w:rFonts w:eastAsia="宋体"/>
                <w:lang w:val="en-US" w:eastAsia="zh-CN"/>
              </w:rPr>
              <w:t>FL’s proposal.</w:t>
            </w:r>
          </w:p>
          <w:p w14:paraId="68EA24C8" w14:textId="77777777" w:rsidR="004B5501" w:rsidRDefault="004B5501" w:rsidP="00EF1F2C">
            <w:pPr>
              <w:rPr>
                <w:rFonts w:eastAsia="宋体" w:hint="eastAsia"/>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issue of 23dBm transmit power, we share a similar view with Ericsson and vivo (in the last round). 23 dBm EIRP for UE transmission in FR2 is more appropriate, which is also aligned with RAN4 requirements. </w:t>
            </w:r>
          </w:p>
          <w:p w14:paraId="7991F999" w14:textId="77777777" w:rsidR="004B5501" w:rsidRPr="00F37122" w:rsidRDefault="004B5501" w:rsidP="00EF1F2C">
            <w:pPr>
              <w:rPr>
                <w:rFonts w:eastAsia="宋体" w:hint="eastAsia"/>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propose to add a note for refinement or revisit agreement of the 23dBm Tx power in FR2 in a proper time.</w:t>
            </w:r>
          </w:p>
        </w:tc>
      </w:tr>
    </w:tbl>
    <w:p w14:paraId="3D7EAAA1" w14:textId="77777777" w:rsidR="00977FB0" w:rsidRPr="004B5501" w:rsidRDefault="00977FB0">
      <w:pPr>
        <w:jc w:val="left"/>
        <w:rPr>
          <w:lang w:val="en-US"/>
        </w:rPr>
      </w:pPr>
    </w:p>
    <w:p w14:paraId="3F64AD58" w14:textId="77777777" w:rsidR="00977FB0" w:rsidRDefault="00977FB0">
      <w:pPr>
        <w:jc w:val="left"/>
        <w:rPr>
          <w:lang w:val="en-US"/>
        </w:rPr>
      </w:pPr>
    </w:p>
    <w:p w14:paraId="145ACE0E" w14:textId="77777777" w:rsidR="00977FB0" w:rsidRDefault="00F76D8A">
      <w:pPr>
        <w:pStyle w:val="20"/>
        <w:rPr>
          <w:lang w:val="en-US"/>
        </w:rPr>
      </w:pPr>
      <w:bookmarkStart w:id="163" w:name="_[H]_Definition_of"/>
      <w:bookmarkStart w:id="164" w:name="_Toc460164147"/>
      <w:bookmarkStart w:id="165" w:name="_Toc460239623"/>
      <w:bookmarkStart w:id="166" w:name="_Toc460090956"/>
      <w:bookmarkEnd w:id="163"/>
      <w:r>
        <w:rPr>
          <w:color w:val="FF0000"/>
          <w:lang w:val="en-US"/>
        </w:rPr>
        <w:t>Issue No.2 –</w:t>
      </w:r>
      <w:r>
        <w:rPr>
          <w:lang w:val="en-US"/>
        </w:rPr>
        <w:t xml:space="preserve"> </w:t>
      </w:r>
      <w:bookmarkEnd w:id="164"/>
      <w:bookmarkEnd w:id="165"/>
      <w:bookmarkEnd w:id="166"/>
      <w:r>
        <w:rPr>
          <w:lang w:val="en-US"/>
        </w:rPr>
        <w:t>UE receive antenna gain corresponds to row No.(11) + No(11bis)</w:t>
      </w:r>
    </w:p>
    <w:p w14:paraId="7A9FB4B1" w14:textId="77777777" w:rsidR="00977FB0" w:rsidRDefault="00F76D8A">
      <w:r>
        <w:t>As for MCL, MIL and MPL definition, the following agreements were made ad RAN1#102-e, where there is an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a"/>
        <w:numPr>
          <w:ilvl w:val="0"/>
          <w:numId w:val="21"/>
        </w:numPr>
        <w:rPr>
          <w:bCs/>
          <w:lang w:eastAsia="zh-CN"/>
        </w:rPr>
      </w:pPr>
      <w:r>
        <w:rPr>
          <w:bCs/>
          <w:lang w:eastAsia="zh-CN"/>
        </w:rPr>
        <w:t>For TDL Option 1</w:t>
      </w:r>
    </w:p>
    <w:p w14:paraId="4D1FB97B" w14:textId="77777777" w:rsidR="00977FB0" w:rsidRDefault="00F76D8A">
      <w:pPr>
        <w:pStyle w:val="a"/>
        <w:numPr>
          <w:ilvl w:val="1"/>
          <w:numId w:val="21"/>
        </w:numPr>
        <w:rPr>
          <w:lang w:eastAsia="zh-CN"/>
        </w:rPr>
      </w:pPr>
      <w:r>
        <w:rPr>
          <w:lang w:eastAsia="zh-CN"/>
        </w:rPr>
        <w:t>Definition of MCL</w:t>
      </w:r>
    </w:p>
    <w:p w14:paraId="551B8D8E" w14:textId="77777777" w:rsidR="00977FB0" w:rsidRDefault="00F76D8A">
      <w:pPr>
        <w:pStyle w:val="a"/>
        <w:numPr>
          <w:ilvl w:val="2"/>
          <w:numId w:val="21"/>
        </w:numPr>
        <w:rPr>
          <w:lang w:eastAsia="zh-CN"/>
        </w:rPr>
      </w:pPr>
      <w:r>
        <w:rPr>
          <w:lang w:eastAsia="zh-CN"/>
        </w:rPr>
        <w:t>Total transmit power – Receiver sensitivity + gNB antenna gain (component 2)</w:t>
      </w:r>
    </w:p>
    <w:p w14:paraId="1D1273AE" w14:textId="77777777" w:rsidR="00977FB0" w:rsidRDefault="00F76D8A">
      <w:pPr>
        <w:pStyle w:val="a"/>
        <w:numPr>
          <w:ilvl w:val="1"/>
          <w:numId w:val="21"/>
        </w:numPr>
        <w:rPr>
          <w:lang w:eastAsia="zh-CN"/>
        </w:rPr>
      </w:pPr>
      <w:r>
        <w:rPr>
          <w:lang w:eastAsia="zh-CN"/>
        </w:rPr>
        <w:t>Definition of MIL</w:t>
      </w:r>
    </w:p>
    <w:p w14:paraId="67EC8DAF" w14:textId="77777777" w:rsidR="00977FB0" w:rsidRDefault="00F76D8A">
      <w:pPr>
        <w:pStyle w:val="a"/>
        <w:numPr>
          <w:ilvl w:val="2"/>
          <w:numId w:val="21"/>
        </w:numPr>
        <w:rPr>
          <w:lang w:eastAsia="zh-CN"/>
        </w:rPr>
      </w:pPr>
      <w:r>
        <w:rPr>
          <w:lang w:eastAsia="zh-CN"/>
        </w:rPr>
        <w:t xml:space="preserve">Total transmit power – Receiver sensitivity + gNB antenna gain (component 2 + 3 + 4) + UE antenna gain </w:t>
      </w:r>
    </w:p>
    <w:p w14:paraId="79046A9B" w14:textId="77777777" w:rsidR="00977FB0" w:rsidRDefault="00F76D8A">
      <w:pPr>
        <w:pStyle w:val="a"/>
        <w:numPr>
          <w:ilvl w:val="1"/>
          <w:numId w:val="21"/>
        </w:numPr>
        <w:rPr>
          <w:lang w:eastAsia="zh-CN"/>
        </w:rPr>
      </w:pPr>
      <w:r>
        <w:rPr>
          <w:lang w:eastAsia="zh-CN"/>
        </w:rPr>
        <w:t>Definition of MPL</w:t>
      </w:r>
    </w:p>
    <w:p w14:paraId="397ABC10" w14:textId="77777777" w:rsidR="00977FB0" w:rsidRDefault="00F76D8A">
      <w:pPr>
        <w:pStyle w:val="a"/>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a"/>
        <w:numPr>
          <w:ilvl w:val="3"/>
          <w:numId w:val="21"/>
        </w:numPr>
        <w:rPr>
          <w:lang w:eastAsia="zh-CN"/>
        </w:rPr>
      </w:pPr>
      <w:r>
        <w:rPr>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a"/>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t>Agreements:</w:t>
      </w:r>
    </w:p>
    <w:p w14:paraId="6EB1F436" w14:textId="77777777" w:rsidR="00977FB0" w:rsidRDefault="00F76D8A">
      <w:pPr>
        <w:rPr>
          <w:sz w:val="20"/>
        </w:rPr>
      </w:pPr>
      <w:r>
        <w:rPr>
          <w:sz w:val="20"/>
        </w:rPr>
        <w:t>For FR1 and FR2:</w:t>
      </w:r>
    </w:p>
    <w:p w14:paraId="3BF2A305" w14:textId="77777777" w:rsidR="00977FB0" w:rsidRDefault="00F76D8A">
      <w:pPr>
        <w:widowControl w:val="0"/>
        <w:numPr>
          <w:ilvl w:val="0"/>
          <w:numId w:val="22"/>
        </w:numPr>
        <w:snapToGrid/>
        <w:spacing w:after="0" w:afterAutospacing="0" w:line="240" w:lineRule="auto"/>
      </w:pPr>
      <w:r>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Total transmit power – Receiver sensitivity + gNB antenna gain (component 2), where</w:t>
      </w:r>
    </w:p>
    <w:p w14:paraId="42B724F3" w14:textId="77777777" w:rsidR="00977FB0" w:rsidRDefault="00F76D8A">
      <w:pPr>
        <w:widowControl w:val="0"/>
        <w:numPr>
          <w:ilvl w:val="2"/>
          <w:numId w:val="22"/>
        </w:numPr>
        <w:snapToGrid/>
        <w:spacing w:after="0" w:afterAutospacing="0" w:line="240" w:lineRule="auto"/>
      </w:pPr>
      <w:r>
        <w:t>Total transmit power corresponds to row No.(3)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Total transmit power – Receiver sensitivity + gNB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lastRenderedPageBreak/>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No.(11)+No(11bis)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83"/>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宋体"/>
                <w:lang w:eastAsia="zh-CN"/>
              </w:rPr>
            </w:pPr>
            <w:r>
              <w:rPr>
                <w:rFonts w:eastAsia="宋体"/>
                <w:lang w:eastAsia="zh-CN"/>
              </w:rPr>
              <w:t>Ericsson</w:t>
            </w:r>
          </w:p>
        </w:tc>
        <w:tc>
          <w:tcPr>
            <w:tcW w:w="8477" w:type="dxa"/>
          </w:tcPr>
          <w:p w14:paraId="7E51B2D7" w14:textId="77777777" w:rsidR="00977FB0" w:rsidRDefault="00F76D8A">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1F46E947" w14:textId="77777777" w:rsidR="00977FB0" w:rsidRDefault="00F76D8A">
            <w:pPr>
              <w:rPr>
                <w:rFonts w:eastAsia="宋体"/>
                <w:lang w:eastAsia="zh-CN"/>
              </w:rPr>
            </w:pPr>
            <w:r>
              <w:rPr>
                <w:rFonts w:eastAsia="宋体"/>
                <w:b/>
                <w:bCs/>
                <w:u w:val="single"/>
                <w:lang w:eastAsia="zh-CN"/>
              </w:rPr>
              <w:t>Update</w:t>
            </w:r>
            <w:r>
              <w:rPr>
                <w:rFonts w:eastAsia="宋体"/>
                <w:lang w:eastAsia="zh-CN"/>
              </w:rPr>
              <w:t>:</w:t>
            </w:r>
          </w:p>
          <w:p w14:paraId="7E701657" w14:textId="77777777" w:rsidR="00977FB0" w:rsidRDefault="00F76D8A">
            <w:pPr>
              <w:rPr>
                <w:rFonts w:eastAsia="宋体"/>
                <w:lang w:eastAsia="zh-CN"/>
              </w:rPr>
            </w:pPr>
            <w:r>
              <w:rPr>
                <w:rFonts w:eastAsia="宋体"/>
                <w:lang w:eastAsia="zh-CN"/>
              </w:rPr>
              <w:t>Agree (11) and (11bis) correspond to receive antennas, and support Nokia’s clarification.</w:t>
            </w:r>
          </w:p>
          <w:p w14:paraId="2D1607BC" w14:textId="77777777" w:rsidR="00977FB0" w:rsidRDefault="00F76D8A">
            <w:pPr>
              <w:rPr>
                <w:rFonts w:eastAsia="宋体"/>
                <w:lang w:eastAsia="zh-CN"/>
              </w:rPr>
            </w:pPr>
            <w:r>
              <w:rPr>
                <w:rFonts w:eastAsia="宋体"/>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宋体"/>
                <w:lang w:eastAsia="zh-CN"/>
              </w:rPr>
            </w:pPr>
            <w:r>
              <w:rPr>
                <w:rFonts w:eastAsia="宋体"/>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7FDB2B02" w14:textId="77777777" w:rsidR="00977FB0" w:rsidRDefault="00F76D8A">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160DD60D" w14:textId="77777777" w:rsidR="00977FB0" w:rsidRDefault="00977FB0">
            <w:pPr>
              <w:rPr>
                <w:rFonts w:eastAsia="宋体"/>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lastRenderedPageBreak/>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lastRenderedPageBreak/>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We think it is good to include the antenna gain correction factor only in Tx or Rx at gNB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宋体" w:hint="eastAsia"/>
                <w:lang w:val="en-US" w:eastAsia="zh-CN"/>
              </w:rPr>
              <w:t>ZTE</w:t>
            </w:r>
          </w:p>
        </w:tc>
        <w:tc>
          <w:tcPr>
            <w:tcW w:w="8477" w:type="dxa"/>
          </w:tcPr>
          <w:p w14:paraId="05375FFB" w14:textId="77777777" w:rsidR="00977FB0" w:rsidRDefault="00F76D8A">
            <w:pPr>
              <w:rPr>
                <w:rFonts w:eastAsia="宋体"/>
                <w:lang w:val="en-US" w:eastAsia="zh-CN"/>
              </w:rPr>
            </w:pPr>
            <w:r>
              <w:rPr>
                <w:rFonts w:eastAsia="宋体" w:hint="eastAsia"/>
                <w:lang w:val="en-US" w:eastAsia="zh-CN"/>
              </w:rPr>
              <w:t xml:space="preserve">Support the modification from Nokia. </w:t>
            </w:r>
          </w:p>
          <w:p w14:paraId="3869E63E" w14:textId="77777777" w:rsidR="00977FB0" w:rsidRDefault="00F76D8A">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2FD31830" w14:textId="77777777" w:rsidR="00977FB0" w:rsidRDefault="00F76D8A">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宋体"/>
                <w:lang w:eastAsia="zh-CN"/>
              </w:rPr>
            </w:pPr>
            <w:r>
              <w:rPr>
                <w:rFonts w:eastAsia="宋体" w:hint="eastAsia"/>
                <w:lang w:eastAsia="zh-CN"/>
              </w:rPr>
              <w:t>CATT</w:t>
            </w:r>
          </w:p>
        </w:tc>
        <w:tc>
          <w:tcPr>
            <w:tcW w:w="8477" w:type="dxa"/>
          </w:tcPr>
          <w:p w14:paraId="09092A0F" w14:textId="77777777" w:rsidR="00977FB0" w:rsidRDefault="00F76D8A">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宋体"/>
                <w:lang w:eastAsia="zh-CN"/>
              </w:rPr>
            </w:pPr>
            <w:r>
              <w:rPr>
                <w:rFonts w:eastAsia="宋体"/>
                <w:lang w:eastAsia="zh-CN"/>
              </w:rPr>
              <w:t>OPPO</w:t>
            </w:r>
          </w:p>
        </w:tc>
        <w:tc>
          <w:tcPr>
            <w:tcW w:w="8477" w:type="dxa"/>
          </w:tcPr>
          <w:p w14:paraId="44681C19" w14:textId="77777777" w:rsidR="00977FB0" w:rsidRDefault="00F76D8A">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宋体"/>
                <w:lang w:eastAsia="zh-CN"/>
              </w:rPr>
            </w:pPr>
            <w:r>
              <w:rPr>
                <w:rFonts w:eastAsia="宋体" w:hint="eastAsia"/>
                <w:lang w:eastAsia="zh-CN"/>
              </w:rPr>
              <w:t>CMCC</w:t>
            </w:r>
          </w:p>
        </w:tc>
        <w:tc>
          <w:tcPr>
            <w:tcW w:w="8477" w:type="dxa"/>
          </w:tcPr>
          <w:p w14:paraId="237E71D4" w14:textId="77777777" w:rsidR="00977FB0" w:rsidRDefault="00F76D8A">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宋体"/>
                <w:lang w:val="en-US" w:eastAsia="zh-CN"/>
              </w:rPr>
            </w:pPr>
            <w:r>
              <w:rPr>
                <w:rFonts w:eastAsia="宋体"/>
                <w:lang w:val="en-US" w:eastAsia="zh-CN"/>
              </w:rPr>
              <w:t>We are open to the modification from Nokia.</w:t>
            </w:r>
          </w:p>
          <w:p w14:paraId="1ADF238B" w14:textId="77777777" w:rsidR="00977FB0" w:rsidRDefault="00F76D8A">
            <w:pPr>
              <w:rPr>
                <w:rFonts w:eastAsia="宋体"/>
                <w:lang w:val="en-US" w:eastAsia="zh-CN"/>
              </w:rPr>
            </w:pPr>
            <w:r>
              <w:rPr>
                <w:rFonts w:eastAsia="宋体"/>
                <w:lang w:val="en-US" w:eastAsia="zh-CN"/>
              </w:rPr>
              <w:t xml:space="preserve">One more issue should be clarified. Will we have another round discussions for the uplink ? or is there any difference between uplink and downlink ? </w:t>
            </w:r>
          </w:p>
          <w:p w14:paraId="7D634809" w14:textId="77777777" w:rsidR="00977FB0" w:rsidRDefault="00F76D8A">
            <w:pPr>
              <w:rPr>
                <w:rFonts w:eastAsia="宋体"/>
                <w:lang w:val="en-US" w:eastAsia="zh-CN"/>
              </w:rPr>
            </w:pPr>
            <w:r>
              <w:rPr>
                <w:rFonts w:eastAsia="宋体"/>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Default="00F76D8A">
      <w:pPr>
        <w:rPr>
          <w:b/>
          <w:highlight w:val="cyan"/>
          <w:u w:val="single"/>
          <w:lang w:val="en-US"/>
        </w:rPr>
      </w:pPr>
      <w:r>
        <w:rPr>
          <w:b/>
          <w:highlight w:val="cyan"/>
          <w:u w:val="single"/>
          <w:lang w:val="en-US"/>
        </w:rPr>
        <w:t>FL’s perspective</w:t>
      </w:r>
    </w:p>
    <w:p w14:paraId="309D1C86" w14:textId="77777777" w:rsidR="00977FB0" w:rsidRDefault="00F76D8A">
      <w:pPr>
        <w:rPr>
          <w:highlight w:val="cyan"/>
          <w:lang w:val="en-US"/>
        </w:rPr>
      </w:pPr>
      <w:r>
        <w:rPr>
          <w:highlight w:val="cyan"/>
          <w:lang w:val="en-US"/>
        </w:rPr>
        <w:t>For the moment the modification proposed by Nokia seems acceptable by all companies:</w:t>
      </w:r>
    </w:p>
    <w:p w14:paraId="165C0D7C"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47E087D"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52189753" w14:textId="77777777" w:rsidR="00977FB0" w:rsidRDefault="00977FB0">
      <w:pPr>
        <w:rPr>
          <w:highlight w:val="cyan"/>
        </w:rPr>
      </w:pPr>
    </w:p>
    <w:p w14:paraId="147224EB" w14:textId="77777777" w:rsidR="00977FB0" w:rsidRDefault="00F76D8A">
      <w:r>
        <w:rPr>
          <w:highlight w:val="cyan"/>
        </w:rPr>
        <w:lastRenderedPageBreak/>
        <w:t xml:space="preserve">However, there seem to be some doubts about UL and DL modelling and actual value of the receive antenna gain. FL </w:t>
      </w:r>
      <w:r>
        <w:rPr>
          <w:highlight w:val="cyan"/>
          <w:lang w:val="en-US"/>
        </w:rPr>
        <w:t>would propose to wait until a high-level understanding for Issue 1 is achieved before debating this issues.</w:t>
      </w:r>
    </w:p>
    <w:p w14:paraId="79FF1612" w14:textId="77777777" w:rsidR="00977FB0" w:rsidRDefault="00977FB0"/>
    <w:p w14:paraId="49FEB46A" w14:textId="77777777" w:rsidR="00977FB0" w:rsidRDefault="00977FB0">
      <w:pPr>
        <w:rPr>
          <w:lang w:val="en-US"/>
        </w:rPr>
      </w:pPr>
    </w:p>
    <w:p w14:paraId="4B5C145C" w14:textId="77777777" w:rsidR="00977FB0" w:rsidRDefault="00977FB0">
      <w:pPr>
        <w:rPr>
          <w:lang w:val="en-US"/>
        </w:rPr>
      </w:pPr>
    </w:p>
    <w:p w14:paraId="2685DCB3" w14:textId="77777777" w:rsidR="00977FB0" w:rsidRDefault="00F76D8A">
      <w:pPr>
        <w:pStyle w:val="20"/>
        <w:rPr>
          <w:lang w:val="en-US"/>
        </w:rPr>
      </w:pPr>
      <w:r>
        <w:rPr>
          <w:color w:val="FF0000"/>
          <w:lang w:val="en-US"/>
        </w:rPr>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a"/>
        <w:numPr>
          <w:ilvl w:val="2"/>
          <w:numId w:val="22"/>
        </w:numPr>
        <w:rPr>
          <w:lang w:val="pt-BR" w:eastAsia="zh-CN"/>
        </w:rPr>
      </w:pPr>
      <w:r>
        <w:rPr>
          <w:lang w:val="pt-BR" w:eastAsia="zh-CN"/>
        </w:rPr>
        <w:t xml:space="preserve">[(21a/b) H-ARQ gain] </w:t>
      </w:r>
    </w:p>
    <w:p w14:paraId="7A2E3802" w14:textId="77777777" w:rsidR="00977FB0" w:rsidRDefault="00F76D8A">
      <w:pPr>
        <w:pStyle w:val="a"/>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a"/>
        <w:numPr>
          <w:ilvl w:val="3"/>
          <w:numId w:val="22"/>
        </w:numPr>
        <w:rPr>
          <w:lang w:eastAsia="zh-CN"/>
        </w:rPr>
      </w:pPr>
      <w:r>
        <w:rPr>
          <w:lang w:eastAsia="zh-CN"/>
        </w:rPr>
        <w:t>Alt 1-2: keep it, and companies can report the value if HARQ-gain is not included in LLS result</w:t>
      </w:r>
    </w:p>
    <w:p w14:paraId="3B822C25" w14:textId="77777777" w:rsidR="00977FB0" w:rsidRDefault="00F76D8A">
      <w:pPr>
        <w:pStyle w:val="a"/>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a"/>
        <w:numPr>
          <w:ilvl w:val="2"/>
          <w:numId w:val="22"/>
        </w:numPr>
        <w:rPr>
          <w:lang w:eastAsia="zh-CN"/>
        </w:rPr>
      </w:pPr>
      <w:r>
        <w:rPr>
          <w:lang w:eastAsia="zh-CN"/>
        </w:rPr>
        <w:t xml:space="preserve">[ (25a/b) Shadow fading margin – (27) Penetration margin ] </w:t>
      </w:r>
    </w:p>
    <w:p w14:paraId="4FDA2257" w14:textId="77777777" w:rsidR="00977FB0" w:rsidRDefault="00F76D8A">
      <w:pPr>
        <w:pStyle w:val="a"/>
        <w:numPr>
          <w:ilvl w:val="3"/>
          <w:numId w:val="22"/>
        </w:numPr>
        <w:rPr>
          <w:lang w:eastAsia="zh-CN"/>
        </w:rPr>
      </w:pPr>
      <w:r>
        <w:rPr>
          <w:lang w:eastAsia="zh-CN"/>
        </w:rPr>
        <w:t>Alt 2-1: they are merged and one row is prepared</w:t>
      </w:r>
    </w:p>
    <w:p w14:paraId="7E644F80" w14:textId="77777777" w:rsidR="00977FB0" w:rsidRDefault="00F76D8A">
      <w:pPr>
        <w:pStyle w:val="a"/>
        <w:numPr>
          <w:ilvl w:val="3"/>
          <w:numId w:val="22"/>
        </w:numPr>
        <w:rPr>
          <w:lang w:eastAsia="zh-CN"/>
        </w:rPr>
      </w:pPr>
      <w:r>
        <w:rPr>
          <w:lang w:eastAsia="zh-CN"/>
        </w:rPr>
        <w:t>Alt 2-2: keep both of them separate</w:t>
      </w:r>
    </w:p>
    <w:p w14:paraId="694AD0EB" w14:textId="77777777" w:rsidR="00977FB0" w:rsidRDefault="00F76D8A">
      <w:pPr>
        <w:pStyle w:val="a"/>
        <w:numPr>
          <w:ilvl w:val="2"/>
          <w:numId w:val="22"/>
        </w:numPr>
        <w:rPr>
          <w:lang w:eastAsia="zh-CN"/>
        </w:rPr>
      </w:pPr>
      <w:r>
        <w:rPr>
          <w:lang w:eastAsia="zh-CN"/>
        </w:rPr>
        <w:t xml:space="preserve">[(26) BS selection/macro-diversity gain ] </w:t>
      </w:r>
    </w:p>
    <w:p w14:paraId="763DA51A" w14:textId="77777777" w:rsidR="00977FB0" w:rsidRDefault="00F76D8A">
      <w:pPr>
        <w:pStyle w:val="a"/>
        <w:numPr>
          <w:ilvl w:val="3"/>
          <w:numId w:val="22"/>
        </w:numPr>
        <w:rPr>
          <w:lang w:eastAsia="zh-CN"/>
        </w:rPr>
      </w:pPr>
      <w:r>
        <w:rPr>
          <w:lang w:eastAsia="zh-CN"/>
        </w:rPr>
        <w:t>Alt 3-1: remove this row</w:t>
      </w:r>
    </w:p>
    <w:p w14:paraId="35F3DF91" w14:textId="77777777" w:rsidR="00977FB0" w:rsidRDefault="00F76D8A">
      <w:pPr>
        <w:pStyle w:val="a"/>
        <w:numPr>
          <w:ilvl w:val="3"/>
          <w:numId w:val="22"/>
        </w:numPr>
        <w:rPr>
          <w:lang w:eastAsia="zh-CN"/>
        </w:rPr>
      </w:pPr>
      <w:r>
        <w:rPr>
          <w:lang w:eastAsia="zh-CN"/>
        </w:rPr>
        <w:t>Alt 3-2 keep this row</w:t>
      </w:r>
    </w:p>
    <w:p w14:paraId="67D480BC" w14:textId="77777777" w:rsidR="00977FB0" w:rsidRDefault="00F76D8A">
      <w:pPr>
        <w:pStyle w:val="a"/>
        <w:numPr>
          <w:ilvl w:val="2"/>
          <w:numId w:val="22"/>
        </w:numPr>
        <w:rPr>
          <w:lang w:eastAsia="zh-CN"/>
        </w:rPr>
      </w:pPr>
      <w:r>
        <w:rPr>
          <w:lang w:eastAsia="zh-CN"/>
        </w:rPr>
        <w:t xml:space="preserve">[(28) Other gains] </w:t>
      </w:r>
    </w:p>
    <w:p w14:paraId="5E5B9BF0" w14:textId="77777777" w:rsidR="00977FB0" w:rsidRDefault="00F76D8A">
      <w:pPr>
        <w:pStyle w:val="a"/>
        <w:numPr>
          <w:ilvl w:val="3"/>
          <w:numId w:val="22"/>
        </w:numPr>
        <w:rPr>
          <w:lang w:eastAsia="zh-CN"/>
        </w:rPr>
      </w:pPr>
      <w:r>
        <w:rPr>
          <w:lang w:eastAsia="zh-CN"/>
        </w:rPr>
        <w:t>Alt 4-1: remove this row</w:t>
      </w:r>
    </w:p>
    <w:p w14:paraId="7B7A38C0" w14:textId="77777777" w:rsidR="00977FB0" w:rsidRDefault="00F76D8A">
      <w:pPr>
        <w:pStyle w:val="a"/>
        <w:numPr>
          <w:ilvl w:val="3"/>
          <w:numId w:val="22"/>
        </w:numPr>
        <w:rPr>
          <w:lang w:eastAsia="zh-CN"/>
        </w:rPr>
      </w:pPr>
      <w:r>
        <w:rPr>
          <w:lang w:eastAsia="zh-CN"/>
        </w:rPr>
        <w:t>Alt 4-2 keep this row</w:t>
      </w:r>
    </w:p>
    <w:p w14:paraId="1AE0138A" w14:textId="77777777" w:rsidR="00977FB0" w:rsidRDefault="00F76D8A">
      <w:pPr>
        <w:pStyle w:val="a"/>
        <w:numPr>
          <w:ilvl w:val="2"/>
          <w:numId w:val="22"/>
        </w:numPr>
        <w:rPr>
          <w:lang w:eastAsia="zh-CN"/>
        </w:rPr>
      </w:pPr>
      <w:r>
        <w:rPr>
          <w:lang w:eastAsia="zh-CN"/>
        </w:rPr>
        <w:t>[(12) Cable, connector, combiner, body losses (Rx side) ]</w:t>
      </w:r>
    </w:p>
    <w:p w14:paraId="215A5D4A" w14:textId="77777777" w:rsidR="00977FB0" w:rsidRDefault="00F76D8A">
      <w:pPr>
        <w:pStyle w:val="a"/>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a"/>
        <w:numPr>
          <w:ilvl w:val="3"/>
          <w:numId w:val="22"/>
        </w:numPr>
        <w:rPr>
          <w:lang w:eastAsia="zh-CN"/>
        </w:rPr>
      </w:pPr>
      <w:r>
        <w:rPr>
          <w:lang w:eastAsia="zh-CN"/>
        </w:rPr>
        <w:t>Alt 5-2: keep this row</w:t>
      </w:r>
    </w:p>
    <w:p w14:paraId="49A0E52E" w14:textId="77777777" w:rsidR="00977FB0" w:rsidRDefault="00F76D8A">
      <w:pPr>
        <w:pStyle w:val="a"/>
        <w:numPr>
          <w:ilvl w:val="0"/>
          <w:numId w:val="22"/>
        </w:numPr>
        <w:rPr>
          <w:b/>
          <w:u w:val="single"/>
          <w:lang w:eastAsia="zh-CN"/>
        </w:rPr>
      </w:pPr>
      <w:r>
        <w:rPr>
          <w:b/>
          <w:u w:val="single"/>
          <w:lang w:eastAsia="zh-CN"/>
        </w:rPr>
        <w:t>Issue 3-2 (Step 3)</w:t>
      </w:r>
    </w:p>
    <w:p w14:paraId="3C84FE9C" w14:textId="77777777" w:rsidR="00977FB0" w:rsidRDefault="00F76D8A">
      <w:pPr>
        <w:pStyle w:val="a"/>
        <w:numPr>
          <w:ilvl w:val="1"/>
          <w:numId w:val="22"/>
        </w:numPr>
      </w:pPr>
      <w:r>
        <w:lastRenderedPageBreak/>
        <w:t>Confirm that definition of MCL, MIL and MPL for TDL Option 2 &amp; CDL is the same as that for TDL option 1</w:t>
      </w:r>
    </w:p>
    <w:p w14:paraId="55288BE6" w14:textId="77777777" w:rsidR="00977FB0" w:rsidRDefault="00F76D8A">
      <w:pPr>
        <w:pStyle w:val="a"/>
        <w:numPr>
          <w:ilvl w:val="0"/>
          <w:numId w:val="22"/>
        </w:numPr>
        <w:rPr>
          <w:b/>
          <w:u w:val="single"/>
        </w:rPr>
      </w:pPr>
      <w:r>
        <w:rPr>
          <w:b/>
          <w:u w:val="single"/>
        </w:rPr>
        <w:t>Issue 3-3 (Step 4)</w:t>
      </w:r>
    </w:p>
    <w:p w14:paraId="0F8BDF9C" w14:textId="77777777" w:rsidR="00977FB0" w:rsidRDefault="00F76D8A">
      <w:pPr>
        <w:pStyle w:val="a"/>
        <w:numPr>
          <w:ilvl w:val="1"/>
          <w:numId w:val="22"/>
        </w:numPr>
        <w:rPr>
          <w:lang w:val="en-US"/>
        </w:rPr>
      </w:pPr>
      <w:r>
        <w:rPr>
          <w:bCs/>
        </w:rPr>
        <w:t>Discuss whether to allow companies to select appropriate value for each parameter</w:t>
      </w:r>
    </w:p>
    <w:p w14:paraId="040E0A1D" w14:textId="77777777" w:rsidR="00977FB0" w:rsidRDefault="00F76D8A">
      <w:pPr>
        <w:pStyle w:val="a"/>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83"/>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宋体"/>
                <w:lang w:eastAsia="zh-CN"/>
              </w:rPr>
            </w:pPr>
            <w:r>
              <w:rPr>
                <w:rFonts w:eastAsia="宋体"/>
                <w:lang w:eastAsia="zh-CN"/>
              </w:rPr>
              <w:t>Ericsson</w:t>
            </w:r>
          </w:p>
        </w:tc>
        <w:tc>
          <w:tcPr>
            <w:tcW w:w="8477" w:type="dxa"/>
          </w:tcPr>
          <w:p w14:paraId="332DE54F" w14:textId="77777777" w:rsidR="00977FB0" w:rsidRDefault="00F76D8A">
            <w:pPr>
              <w:rPr>
                <w:rFonts w:eastAsia="宋体"/>
                <w:lang w:eastAsia="zh-CN"/>
              </w:rPr>
            </w:pPr>
            <w:r>
              <w:rPr>
                <w:rFonts w:eastAsia="宋体"/>
                <w:b/>
                <w:bCs/>
                <w:u w:val="single"/>
                <w:lang w:eastAsia="zh-CN"/>
              </w:rPr>
              <w:t>Issue 3-1</w:t>
            </w:r>
            <w:r>
              <w:rPr>
                <w:rFonts w:eastAsia="宋体"/>
                <w:lang w:eastAsia="zh-CN"/>
              </w:rPr>
              <w:t>:</w:t>
            </w:r>
          </w:p>
          <w:p w14:paraId="02C2E13E" w14:textId="77777777" w:rsidR="00977FB0" w:rsidRDefault="00F76D8A">
            <w:pPr>
              <w:pStyle w:val="a"/>
              <w:numPr>
                <w:ilvl w:val="0"/>
                <w:numId w:val="24"/>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0947BD53" w14:textId="77777777" w:rsidR="00977FB0" w:rsidRDefault="00F76D8A">
            <w:pPr>
              <w:pStyle w:val="a"/>
              <w:numPr>
                <w:ilvl w:val="0"/>
                <w:numId w:val="24"/>
              </w:numPr>
              <w:rPr>
                <w:rFonts w:eastAsia="宋体"/>
                <w:lang w:eastAsia="zh-CN"/>
              </w:rPr>
            </w:pPr>
            <w:r>
              <w:rPr>
                <w:rFonts w:eastAsia="宋体"/>
                <w:lang w:eastAsia="zh-CN"/>
              </w:rPr>
              <w:t xml:space="preserve">No strong view on Shadow fading and penetration margin being separate, as long as how they are calculated is clear.  </w:t>
            </w:r>
          </w:p>
          <w:p w14:paraId="2036DCAB" w14:textId="77777777" w:rsidR="00977FB0" w:rsidRDefault="00F76D8A">
            <w:pPr>
              <w:pStyle w:val="a"/>
              <w:numPr>
                <w:ilvl w:val="0"/>
                <w:numId w:val="24"/>
              </w:numPr>
              <w:rPr>
                <w:rFonts w:eastAsia="宋体"/>
                <w:lang w:eastAsia="zh-CN"/>
              </w:rPr>
            </w:pPr>
            <w:r>
              <w:rPr>
                <w:rFonts w:eastAsia="宋体"/>
                <w:lang w:eastAsia="zh-CN"/>
              </w:rPr>
              <w:t>Macro-diversity and ‘other’ gain can be provided by proponents if they wish, otherwise they should be zero.</w:t>
            </w:r>
          </w:p>
          <w:p w14:paraId="73BC497A" w14:textId="77777777" w:rsidR="00977FB0" w:rsidRDefault="00F76D8A">
            <w:pPr>
              <w:pStyle w:val="a"/>
              <w:numPr>
                <w:ilvl w:val="0"/>
                <w:numId w:val="24"/>
              </w:numPr>
              <w:rPr>
                <w:rFonts w:eastAsia="宋体"/>
                <w:lang w:eastAsia="zh-CN"/>
              </w:rPr>
            </w:pPr>
            <w:r>
              <w:rPr>
                <w:rFonts w:eastAsia="宋体"/>
                <w:lang w:eastAsia="zh-CN"/>
              </w:rPr>
              <w:t xml:space="preserve">(21) on cable losses etc. can be included in MCL and MIL if values can be agreed.  </w:t>
            </w:r>
          </w:p>
          <w:p w14:paraId="195BB536" w14:textId="77777777" w:rsidR="00977FB0" w:rsidRDefault="00F76D8A">
            <w:pPr>
              <w:rPr>
                <w:rFonts w:eastAsia="宋体"/>
                <w:lang w:eastAsia="zh-CN"/>
              </w:rPr>
            </w:pPr>
            <w:r>
              <w:rPr>
                <w:rFonts w:eastAsia="宋体"/>
                <w:b/>
                <w:bCs/>
                <w:u w:val="single"/>
                <w:lang w:eastAsia="zh-CN"/>
              </w:rPr>
              <w:t>Issue 3-2</w:t>
            </w:r>
            <w:r>
              <w:rPr>
                <w:rFonts w:eastAsia="宋体"/>
                <w:lang w:eastAsia="zh-CN"/>
              </w:rPr>
              <w:t>: Support FL proposal.</w:t>
            </w:r>
          </w:p>
          <w:p w14:paraId="6E43996D" w14:textId="77777777" w:rsidR="00977FB0" w:rsidRDefault="00F76D8A">
            <w:pPr>
              <w:rPr>
                <w:rFonts w:eastAsia="宋体"/>
                <w:lang w:eastAsia="zh-CN"/>
              </w:rPr>
            </w:pPr>
            <w:r>
              <w:rPr>
                <w:rFonts w:eastAsia="宋体"/>
                <w:b/>
                <w:bCs/>
                <w:u w:val="single"/>
                <w:lang w:eastAsia="zh-CN"/>
              </w:rPr>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宋体"/>
                <w:lang w:eastAsia="zh-CN"/>
              </w:rPr>
            </w:pPr>
            <w:r>
              <w:rPr>
                <w:rFonts w:eastAsia="宋体"/>
                <w:lang w:eastAsia="zh-CN"/>
              </w:rPr>
              <w:t>Nokia/NSB</w:t>
            </w:r>
          </w:p>
        </w:tc>
        <w:tc>
          <w:tcPr>
            <w:tcW w:w="8477" w:type="dxa"/>
          </w:tcPr>
          <w:p w14:paraId="2BB1A5DE" w14:textId="77777777" w:rsidR="00977FB0" w:rsidRDefault="00F76D8A">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Our preference on HARQ gain is Alt 1-2. As per agreed PUSCH/PDSCH eMBB evaluation assumptions, whether HARQ is adopted is reported by companies. If HARQ is not adopted in LLS result, the value of (21a/b) can be reported. Otherwise, it should be set to ‘0’</w:t>
            </w:r>
          </w:p>
          <w:p w14:paraId="426FEC15" w14:textId="77777777" w:rsidR="00977FB0" w:rsidRDefault="00F76D8A">
            <w:r>
              <w:lastRenderedPageBreak/>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宋体"/>
                <w:lang w:eastAsia="zh-CN"/>
              </w:rPr>
            </w:pPr>
            <w:r>
              <w:rPr>
                <w:rFonts w:eastAsia="宋体" w:hint="eastAsia"/>
                <w:lang w:eastAsia="zh-CN"/>
              </w:rPr>
              <w:lastRenderedPageBreak/>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宋体"/>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On “Other gains” --- can be removed, but wont object if some companies prefer to keep.</w:t>
            </w:r>
          </w:p>
          <w:p w14:paraId="57CCE8B5" w14:textId="77777777" w:rsidR="00977FB0" w:rsidRDefault="00F76D8A">
            <w:pPr>
              <w:rPr>
                <w:b/>
                <w:bCs/>
              </w:rPr>
            </w:pPr>
            <w:r>
              <w:rPr>
                <w:b/>
                <w:bCs/>
              </w:rPr>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宋体" w:hint="eastAsia"/>
                <w:lang w:val="en-US" w:eastAsia="zh-CN"/>
              </w:rPr>
              <w:lastRenderedPageBreak/>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a"/>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47C556F3" w14:textId="77777777" w:rsidR="00977FB0" w:rsidRDefault="00977FB0">
            <w:pPr>
              <w:spacing w:after="0" w:afterAutospacing="0" w:line="260" w:lineRule="auto"/>
              <w:rPr>
                <w:rFonts w:eastAsia="宋体"/>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宋体"/>
                <w:lang w:val="en-US" w:eastAsia="zh-CN"/>
              </w:rPr>
            </w:pPr>
            <w:r>
              <w:rPr>
                <w:rFonts w:eastAsia="宋体"/>
                <w:lang w:val="en-US" w:eastAsia="zh-CN"/>
              </w:rPr>
              <w:t>InterDigital</w:t>
            </w:r>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宋体"/>
                <w:lang w:eastAsia="zh-CN"/>
              </w:rPr>
            </w:pPr>
            <w:r>
              <w:rPr>
                <w:rFonts w:eastAsia="宋体"/>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4701E5EE" w14:textId="77777777" w:rsidR="00977FB0" w:rsidRDefault="00F76D8A">
            <w:pPr>
              <w:spacing w:after="0" w:afterAutospacing="0" w:line="260" w:lineRule="auto"/>
            </w:pPr>
            <w:r>
              <w:t>Issue 3-2:</w:t>
            </w:r>
          </w:p>
          <w:p w14:paraId="2EDEBD05" w14:textId="77777777" w:rsidR="00977FB0" w:rsidRDefault="00F76D8A">
            <w:pPr>
              <w:rPr>
                <w:rFonts w:eastAsia="宋体"/>
                <w:lang w:eastAsia="zh-CN"/>
              </w:rPr>
            </w:pPr>
            <w:r>
              <w:rPr>
                <w:rFonts w:eastAsia="宋体"/>
                <w:lang w:eastAsia="zh-CN"/>
              </w:rPr>
              <w:t>Agree.</w:t>
            </w:r>
          </w:p>
        </w:tc>
      </w:tr>
      <w:tr w:rsidR="00977FB0" w14:paraId="453B9CAD" w14:textId="77777777" w:rsidTr="00977FB0">
        <w:tc>
          <w:tcPr>
            <w:tcW w:w="1412" w:type="dxa"/>
          </w:tcPr>
          <w:p w14:paraId="32525A12" w14:textId="77777777" w:rsidR="00977FB0" w:rsidRDefault="00F76D8A">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1C5632FE" w14:textId="77777777" w:rsidR="00977FB0" w:rsidRDefault="00F76D8A">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31EEF492" w14:textId="77777777" w:rsidR="00977FB0" w:rsidRDefault="00F76D8A">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宋体"/>
                <w:lang w:eastAsia="zh-CN"/>
              </w:rPr>
            </w:pPr>
            <w:r>
              <w:rPr>
                <w:rFonts w:eastAsia="宋体" w:hint="eastAsia"/>
                <w:lang w:eastAsia="zh-CN"/>
              </w:rPr>
              <w:t>CATT</w:t>
            </w:r>
          </w:p>
        </w:tc>
        <w:tc>
          <w:tcPr>
            <w:tcW w:w="8477" w:type="dxa"/>
          </w:tcPr>
          <w:p w14:paraId="79393706" w14:textId="77777777" w:rsidR="00977FB0" w:rsidRDefault="00F76D8A">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2300D83E"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72748E20" w14:textId="77777777" w:rsidR="00977FB0" w:rsidRDefault="00F76D8A">
            <w:pPr>
              <w:spacing w:after="0" w:afterAutospacing="0" w:line="260" w:lineRule="auto"/>
              <w:rPr>
                <w:rFonts w:eastAsia="宋体"/>
                <w:lang w:eastAsia="zh-CN"/>
              </w:rPr>
            </w:pPr>
            <w:r>
              <w:rPr>
                <w:rFonts w:eastAsia="宋体" w:hint="eastAsia"/>
                <w:lang w:eastAsia="zh-CN"/>
              </w:rPr>
              <w:t>we prefer to Alt1-1 because this already is reflected in LLS</w:t>
            </w:r>
          </w:p>
          <w:p w14:paraId="7C7D4607" w14:textId="77777777" w:rsidR="00977FB0" w:rsidRDefault="00F76D8A">
            <w:pPr>
              <w:spacing w:after="0" w:afterAutospacing="0" w:line="260" w:lineRule="auto"/>
              <w:rPr>
                <w:rFonts w:eastAsia="宋体"/>
                <w:lang w:eastAsia="zh-CN"/>
              </w:rPr>
            </w:pPr>
            <w:r>
              <w:rPr>
                <w:rFonts w:eastAsia="宋体" w:hint="eastAsia"/>
                <w:lang w:eastAsia="zh-CN"/>
              </w:rPr>
              <w:t>For the other parameters, we prefer to keep them as it is.</w:t>
            </w:r>
          </w:p>
          <w:p w14:paraId="6CF463AA" w14:textId="77777777" w:rsidR="00977FB0" w:rsidRDefault="00F76D8A">
            <w:pPr>
              <w:spacing w:after="0" w:afterAutospacing="0" w:line="260" w:lineRule="auto"/>
              <w:rPr>
                <w:rFonts w:eastAsia="宋体"/>
                <w:lang w:eastAsia="zh-CN"/>
              </w:rPr>
            </w:pPr>
            <w:r>
              <w:rPr>
                <w:rFonts w:eastAsia="宋体" w:hint="eastAsia"/>
                <w:lang w:eastAsia="zh-CN"/>
              </w:rPr>
              <w:t>On Issue 3-2</w:t>
            </w:r>
          </w:p>
          <w:p w14:paraId="76A06AF6" w14:textId="77777777" w:rsidR="00977FB0" w:rsidRDefault="00F76D8A">
            <w:pPr>
              <w:spacing w:after="0" w:afterAutospacing="0" w:line="260" w:lineRule="auto"/>
              <w:rPr>
                <w:rFonts w:eastAsia="宋体"/>
                <w:lang w:eastAsia="zh-CN"/>
              </w:rPr>
            </w:pPr>
            <w:r>
              <w:rPr>
                <w:rFonts w:eastAsia="宋体" w:hint="eastAsia"/>
                <w:lang w:eastAsia="zh-CN"/>
              </w:rPr>
              <w:lastRenderedPageBreak/>
              <w:t>we are fine with FL proposal</w:t>
            </w:r>
          </w:p>
          <w:p w14:paraId="03346977" w14:textId="77777777" w:rsidR="00977FB0" w:rsidRDefault="00F76D8A">
            <w:pPr>
              <w:spacing w:after="0" w:afterAutospacing="0" w:line="260" w:lineRule="auto"/>
              <w:rPr>
                <w:rFonts w:eastAsia="宋体"/>
                <w:lang w:eastAsia="zh-CN"/>
              </w:rPr>
            </w:pPr>
            <w:r>
              <w:rPr>
                <w:rFonts w:eastAsia="宋体" w:hint="eastAsia"/>
                <w:lang w:eastAsia="zh-CN"/>
              </w:rPr>
              <w:t>On Issue 3-3</w:t>
            </w:r>
          </w:p>
          <w:p w14:paraId="0CBEA4B8" w14:textId="77777777" w:rsidR="00977FB0" w:rsidRDefault="00F76D8A">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宋体"/>
                <w:lang w:eastAsia="zh-CN"/>
              </w:rPr>
            </w:pPr>
            <w:r>
              <w:rPr>
                <w:rFonts w:eastAsia="宋体" w:hint="eastAsia"/>
                <w:lang w:eastAsia="zh-CN"/>
              </w:rPr>
              <w:lastRenderedPageBreak/>
              <w:t>O</w:t>
            </w:r>
            <w:r>
              <w:rPr>
                <w:rFonts w:eastAsia="宋体"/>
                <w:lang w:eastAsia="zh-CN"/>
              </w:rPr>
              <w:t>PPO</w:t>
            </w:r>
          </w:p>
        </w:tc>
        <w:tc>
          <w:tcPr>
            <w:tcW w:w="8477" w:type="dxa"/>
          </w:tcPr>
          <w:p w14:paraId="2D778C1E" w14:textId="77777777" w:rsidR="00977FB0" w:rsidRDefault="00F76D8A">
            <w:pPr>
              <w:spacing w:after="0" w:afterAutospacing="0" w:line="260" w:lineRule="auto"/>
              <w:rPr>
                <w:rFonts w:eastAsia="宋体"/>
                <w:lang w:eastAsia="zh-CN"/>
              </w:rPr>
            </w:pPr>
            <w:r>
              <w:rPr>
                <w:rFonts w:eastAsia="宋体"/>
                <w:b/>
                <w:bCs/>
                <w:u w:val="single"/>
                <w:lang w:eastAsia="zh-CN"/>
              </w:rPr>
              <w:t>Issue 3-1</w:t>
            </w:r>
            <w:r>
              <w:rPr>
                <w:rFonts w:eastAsia="宋体"/>
                <w:lang w:eastAsia="zh-CN"/>
              </w:rPr>
              <w:t>:</w:t>
            </w:r>
          </w:p>
          <w:p w14:paraId="5E472D65" w14:textId="77777777" w:rsidR="00977FB0" w:rsidRDefault="00F76D8A">
            <w:pPr>
              <w:numPr>
                <w:ilvl w:val="0"/>
                <w:numId w:val="24"/>
              </w:numPr>
              <w:spacing w:after="0" w:afterAutospacing="0" w:line="260" w:lineRule="auto"/>
              <w:rPr>
                <w:rFonts w:eastAsia="宋体"/>
                <w:lang w:eastAsia="zh-CN"/>
              </w:rPr>
            </w:pPr>
            <w:r>
              <w:rPr>
                <w:rFonts w:eastAsia="宋体"/>
                <w:lang w:eastAsia="zh-CN"/>
              </w:rPr>
              <w:t>For H-ARQ gain, we have the same opinion with InterDigital.</w:t>
            </w:r>
          </w:p>
          <w:p w14:paraId="6BA55501" w14:textId="77777777" w:rsidR="00977FB0" w:rsidRDefault="00F76D8A">
            <w:pPr>
              <w:numPr>
                <w:ilvl w:val="0"/>
                <w:numId w:val="24"/>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Pr>
                <w:rFonts w:eastAsia="宋体"/>
                <w:lang w:eastAsia="zh-CN"/>
              </w:rPr>
              <w:t xml:space="preserve"> </w:t>
            </w:r>
          </w:p>
          <w:p w14:paraId="40BAF4FC" w14:textId="77777777" w:rsidR="00977FB0" w:rsidRDefault="00F76D8A">
            <w:pPr>
              <w:spacing w:after="0" w:afterAutospacing="0" w:line="260" w:lineRule="auto"/>
              <w:rPr>
                <w:rFonts w:eastAsia="宋体"/>
                <w:lang w:eastAsia="zh-CN"/>
              </w:rPr>
            </w:pPr>
            <w:r>
              <w:rPr>
                <w:rFonts w:eastAsia="宋体"/>
                <w:b/>
                <w:bCs/>
                <w:u w:val="single"/>
                <w:lang w:eastAsia="zh-CN"/>
              </w:rPr>
              <w:t>Issue 3-2</w:t>
            </w:r>
            <w:r>
              <w:rPr>
                <w:rFonts w:eastAsia="宋体"/>
                <w:lang w:eastAsia="zh-CN"/>
              </w:rPr>
              <w:t>: Support FL proposal.</w:t>
            </w:r>
          </w:p>
          <w:p w14:paraId="5F55377E" w14:textId="77777777" w:rsidR="00977FB0" w:rsidRDefault="00F76D8A">
            <w:pPr>
              <w:spacing w:after="0" w:afterAutospacing="0" w:line="260" w:lineRule="auto"/>
              <w:rPr>
                <w:rFonts w:eastAsia="宋体"/>
                <w:lang w:eastAsia="zh-CN"/>
              </w:rPr>
            </w:pPr>
            <w:r>
              <w:rPr>
                <w:rFonts w:eastAsia="宋体"/>
                <w:b/>
                <w:bCs/>
                <w:u w:val="single"/>
                <w:lang w:eastAsia="zh-CN"/>
              </w:rPr>
              <w:t>Issue 3-3</w:t>
            </w:r>
            <w:r>
              <w:rPr>
                <w:rFonts w:eastAsia="宋体"/>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宋体"/>
                <w:lang w:eastAsia="zh-CN"/>
              </w:rPr>
            </w:pPr>
            <w:r>
              <w:rPr>
                <w:rFonts w:eastAsia="宋体" w:hint="eastAsia"/>
                <w:lang w:eastAsia="zh-CN"/>
              </w:rPr>
              <w:t>CMCC</w:t>
            </w:r>
          </w:p>
        </w:tc>
        <w:tc>
          <w:tcPr>
            <w:tcW w:w="8477" w:type="dxa"/>
          </w:tcPr>
          <w:p w14:paraId="232C7FC5" w14:textId="77777777" w:rsidR="00977FB0" w:rsidRDefault="00F76D8A">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Pr>
                <w:rFonts w:eastAsia="宋体" w:hint="eastAsia"/>
                <w:b/>
                <w:lang w:eastAsia="zh-CN"/>
              </w:rPr>
              <w:t>Issue 3-1,</w:t>
            </w:r>
          </w:p>
          <w:p w14:paraId="7D2E78D0"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7ADDB201" w14:textId="77777777" w:rsidR="00977FB0" w:rsidRDefault="00F76D8A">
            <w:pPr>
              <w:spacing w:after="0" w:afterAutospacing="0" w:line="260" w:lineRule="auto"/>
              <w:rPr>
                <w:rFonts w:eastAsia="宋体"/>
                <w:lang w:eastAsia="zh-CN"/>
              </w:rPr>
            </w:pPr>
            <w:r>
              <w:rPr>
                <w:rFonts w:eastAsia="宋体" w:hint="eastAsia"/>
                <w:lang w:eastAsia="zh-CN"/>
              </w:rPr>
              <w:t>we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宋体"/>
                <w:lang w:eastAsia="zh-CN"/>
              </w:rPr>
            </w:pPr>
          </w:p>
          <w:p w14:paraId="359CA58F" w14:textId="77777777" w:rsidR="00977FB0" w:rsidRDefault="00F76D8A">
            <w:pPr>
              <w:spacing w:after="0" w:afterAutospacing="0" w:line="260" w:lineRule="auto"/>
              <w:rPr>
                <w:rFonts w:eastAsia="宋体"/>
                <w:b/>
                <w:lang w:eastAsia="zh-CN"/>
              </w:rPr>
            </w:pPr>
            <w:r>
              <w:rPr>
                <w:rFonts w:eastAsia="宋体" w:hint="eastAsia"/>
                <w:lang w:eastAsia="zh-CN"/>
              </w:rPr>
              <w:t xml:space="preserve">On </w:t>
            </w:r>
            <w:r>
              <w:rPr>
                <w:rFonts w:eastAsia="宋体" w:hint="eastAsia"/>
                <w:b/>
                <w:lang w:eastAsia="zh-CN"/>
              </w:rPr>
              <w:t>Issue 3-2</w:t>
            </w:r>
          </w:p>
          <w:p w14:paraId="55882F92" w14:textId="77777777" w:rsidR="00977FB0" w:rsidRDefault="00F76D8A">
            <w:pPr>
              <w:spacing w:after="0" w:afterAutospacing="0" w:line="260" w:lineRule="auto"/>
              <w:rPr>
                <w:rFonts w:eastAsia="宋体"/>
                <w:lang w:eastAsia="zh-CN"/>
              </w:rPr>
            </w:pPr>
            <w:r>
              <w:rPr>
                <w:rFonts w:eastAsia="宋体" w:hint="eastAsia"/>
                <w:lang w:eastAsia="zh-CN"/>
              </w:rPr>
              <w:t>we are fine with FL proposal</w:t>
            </w:r>
          </w:p>
          <w:p w14:paraId="6495DEF6" w14:textId="77777777" w:rsidR="00977FB0" w:rsidRDefault="00977FB0">
            <w:pPr>
              <w:spacing w:after="0" w:afterAutospacing="0" w:line="260" w:lineRule="auto"/>
              <w:rPr>
                <w:rFonts w:eastAsia="宋体"/>
                <w:lang w:eastAsia="zh-CN"/>
              </w:rPr>
            </w:pPr>
          </w:p>
          <w:p w14:paraId="649764EC" w14:textId="77777777" w:rsidR="00977FB0" w:rsidRDefault="00F76D8A">
            <w:pPr>
              <w:spacing w:after="0" w:afterAutospacing="0" w:line="260" w:lineRule="auto"/>
              <w:rPr>
                <w:rFonts w:eastAsia="宋体"/>
                <w:lang w:eastAsia="zh-CN"/>
              </w:rPr>
            </w:pPr>
            <w:r>
              <w:rPr>
                <w:rFonts w:eastAsia="宋体" w:hint="eastAsia"/>
                <w:lang w:eastAsia="zh-CN"/>
              </w:rPr>
              <w:t>On</w:t>
            </w:r>
            <w:r>
              <w:rPr>
                <w:rFonts w:eastAsia="宋体" w:hint="eastAsia"/>
                <w:b/>
                <w:lang w:eastAsia="zh-CN"/>
              </w:rPr>
              <w:t xml:space="preserve"> Issue 3-3</w:t>
            </w:r>
          </w:p>
          <w:p w14:paraId="1F079E9C" w14:textId="77777777" w:rsidR="00977FB0" w:rsidRDefault="00F76D8A">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宋体"/>
                <w:lang w:eastAsia="zh-CN"/>
              </w:rPr>
            </w:pPr>
          </w:p>
          <w:p w14:paraId="3056BA86" w14:textId="77777777" w:rsidR="00977FB0" w:rsidRDefault="00F76D8A">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宋体"/>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a"/>
        <w:numPr>
          <w:ilvl w:val="0"/>
          <w:numId w:val="27"/>
        </w:numPr>
        <w:rPr>
          <w:lang w:val="en-US"/>
        </w:rPr>
      </w:pPr>
      <w:r>
        <w:rPr>
          <w:lang w:val="en-US"/>
        </w:rPr>
        <w:t>13 companies joined the discussion</w:t>
      </w:r>
    </w:p>
    <w:p w14:paraId="41B6DACE" w14:textId="77777777" w:rsidR="00977FB0" w:rsidRDefault="00F76D8A">
      <w:pPr>
        <w:pStyle w:val="a"/>
        <w:numPr>
          <w:ilvl w:val="0"/>
          <w:numId w:val="27"/>
        </w:numPr>
        <w:rPr>
          <w:lang w:val="en-US"/>
        </w:rPr>
      </w:pPr>
      <w:r>
        <w:rPr>
          <w:lang w:val="en-US"/>
        </w:rPr>
        <w:t>Issue 3-1</w:t>
      </w:r>
    </w:p>
    <w:p w14:paraId="1EF4E07D" w14:textId="77777777" w:rsidR="00977FB0" w:rsidRDefault="00F76D8A">
      <w:pPr>
        <w:pStyle w:val="a"/>
        <w:numPr>
          <w:ilvl w:val="2"/>
          <w:numId w:val="27"/>
        </w:numPr>
        <w:rPr>
          <w:b/>
          <w:lang w:val="pt-BR" w:eastAsia="zh-CN"/>
        </w:rPr>
      </w:pPr>
      <w:r>
        <w:rPr>
          <w:b/>
          <w:lang w:val="pt-BR" w:eastAsia="zh-CN"/>
        </w:rPr>
        <w:t xml:space="preserve">[(21a/b) H-ARQ gain] </w:t>
      </w:r>
    </w:p>
    <w:p w14:paraId="3354D21C" w14:textId="77777777" w:rsidR="00977FB0" w:rsidRDefault="00F76D8A">
      <w:pPr>
        <w:pStyle w:val="a"/>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a"/>
        <w:numPr>
          <w:ilvl w:val="4"/>
          <w:numId w:val="27"/>
        </w:numPr>
        <w:rPr>
          <w:lang w:eastAsia="zh-CN"/>
        </w:rPr>
      </w:pPr>
      <w:r>
        <w:rPr>
          <w:lang w:eastAsia="zh-CN"/>
        </w:rPr>
        <w:t>CATT (it is included in LLS)</w:t>
      </w:r>
    </w:p>
    <w:p w14:paraId="10595D68" w14:textId="77777777" w:rsidR="00977FB0" w:rsidRDefault="00F76D8A">
      <w:pPr>
        <w:pStyle w:val="a"/>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a"/>
        <w:numPr>
          <w:ilvl w:val="4"/>
          <w:numId w:val="27"/>
        </w:numPr>
        <w:rPr>
          <w:lang w:eastAsia="zh-CN"/>
        </w:rPr>
      </w:pPr>
      <w:r>
        <w:rPr>
          <w:lang w:eastAsia="zh-CN"/>
        </w:rPr>
        <w:lastRenderedPageBreak/>
        <w:t>Samsung, vivo, Intel, IDC, Xiaomi, Huawei, OPPO, CMCC</w:t>
      </w:r>
    </w:p>
    <w:p w14:paraId="5AB2B7E3" w14:textId="77777777" w:rsidR="00977FB0" w:rsidRDefault="00F76D8A">
      <w:pPr>
        <w:pStyle w:val="a"/>
        <w:numPr>
          <w:ilvl w:val="3"/>
          <w:numId w:val="27"/>
        </w:numPr>
        <w:rPr>
          <w:lang w:eastAsia="zh-CN"/>
        </w:rPr>
      </w:pPr>
      <w:r>
        <w:rPr>
          <w:lang w:eastAsia="zh-CN"/>
        </w:rPr>
        <w:t>Other comments</w:t>
      </w:r>
    </w:p>
    <w:p w14:paraId="15456E23" w14:textId="77777777" w:rsidR="00977FB0" w:rsidRDefault="00F76D8A">
      <w:pPr>
        <w:pStyle w:val="a"/>
        <w:numPr>
          <w:ilvl w:val="4"/>
          <w:numId w:val="27"/>
        </w:numPr>
        <w:rPr>
          <w:lang w:eastAsia="zh-CN"/>
        </w:rPr>
      </w:pPr>
      <w:r>
        <w:rPr>
          <w:lang w:eastAsia="zh-CN"/>
        </w:rPr>
        <w:t>Ericsson, Nokia/NSB, Qualcomm (H-ARQ gain should be included as well as MIL and MCL (note, this can be solved by included in sensitivity) )</w:t>
      </w:r>
    </w:p>
    <w:p w14:paraId="239EF30F" w14:textId="77777777" w:rsidR="00977FB0" w:rsidRDefault="00F76D8A">
      <w:pPr>
        <w:pStyle w:val="a"/>
        <w:numPr>
          <w:ilvl w:val="4"/>
          <w:numId w:val="27"/>
        </w:numPr>
        <w:rPr>
          <w:lang w:eastAsia="zh-CN"/>
        </w:rPr>
      </w:pPr>
      <w:r>
        <w:rPr>
          <w:lang w:eastAsia="zh-CN"/>
        </w:rPr>
        <w:t>Qualcomm (should be in LLS)</w:t>
      </w:r>
    </w:p>
    <w:p w14:paraId="23DF3EB9" w14:textId="77777777" w:rsidR="00977FB0" w:rsidRDefault="00F76D8A">
      <w:pPr>
        <w:pStyle w:val="a"/>
        <w:numPr>
          <w:ilvl w:val="4"/>
          <w:numId w:val="27"/>
        </w:numPr>
        <w:rPr>
          <w:lang w:eastAsia="zh-CN"/>
        </w:rPr>
      </w:pPr>
      <w:r>
        <w:rPr>
          <w:lang w:eastAsia="zh-CN"/>
        </w:rPr>
        <w:t>ZTE (included in sensitivity)</w:t>
      </w:r>
    </w:p>
    <w:p w14:paraId="4676027E" w14:textId="77777777" w:rsidR="00977FB0" w:rsidRDefault="00F76D8A">
      <w:pPr>
        <w:pStyle w:val="a"/>
        <w:numPr>
          <w:ilvl w:val="3"/>
          <w:numId w:val="27"/>
        </w:numPr>
        <w:rPr>
          <w:color w:val="FF0000"/>
          <w:lang w:eastAsia="zh-CN"/>
        </w:rPr>
      </w:pPr>
      <w:r>
        <w:rPr>
          <w:color w:val="FF0000"/>
          <w:lang w:eastAsia="zh-CN"/>
        </w:rPr>
        <w:t>FL Summary:</w:t>
      </w:r>
    </w:p>
    <w:p w14:paraId="384A79F6" w14:textId="77777777" w:rsidR="00977FB0" w:rsidRDefault="00F76D8A">
      <w:pPr>
        <w:pStyle w:val="a"/>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a"/>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a"/>
        <w:numPr>
          <w:ilvl w:val="2"/>
          <w:numId w:val="27"/>
        </w:numPr>
        <w:rPr>
          <w:b/>
          <w:lang w:eastAsia="zh-CN"/>
        </w:rPr>
      </w:pPr>
      <w:r>
        <w:rPr>
          <w:b/>
          <w:lang w:eastAsia="zh-CN"/>
        </w:rPr>
        <w:t xml:space="preserve">[ (25a/b) Shadow fading margin – (27) Penetration margin ] </w:t>
      </w:r>
    </w:p>
    <w:p w14:paraId="27355B6E" w14:textId="77777777" w:rsidR="00977FB0" w:rsidRDefault="00F76D8A">
      <w:pPr>
        <w:pStyle w:val="a"/>
        <w:numPr>
          <w:ilvl w:val="3"/>
          <w:numId w:val="27"/>
        </w:numPr>
        <w:rPr>
          <w:lang w:eastAsia="zh-CN"/>
        </w:rPr>
      </w:pPr>
      <w:r>
        <w:rPr>
          <w:lang w:eastAsia="zh-CN"/>
        </w:rPr>
        <w:t>Alt 2-1: they are merged and one row is preferred</w:t>
      </w:r>
    </w:p>
    <w:p w14:paraId="45014A46" w14:textId="77777777" w:rsidR="00977FB0" w:rsidRDefault="00F76D8A">
      <w:pPr>
        <w:pStyle w:val="a"/>
        <w:numPr>
          <w:ilvl w:val="4"/>
          <w:numId w:val="27"/>
        </w:numPr>
        <w:rPr>
          <w:lang w:eastAsia="zh-CN"/>
        </w:rPr>
      </w:pPr>
      <w:r>
        <w:rPr>
          <w:lang w:eastAsia="zh-CN"/>
        </w:rPr>
        <w:t>Qualcomm</w:t>
      </w:r>
    </w:p>
    <w:p w14:paraId="5D8B4BED" w14:textId="77777777" w:rsidR="00977FB0" w:rsidRDefault="00F76D8A">
      <w:pPr>
        <w:pStyle w:val="a"/>
        <w:numPr>
          <w:ilvl w:val="3"/>
          <w:numId w:val="27"/>
        </w:numPr>
        <w:rPr>
          <w:lang w:eastAsia="zh-CN"/>
        </w:rPr>
      </w:pPr>
      <w:r>
        <w:rPr>
          <w:lang w:eastAsia="zh-CN"/>
        </w:rPr>
        <w:t>Alt 2-2: keep both of them separate</w:t>
      </w:r>
    </w:p>
    <w:p w14:paraId="43EC9D89" w14:textId="77777777" w:rsidR="00977FB0" w:rsidRDefault="00F76D8A">
      <w:pPr>
        <w:pStyle w:val="a"/>
        <w:numPr>
          <w:ilvl w:val="4"/>
          <w:numId w:val="27"/>
        </w:numPr>
        <w:rPr>
          <w:lang w:eastAsia="zh-CN"/>
        </w:rPr>
      </w:pPr>
      <w:r>
        <w:rPr>
          <w:lang w:eastAsia="zh-CN"/>
        </w:rPr>
        <w:t>Samsung(IMT-2020 as baseline), vivo, Qualcomm (OK if alignment with IMT-2020 is preferred) , Intel, ZTE, Huawei, CATT, OPPO, CMCC</w:t>
      </w:r>
    </w:p>
    <w:p w14:paraId="676473D3" w14:textId="77777777" w:rsidR="00977FB0" w:rsidRDefault="00F76D8A">
      <w:pPr>
        <w:pStyle w:val="a"/>
        <w:numPr>
          <w:ilvl w:val="3"/>
          <w:numId w:val="27"/>
        </w:numPr>
        <w:rPr>
          <w:lang w:eastAsia="zh-CN"/>
        </w:rPr>
      </w:pPr>
      <w:r>
        <w:rPr>
          <w:lang w:eastAsia="zh-CN"/>
        </w:rPr>
        <w:t>Other comments</w:t>
      </w:r>
    </w:p>
    <w:p w14:paraId="13BC4471" w14:textId="77777777" w:rsidR="00977FB0" w:rsidRDefault="00F76D8A">
      <w:pPr>
        <w:pStyle w:val="a"/>
        <w:numPr>
          <w:ilvl w:val="4"/>
          <w:numId w:val="27"/>
        </w:numPr>
        <w:rPr>
          <w:lang w:eastAsia="zh-CN"/>
        </w:rPr>
      </w:pPr>
      <w:r>
        <w:rPr>
          <w:lang w:eastAsia="zh-CN"/>
        </w:rPr>
        <w:t>Ericsson(Either way is fine if the value is clear), Nokia/NSB (Can be reported by companies, otherwise it should be zero)</w:t>
      </w:r>
    </w:p>
    <w:p w14:paraId="389A4DE9" w14:textId="77777777" w:rsidR="00977FB0" w:rsidRDefault="00F76D8A">
      <w:pPr>
        <w:pStyle w:val="a"/>
        <w:numPr>
          <w:ilvl w:val="3"/>
          <w:numId w:val="27"/>
        </w:numPr>
        <w:rPr>
          <w:color w:val="FF0000"/>
          <w:lang w:eastAsia="zh-CN"/>
        </w:rPr>
      </w:pPr>
      <w:r>
        <w:rPr>
          <w:color w:val="FF0000"/>
          <w:lang w:eastAsia="zh-CN"/>
        </w:rPr>
        <w:t>FL Summary:</w:t>
      </w:r>
    </w:p>
    <w:p w14:paraId="12ABB997" w14:textId="77777777" w:rsidR="00977FB0" w:rsidRDefault="00F76D8A">
      <w:pPr>
        <w:pStyle w:val="a"/>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a"/>
        <w:numPr>
          <w:ilvl w:val="4"/>
          <w:numId w:val="27"/>
        </w:numPr>
        <w:rPr>
          <w:color w:val="FF0000"/>
          <w:lang w:eastAsia="zh-CN"/>
        </w:rPr>
      </w:pPr>
      <w:r>
        <w:rPr>
          <w:color w:val="FF0000"/>
          <w:lang w:eastAsia="zh-CN"/>
        </w:rPr>
        <w:t xml:space="preserve">One company prefers to marge, but look OK go with majority view. </w:t>
      </w:r>
    </w:p>
    <w:p w14:paraId="2EC75CEC" w14:textId="77777777" w:rsidR="00977FB0" w:rsidRDefault="00977FB0">
      <w:pPr>
        <w:pStyle w:val="a"/>
        <w:numPr>
          <w:ilvl w:val="4"/>
          <w:numId w:val="27"/>
        </w:numPr>
        <w:rPr>
          <w:lang w:eastAsia="zh-CN"/>
        </w:rPr>
      </w:pPr>
    </w:p>
    <w:p w14:paraId="3144847B" w14:textId="77777777" w:rsidR="00977FB0" w:rsidRDefault="00F76D8A">
      <w:pPr>
        <w:pStyle w:val="a"/>
        <w:numPr>
          <w:ilvl w:val="2"/>
          <w:numId w:val="27"/>
        </w:numPr>
        <w:rPr>
          <w:b/>
          <w:lang w:eastAsia="zh-CN"/>
        </w:rPr>
      </w:pPr>
      <w:r>
        <w:rPr>
          <w:b/>
          <w:lang w:eastAsia="zh-CN"/>
        </w:rPr>
        <w:t xml:space="preserve">[(26) BS selection/macro-diversity gain ] </w:t>
      </w:r>
    </w:p>
    <w:p w14:paraId="2C9B25BF" w14:textId="77777777" w:rsidR="00977FB0" w:rsidRDefault="00F76D8A">
      <w:pPr>
        <w:pStyle w:val="a"/>
        <w:numPr>
          <w:ilvl w:val="3"/>
          <w:numId w:val="27"/>
        </w:numPr>
        <w:rPr>
          <w:lang w:eastAsia="zh-CN"/>
        </w:rPr>
      </w:pPr>
      <w:r>
        <w:rPr>
          <w:lang w:eastAsia="zh-CN"/>
        </w:rPr>
        <w:t>Alt 3-1: remove this row</w:t>
      </w:r>
    </w:p>
    <w:p w14:paraId="5703D9AA" w14:textId="77777777" w:rsidR="00977FB0" w:rsidRDefault="00F76D8A">
      <w:pPr>
        <w:pStyle w:val="a"/>
        <w:numPr>
          <w:ilvl w:val="3"/>
          <w:numId w:val="27"/>
        </w:numPr>
        <w:rPr>
          <w:lang w:eastAsia="zh-CN"/>
        </w:rPr>
      </w:pPr>
      <w:r>
        <w:rPr>
          <w:lang w:eastAsia="zh-CN"/>
        </w:rPr>
        <w:t>Alt 3-2 keep this row</w:t>
      </w:r>
    </w:p>
    <w:p w14:paraId="49C24153" w14:textId="77777777"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a"/>
        <w:numPr>
          <w:ilvl w:val="3"/>
          <w:numId w:val="27"/>
        </w:numPr>
        <w:rPr>
          <w:color w:val="FF0000"/>
          <w:lang w:eastAsia="zh-CN"/>
        </w:rPr>
      </w:pPr>
      <w:r>
        <w:rPr>
          <w:color w:val="FF0000"/>
          <w:lang w:eastAsia="zh-CN"/>
        </w:rPr>
        <w:t>FL Summary:</w:t>
      </w:r>
    </w:p>
    <w:p w14:paraId="052AE1ED" w14:textId="77777777" w:rsidR="00977FB0" w:rsidRDefault="00F76D8A">
      <w:pPr>
        <w:pStyle w:val="a"/>
        <w:numPr>
          <w:ilvl w:val="4"/>
          <w:numId w:val="27"/>
        </w:numPr>
        <w:rPr>
          <w:color w:val="FF0000"/>
          <w:lang w:eastAsia="zh-CN"/>
        </w:rPr>
      </w:pPr>
      <w:r>
        <w:rPr>
          <w:color w:val="FF0000"/>
          <w:lang w:eastAsia="zh-CN"/>
        </w:rPr>
        <w:t>All the companies are OK to keep this row (26)  .</w:t>
      </w:r>
    </w:p>
    <w:p w14:paraId="5929F180" w14:textId="77777777" w:rsidR="00977FB0" w:rsidRDefault="00977FB0">
      <w:pPr>
        <w:pStyle w:val="a"/>
        <w:numPr>
          <w:ilvl w:val="3"/>
          <w:numId w:val="27"/>
        </w:numPr>
        <w:rPr>
          <w:lang w:eastAsia="zh-CN"/>
        </w:rPr>
      </w:pPr>
    </w:p>
    <w:p w14:paraId="3922A261" w14:textId="77777777" w:rsidR="00977FB0" w:rsidRDefault="00F76D8A">
      <w:pPr>
        <w:pStyle w:val="a"/>
        <w:numPr>
          <w:ilvl w:val="2"/>
          <w:numId w:val="27"/>
        </w:numPr>
        <w:rPr>
          <w:b/>
          <w:lang w:eastAsia="zh-CN"/>
        </w:rPr>
      </w:pPr>
      <w:r>
        <w:rPr>
          <w:b/>
          <w:lang w:eastAsia="zh-CN"/>
        </w:rPr>
        <w:t xml:space="preserve">[(28) Other gains] </w:t>
      </w:r>
    </w:p>
    <w:p w14:paraId="00BC25C7" w14:textId="77777777" w:rsidR="00977FB0" w:rsidRDefault="00F76D8A">
      <w:pPr>
        <w:pStyle w:val="a"/>
        <w:numPr>
          <w:ilvl w:val="3"/>
          <w:numId w:val="27"/>
        </w:numPr>
        <w:rPr>
          <w:lang w:eastAsia="zh-CN"/>
        </w:rPr>
      </w:pPr>
      <w:r>
        <w:rPr>
          <w:lang w:eastAsia="zh-CN"/>
        </w:rPr>
        <w:t>Alt 4-1: remove this row</w:t>
      </w:r>
    </w:p>
    <w:p w14:paraId="4D020228" w14:textId="77777777" w:rsidR="00977FB0" w:rsidRDefault="00F76D8A">
      <w:pPr>
        <w:pStyle w:val="a"/>
        <w:numPr>
          <w:ilvl w:val="3"/>
          <w:numId w:val="27"/>
        </w:numPr>
        <w:rPr>
          <w:lang w:eastAsia="zh-CN"/>
        </w:rPr>
      </w:pPr>
      <w:r>
        <w:rPr>
          <w:lang w:eastAsia="zh-CN"/>
        </w:rPr>
        <w:t>Alt 4-2 keep this row</w:t>
      </w:r>
    </w:p>
    <w:p w14:paraId="6119A195" w14:textId="77777777"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a"/>
        <w:numPr>
          <w:ilvl w:val="3"/>
          <w:numId w:val="27"/>
        </w:numPr>
        <w:rPr>
          <w:color w:val="FF0000"/>
          <w:lang w:eastAsia="zh-CN"/>
        </w:rPr>
      </w:pPr>
      <w:r>
        <w:rPr>
          <w:color w:val="FF0000"/>
          <w:lang w:eastAsia="zh-CN"/>
        </w:rPr>
        <w:t>FL Summary:</w:t>
      </w:r>
    </w:p>
    <w:p w14:paraId="7767607A" w14:textId="77777777" w:rsidR="00977FB0" w:rsidRDefault="00F76D8A">
      <w:pPr>
        <w:pStyle w:val="a"/>
        <w:numPr>
          <w:ilvl w:val="4"/>
          <w:numId w:val="27"/>
        </w:numPr>
        <w:rPr>
          <w:color w:val="FF0000"/>
          <w:lang w:eastAsia="zh-CN"/>
        </w:rPr>
      </w:pPr>
      <w:r>
        <w:rPr>
          <w:color w:val="FF0000"/>
          <w:lang w:eastAsia="zh-CN"/>
        </w:rPr>
        <w:lastRenderedPageBreak/>
        <w:t>All the companies are OK to keep this row (28)</w:t>
      </w:r>
    </w:p>
    <w:p w14:paraId="53ED31E3" w14:textId="77777777" w:rsidR="00977FB0" w:rsidRDefault="00977FB0">
      <w:pPr>
        <w:pStyle w:val="a"/>
        <w:numPr>
          <w:ilvl w:val="4"/>
          <w:numId w:val="27"/>
        </w:numPr>
        <w:rPr>
          <w:lang w:eastAsia="zh-CN"/>
        </w:rPr>
      </w:pPr>
    </w:p>
    <w:p w14:paraId="4D9FBE2F" w14:textId="77777777" w:rsidR="00977FB0" w:rsidRDefault="00F76D8A">
      <w:pPr>
        <w:pStyle w:val="a"/>
        <w:numPr>
          <w:ilvl w:val="2"/>
          <w:numId w:val="27"/>
        </w:numPr>
        <w:rPr>
          <w:b/>
          <w:lang w:eastAsia="zh-CN"/>
        </w:rPr>
      </w:pPr>
      <w:r>
        <w:rPr>
          <w:b/>
          <w:lang w:eastAsia="zh-CN"/>
        </w:rPr>
        <w:t>[(12) Cable, connector, combiner, body losses (Rx side) ]</w:t>
      </w:r>
    </w:p>
    <w:p w14:paraId="0450006C" w14:textId="77777777" w:rsidR="00977FB0" w:rsidRDefault="00F76D8A">
      <w:pPr>
        <w:pStyle w:val="a"/>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a"/>
        <w:numPr>
          <w:ilvl w:val="4"/>
          <w:numId w:val="27"/>
        </w:numPr>
        <w:rPr>
          <w:lang w:eastAsia="zh-CN"/>
        </w:rPr>
      </w:pPr>
      <w:r>
        <w:rPr>
          <w:lang w:eastAsia="zh-CN"/>
        </w:rPr>
        <w:t>Ericsson</w:t>
      </w:r>
    </w:p>
    <w:p w14:paraId="30897739" w14:textId="77777777" w:rsidR="00977FB0" w:rsidRDefault="00F76D8A">
      <w:pPr>
        <w:pStyle w:val="a"/>
        <w:numPr>
          <w:ilvl w:val="3"/>
          <w:numId w:val="27"/>
        </w:numPr>
        <w:rPr>
          <w:lang w:eastAsia="zh-CN"/>
        </w:rPr>
      </w:pPr>
      <w:r>
        <w:rPr>
          <w:lang w:eastAsia="zh-CN"/>
        </w:rPr>
        <w:t>Alt 5-2: keep this row</w:t>
      </w:r>
    </w:p>
    <w:p w14:paraId="24AF8C5E" w14:textId="77777777" w:rsidR="00977FB0" w:rsidRDefault="00F76D8A">
      <w:pPr>
        <w:pStyle w:val="a"/>
        <w:numPr>
          <w:ilvl w:val="4"/>
          <w:numId w:val="27"/>
        </w:numPr>
        <w:rPr>
          <w:lang w:eastAsia="zh-CN"/>
        </w:rPr>
      </w:pPr>
      <w:r>
        <w:rPr>
          <w:lang w:eastAsia="zh-CN"/>
        </w:rPr>
        <w:t>Ericsson (if so, should be added to MCL and MIL as well) , Nokia/NSB (Can be reported by companies, otherwise it should be zero), Samsung(IMT-2020 as baseline), vivo, Qualcomm(should not be included in MIL/MCL), Intel, ZTE (should be included in MIL as well), Huawi/HiSilicon, CATT, OPPO, CMCC</w:t>
      </w:r>
    </w:p>
    <w:p w14:paraId="7DA8B0A3" w14:textId="77777777" w:rsidR="00977FB0" w:rsidRDefault="00F76D8A">
      <w:pPr>
        <w:pStyle w:val="a"/>
        <w:numPr>
          <w:ilvl w:val="3"/>
          <w:numId w:val="27"/>
        </w:numPr>
        <w:rPr>
          <w:color w:val="FF0000"/>
          <w:lang w:eastAsia="zh-CN"/>
        </w:rPr>
      </w:pPr>
      <w:r>
        <w:rPr>
          <w:color w:val="FF0000"/>
          <w:lang w:eastAsia="zh-CN"/>
        </w:rPr>
        <w:t>FL Summary:</w:t>
      </w:r>
    </w:p>
    <w:p w14:paraId="4B8D49C9" w14:textId="77777777" w:rsidR="00977FB0" w:rsidRDefault="00F76D8A">
      <w:pPr>
        <w:pStyle w:val="a"/>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a"/>
        <w:numPr>
          <w:ilvl w:val="4"/>
          <w:numId w:val="27"/>
        </w:numPr>
        <w:rPr>
          <w:color w:val="FF0000"/>
          <w:lang w:eastAsia="zh-CN"/>
        </w:rPr>
      </w:pPr>
      <w:r>
        <w:rPr>
          <w:color w:val="FF0000"/>
          <w:lang w:eastAsia="zh-CN"/>
        </w:rPr>
        <w:t xml:space="preserve">The number of companies view was not sufficient to make the decision on the following issue: </w:t>
      </w:r>
    </w:p>
    <w:p w14:paraId="73926566" w14:textId="77777777" w:rsidR="00977FB0" w:rsidRDefault="00F76D8A">
      <w:pPr>
        <w:pStyle w:val="a"/>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a"/>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a"/>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a"/>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a"/>
        <w:numPr>
          <w:ilvl w:val="6"/>
          <w:numId w:val="27"/>
        </w:numPr>
        <w:rPr>
          <w:color w:val="FF0000"/>
          <w:lang w:eastAsia="zh-CN"/>
        </w:rPr>
      </w:pPr>
      <w:r>
        <w:rPr>
          <w:color w:val="FF0000"/>
          <w:lang w:eastAsia="zh-CN"/>
        </w:rPr>
        <w:t xml:space="preserve">Inclusion in MCL may cause divergence across companies. </w:t>
      </w:r>
    </w:p>
    <w:p w14:paraId="3132F2B0" w14:textId="77777777" w:rsidR="00977FB0" w:rsidRDefault="00977FB0">
      <w:pPr>
        <w:pStyle w:val="a"/>
        <w:numPr>
          <w:ilvl w:val="3"/>
          <w:numId w:val="27"/>
        </w:numPr>
        <w:rPr>
          <w:lang w:eastAsia="zh-CN"/>
        </w:rPr>
      </w:pPr>
    </w:p>
    <w:p w14:paraId="0A9521FB" w14:textId="77777777" w:rsidR="00977FB0" w:rsidRDefault="00F76D8A">
      <w:pPr>
        <w:pStyle w:val="a"/>
        <w:numPr>
          <w:ilvl w:val="0"/>
          <w:numId w:val="27"/>
        </w:numPr>
        <w:rPr>
          <w:lang w:val="en-US"/>
        </w:rPr>
      </w:pPr>
      <w:r>
        <w:rPr>
          <w:lang w:val="en-US"/>
        </w:rPr>
        <w:t>Issue 3-2</w:t>
      </w:r>
    </w:p>
    <w:p w14:paraId="16455E12" w14:textId="77777777" w:rsidR="00977FB0" w:rsidRDefault="00F76D8A">
      <w:pPr>
        <w:pStyle w:val="a"/>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a"/>
        <w:numPr>
          <w:ilvl w:val="0"/>
          <w:numId w:val="27"/>
        </w:numPr>
        <w:rPr>
          <w:lang w:val="en-US"/>
        </w:rPr>
      </w:pPr>
      <w:r>
        <w:rPr>
          <w:lang w:val="en-US"/>
        </w:rPr>
        <w:t>Issue 3-3</w:t>
      </w:r>
    </w:p>
    <w:p w14:paraId="10E7E1A0" w14:textId="77777777" w:rsidR="00977FB0" w:rsidRDefault="00F76D8A">
      <w:pPr>
        <w:pStyle w:val="a"/>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a"/>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a"/>
        <w:numPr>
          <w:ilvl w:val="0"/>
          <w:numId w:val="28"/>
        </w:numPr>
      </w:pPr>
      <w:r>
        <w:t>MPL = MIL – (25a/b) Shadow fading margin + (26) BS selection/macro-diversity gain – (27) Penetration margin + (28) Other gains [– (12) Cable, connector, combiner, body losses (Rx side) ]</w:t>
      </w:r>
    </w:p>
    <w:p w14:paraId="3760E070" w14:textId="77777777" w:rsidR="00977FB0" w:rsidRDefault="00F76D8A">
      <w:pPr>
        <w:pStyle w:val="a"/>
        <w:numPr>
          <w:ilvl w:val="0"/>
          <w:numId w:val="28"/>
        </w:numPr>
      </w:pPr>
      <w:r>
        <w:t>It is confirmed that H-ARQ gain is included in sensitivity</w:t>
      </w:r>
    </w:p>
    <w:p w14:paraId="1A8EFC9C" w14:textId="77777777" w:rsidR="00977FB0" w:rsidRDefault="00F76D8A">
      <w:pPr>
        <w:pStyle w:val="a"/>
        <w:numPr>
          <w:ilvl w:val="1"/>
          <w:numId w:val="28"/>
        </w:numPr>
      </w:pPr>
      <w:r>
        <w:t>H-ARQ gain should be included in LLS. In this case, “</w:t>
      </w:r>
      <w:r>
        <w:rPr>
          <w:lang w:val="pt-BR" w:eastAsia="zh-CN"/>
        </w:rPr>
        <w:t>(21a/b) H-ARQ gain” is set to zero</w:t>
      </w:r>
    </w:p>
    <w:p w14:paraId="7A7DB0EE" w14:textId="77777777" w:rsidR="00977FB0" w:rsidRDefault="00F76D8A">
      <w:pPr>
        <w:pStyle w:val="a"/>
        <w:numPr>
          <w:ilvl w:val="1"/>
          <w:numId w:val="28"/>
        </w:numPr>
      </w:pPr>
      <w:r>
        <w:t>If not, “</w:t>
      </w:r>
      <w:r>
        <w:rPr>
          <w:lang w:val="pt-BR" w:eastAsia="zh-CN"/>
        </w:rPr>
        <w:t>(21a/b) H-ARQ gain” can be used for companies report</w:t>
      </w:r>
    </w:p>
    <w:p w14:paraId="42F98682" w14:textId="77777777" w:rsidR="00977FB0" w:rsidRDefault="00F76D8A">
      <w:pPr>
        <w:pStyle w:val="a"/>
        <w:numPr>
          <w:ilvl w:val="0"/>
          <w:numId w:val="28"/>
        </w:numPr>
      </w:pPr>
      <w:r>
        <w:lastRenderedPageBreak/>
        <w:t>Note: as per the former agreement, the values for rows (25a/b) (26) (27) (28) and (12) are left to companies’ report, which includes the values for IMT-2020 self evaluation and/or using 0 dB</w:t>
      </w:r>
    </w:p>
    <w:p w14:paraId="79AA005D" w14:textId="77777777" w:rsidR="00977FB0" w:rsidRDefault="00F76D8A">
      <w:pPr>
        <w:pStyle w:val="a"/>
        <w:numPr>
          <w:ilvl w:val="0"/>
          <w:numId w:val="28"/>
        </w:numPr>
        <w:rPr>
          <w:b/>
        </w:rPr>
      </w:pPr>
      <w:r>
        <w:rPr>
          <w:b/>
        </w:rPr>
        <w:t>Remaining issues</w:t>
      </w:r>
    </w:p>
    <w:p w14:paraId="09DCF982" w14:textId="77777777" w:rsidR="00977FB0" w:rsidRDefault="00F76D8A">
      <w:pPr>
        <w:pStyle w:val="a"/>
        <w:numPr>
          <w:ilvl w:val="1"/>
          <w:numId w:val="28"/>
        </w:numPr>
      </w:pPr>
      <w:r>
        <w:rPr>
          <w:b/>
        </w:rPr>
        <w:t>Issue 3-A</w:t>
      </w:r>
      <w:r>
        <w:t>. (12) Cable, connector, combiner, body losses (Rx side) is included in MIL or not</w:t>
      </w:r>
    </w:p>
    <w:p w14:paraId="7D5C9E4E" w14:textId="77777777" w:rsidR="00977FB0" w:rsidRDefault="00F76D8A">
      <w:pPr>
        <w:pStyle w:val="a"/>
        <w:numPr>
          <w:ilvl w:val="2"/>
          <w:numId w:val="28"/>
        </w:numPr>
      </w:pPr>
      <w:r>
        <w:t>If yes, (12) can be removed from MPL definition</w:t>
      </w:r>
    </w:p>
    <w:p w14:paraId="65320B5F" w14:textId="77777777" w:rsidR="00977FB0" w:rsidRDefault="00F76D8A">
      <w:pPr>
        <w:pStyle w:val="a"/>
        <w:numPr>
          <w:ilvl w:val="2"/>
          <w:numId w:val="28"/>
        </w:numPr>
      </w:pPr>
      <w:r>
        <w:t xml:space="preserve">FL note: If yes, we may need to amend the agreement on MIL definition. </w:t>
      </w:r>
    </w:p>
    <w:p w14:paraId="4BEB3139" w14:textId="77777777" w:rsidR="00977FB0" w:rsidRDefault="00F76D8A">
      <w:pPr>
        <w:pStyle w:val="a"/>
        <w:numPr>
          <w:ilvl w:val="1"/>
          <w:numId w:val="28"/>
        </w:numPr>
      </w:pPr>
      <w:r>
        <w:rPr>
          <w:b/>
        </w:rPr>
        <w:t>Issue 3-B</w:t>
      </w:r>
      <w:r>
        <w:t>. (12) Cable, connector, combiner, body losses (Rx side) is included in MPL or not</w:t>
      </w:r>
    </w:p>
    <w:p w14:paraId="18CC3F43" w14:textId="77777777" w:rsidR="00977FB0" w:rsidRDefault="00F76D8A">
      <w:pPr>
        <w:pStyle w:val="a"/>
        <w:numPr>
          <w:ilvl w:val="1"/>
          <w:numId w:val="28"/>
        </w:numPr>
      </w:pPr>
      <w:ins w:id="167" w:author="Akimoto Yosuke" w:date="2020-09-14T15:22:00Z">
        <w:r>
          <w:rPr>
            <w:b/>
          </w:rPr>
          <w:t>Issue 3-C</w:t>
        </w:r>
        <w:r>
          <w:t>. (12) Cable, connector, combiner, body losses (Rx side) is included in MCL or not</w:t>
        </w:r>
      </w:ins>
    </w:p>
    <w:p w14:paraId="6EA3A1DD" w14:textId="77777777" w:rsidR="00977FB0" w:rsidRDefault="00F76D8A">
      <w:pPr>
        <w:pStyle w:val="a"/>
        <w:numPr>
          <w:ilvl w:val="2"/>
          <w:numId w:val="28"/>
        </w:numPr>
      </w:pPr>
      <w:r>
        <w:t xml:space="preserve">FL note: If yes, we may need to amend the agreement on </w:t>
      </w:r>
      <w:del w:id="168" w:author="Akimoto Yosuke" w:date="2020-09-14T15:22:00Z">
        <w:r>
          <w:delText xml:space="preserve">MPL </w:delText>
        </w:r>
      </w:del>
      <w:ins w:id="169" w:author="Akimoto Yosuke" w:date="2020-09-14T15:22:00Z">
        <w:r>
          <w:t xml:space="preserve">MCL </w:t>
        </w:r>
      </w:ins>
      <w:r>
        <w:t xml:space="preserve">definition. </w:t>
      </w:r>
    </w:p>
    <w:p w14:paraId="168581CA" w14:textId="77777777" w:rsidR="00977FB0" w:rsidRDefault="00F76D8A">
      <w:pPr>
        <w:pStyle w:val="a"/>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t>Please provide your views on FL proposal above, especially for the remaining issues 3-A</w:t>
      </w:r>
      <w:del w:id="170" w:author="Akimoto Yosuke" w:date="2020-09-14T15:22:00Z">
        <w:r>
          <w:rPr>
            <w:lang w:val="en-US"/>
          </w:rPr>
          <w:delText xml:space="preserve"> and </w:delText>
        </w:r>
      </w:del>
      <w:ins w:id="171" w:author="Akimoto Yosuke" w:date="2020-09-14T15:22:00Z">
        <w:r>
          <w:rPr>
            <w:lang w:val="en-US"/>
          </w:rPr>
          <w:t xml:space="preserve">, </w:t>
        </w:r>
      </w:ins>
      <w:r>
        <w:rPr>
          <w:lang w:val="en-US"/>
        </w:rPr>
        <w:t>3-B</w:t>
      </w:r>
      <w:ins w:id="172" w:author="Akimoto Yosuke" w:date="2020-09-14T15:22:00Z">
        <w:r>
          <w:rPr>
            <w:lang w:val="en-US"/>
          </w:rPr>
          <w:t xml:space="preserve"> and 3-C</w:t>
        </w:r>
      </w:ins>
      <w:r>
        <w:rPr>
          <w:lang w:val="en-US"/>
        </w:rPr>
        <w:t xml:space="preserve">. </w:t>
      </w:r>
    </w:p>
    <w:tbl>
      <w:tblPr>
        <w:tblStyle w:val="83"/>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宋体"/>
                <w:lang w:eastAsia="zh-CN"/>
              </w:rPr>
            </w:pPr>
            <w:r>
              <w:rPr>
                <w:rFonts w:eastAsia="宋体"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宋体"/>
                <w:lang w:eastAsia="zh-CN"/>
              </w:rPr>
            </w:pPr>
            <w:r>
              <w:rPr>
                <w:rFonts w:eastAsia="宋体" w:hint="eastAsia"/>
                <w:lang w:eastAsia="zh-CN"/>
              </w:rPr>
              <w:t xml:space="preserve">We think that </w:t>
            </w:r>
            <w:r>
              <w:rPr>
                <w:rFonts w:eastAsia="宋体"/>
                <w:lang w:eastAsia="zh-CN"/>
              </w:rPr>
              <w:t>Issue 3-A</w:t>
            </w:r>
            <w:r>
              <w:rPr>
                <w:rFonts w:eastAsia="宋体" w:hint="eastAsia"/>
                <w:lang w:eastAsia="zh-CN"/>
              </w:rPr>
              <w:t xml:space="preserve"> need be addressed and we prefer to </w:t>
            </w:r>
            <w:r>
              <w:rPr>
                <w:rFonts w:eastAsia="宋体"/>
                <w:lang w:eastAsia="zh-CN"/>
              </w:rPr>
              <w:t>body losses (Rx side) is included in MIL</w:t>
            </w:r>
            <w:r>
              <w:rPr>
                <w:rFonts w:eastAsia="宋体" w:hint="eastAsia"/>
                <w:lang w:eastAsia="zh-CN"/>
              </w:rPr>
              <w:t xml:space="preserve"> because </w:t>
            </w:r>
            <w:r>
              <w:rPr>
                <w:lang w:eastAsia="zh-CN"/>
              </w:rPr>
              <w:t>Tx loss is</w:t>
            </w:r>
            <w:r>
              <w:rPr>
                <w:rFonts w:eastAsia="宋体" w:hint="eastAsia"/>
                <w:lang w:eastAsia="zh-CN"/>
              </w:rPr>
              <w:t xml:space="preserve"> already</w:t>
            </w:r>
            <w:r>
              <w:rPr>
                <w:lang w:eastAsia="zh-CN"/>
              </w:rPr>
              <w:t xml:space="preserve"> included in MIL</w:t>
            </w:r>
            <w:r>
              <w:rPr>
                <w:rFonts w:eastAsia="宋体" w:hint="eastAsia"/>
                <w:lang w:eastAsia="zh-CN"/>
              </w:rPr>
              <w:t>.</w:t>
            </w:r>
          </w:p>
        </w:tc>
      </w:tr>
      <w:tr w:rsidR="00977FB0" w14:paraId="4E20B056" w14:textId="77777777" w:rsidTr="00977FB0">
        <w:tc>
          <w:tcPr>
            <w:tcW w:w="1412" w:type="dxa"/>
          </w:tcPr>
          <w:p w14:paraId="60402161" w14:textId="77777777" w:rsidR="00977FB0" w:rsidRDefault="00F76D8A">
            <w:pPr>
              <w:rPr>
                <w:rFonts w:eastAsia="宋体"/>
                <w:lang w:eastAsia="zh-CN"/>
              </w:rPr>
            </w:pPr>
            <w:r>
              <w:rPr>
                <w:rFonts w:eastAsia="宋体" w:hint="eastAsia"/>
                <w:lang w:eastAsia="zh-CN"/>
              </w:rPr>
              <w:t>H</w:t>
            </w:r>
            <w:r>
              <w:rPr>
                <w:rFonts w:eastAsia="宋体"/>
                <w:lang w:eastAsia="zh-CN"/>
              </w:rPr>
              <w:t>uawei, Hisilicon</w:t>
            </w:r>
          </w:p>
        </w:tc>
        <w:tc>
          <w:tcPr>
            <w:tcW w:w="8477" w:type="dxa"/>
          </w:tcPr>
          <w:p w14:paraId="174D81A6" w14:textId="77777777" w:rsidR="00977FB0" w:rsidRDefault="00F76D8A">
            <w:pPr>
              <w:snapToGrid/>
              <w:spacing w:before="100" w:beforeAutospacing="1" w:line="240" w:lineRule="auto"/>
              <w:jc w:val="left"/>
              <w:rPr>
                <w:rFonts w:eastAsia="宋体"/>
                <w:lang w:eastAsia="zh-CN"/>
              </w:rPr>
            </w:pPr>
            <w:r>
              <w:rPr>
                <w:rFonts w:eastAsia="宋体"/>
                <w:lang w:eastAsia="zh-CN"/>
              </w:rPr>
              <w:t>Agree with FL’s proposal on MPL definition and prefer ‘(12) Cable, connector, combiner, body losses</w:t>
            </w:r>
            <w:r>
              <w:rPr>
                <w:rFonts w:eastAsia="宋体" w:hint="eastAsia"/>
                <w:lang w:eastAsia="zh-CN"/>
              </w:rPr>
              <w:t>（</w:t>
            </w:r>
            <w:r>
              <w:rPr>
                <w:rFonts w:eastAsia="宋体" w:hint="eastAsia"/>
                <w:lang w:eastAsia="zh-CN"/>
              </w:rPr>
              <w:t>Rx</w:t>
            </w:r>
            <w:r>
              <w:rPr>
                <w:rFonts w:eastAsia="宋体"/>
                <w:lang w:eastAsia="zh-CN"/>
              </w:rPr>
              <w:t xml:space="preserve"> side</w:t>
            </w:r>
            <w:r>
              <w:rPr>
                <w:rFonts w:eastAsia="宋体" w:hint="eastAsia"/>
                <w:lang w:eastAsia="zh-CN"/>
              </w:rPr>
              <w:t>）</w:t>
            </w:r>
            <w:r>
              <w:rPr>
                <w:rFonts w:eastAsia="宋体"/>
                <w:lang w:eastAsia="zh-CN"/>
              </w:rPr>
              <w:t>’ included in MPL</w:t>
            </w:r>
          </w:p>
          <w:p w14:paraId="13737701"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eastAsia="宋体" w:hint="eastAsia"/>
                <w:lang w:eastAsia="zh-CN"/>
              </w:rPr>
              <w:t>c</w:t>
            </w:r>
            <w:r>
              <w:rPr>
                <w:rFonts w:eastAsia="宋体"/>
                <w:lang w:eastAsia="zh-CN"/>
              </w:rPr>
              <w:t>an be reported by companies, if HARQ gain is included in LLS, (21a/b) can be reported as 0.</w:t>
            </w:r>
          </w:p>
          <w:p w14:paraId="4FA90F98"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eastAsia="宋体" w:hint="eastAsia"/>
                <w:lang w:eastAsia="zh-CN"/>
              </w:rPr>
              <w:t>to</w:t>
            </w:r>
            <w:r>
              <w:rPr>
                <w:rFonts w:eastAsia="宋体"/>
                <w:lang w:eastAsia="zh-CN"/>
              </w:rPr>
              <w:t xml:space="preserve"> be included into MIL;</w:t>
            </w:r>
          </w:p>
          <w:p w14:paraId="23C816D5" w14:textId="77777777" w:rsidR="00977FB0" w:rsidRDefault="00F76D8A">
            <w:pPr>
              <w:snapToGrid/>
              <w:spacing w:before="100" w:beforeAutospacing="1" w:line="240" w:lineRule="auto"/>
              <w:jc w:val="left"/>
              <w:rPr>
                <w:rFonts w:eastAsia="宋体"/>
                <w:lang w:eastAsia="zh-CN"/>
              </w:rPr>
            </w:pPr>
            <w:r>
              <w:rPr>
                <w:rFonts w:eastAsia="宋体"/>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tabs>
                <w:tab w:val="left" w:pos="142"/>
                <w:tab w:val="left" w:pos="426"/>
                <w:tab w:val="left" w:pos="709"/>
              </w:tabs>
              <w:ind w:leftChars="400" w:left="1200" w:hanging="240"/>
              <w:jc w:val="left"/>
              <w:rPr>
                <w:rFonts w:eastAsia="Malgun Gothic"/>
                <w:lang w:eastAsia="ko-KR"/>
                <w:rPrChange w:id="173" w:author="Youngbum Kim" w:date="2020-09-14T20:19:00Z">
                  <w:rPr>
                    <w:rFonts w:asciiTheme="minorHAnsi" w:eastAsia="宋体" w:hAnsiTheme="minorHAnsi"/>
                    <w:lang w:eastAsia="zh-CN"/>
                  </w:rPr>
                </w:rPrChange>
              </w:rPr>
            </w:pPr>
            <w:ins w:id="174" w:author="Youngbum Kim" w:date="2020-09-14T20:19:00Z">
              <w:r>
                <w:rPr>
                  <w:rFonts w:eastAsia="Malgun Gothic" w:hint="eastAsia"/>
                  <w:lang w:eastAsia="ko-KR"/>
                </w:rPr>
                <w:t>Samsung</w:t>
              </w:r>
            </w:ins>
          </w:p>
        </w:tc>
        <w:tc>
          <w:tcPr>
            <w:tcW w:w="8477" w:type="dxa"/>
          </w:tcPr>
          <w:p w14:paraId="0F25EF66" w14:textId="77777777" w:rsidR="00977FB0" w:rsidRDefault="00F76D8A">
            <w:pPr>
              <w:rPr>
                <w:ins w:id="175" w:author="Youngbum Kim" w:date="2020-09-14T20:21:00Z"/>
                <w:rFonts w:eastAsia="Malgun Gothic"/>
                <w:lang w:eastAsia="ko-KR"/>
              </w:rPr>
            </w:pPr>
            <w:ins w:id="176" w:author="Youngbum Kim" w:date="2020-09-14T20:20:00Z">
              <w:r>
                <w:rPr>
                  <w:rFonts w:eastAsia="Malgun Gothic"/>
                  <w:lang w:eastAsia="ko-KR"/>
                </w:rPr>
                <w:t>Agree with FL’</w:t>
              </w:r>
            </w:ins>
            <w:ins w:id="177" w:author="Youngbum Kim" w:date="2020-09-14T20:32:00Z">
              <w:r>
                <w:rPr>
                  <w:rFonts w:eastAsia="Malgun Gothic"/>
                  <w:lang w:eastAsia="ko-KR"/>
                </w:rPr>
                <w:t>s</w:t>
              </w:r>
            </w:ins>
            <w:ins w:id="178" w:author="Youngbum Kim" w:date="2020-09-14T20:20:00Z">
              <w:r>
                <w:rPr>
                  <w:rFonts w:eastAsia="Malgun Gothic"/>
                  <w:lang w:eastAsia="ko-KR"/>
                </w:rPr>
                <w:t xml:space="preserve"> proposals on </w:t>
              </w:r>
            </w:ins>
            <w:ins w:id="179" w:author="Youngbum Kim" w:date="2020-09-14T20:19:00Z">
              <w:r>
                <w:rPr>
                  <w:rFonts w:eastAsia="Malgun Gothic" w:hint="eastAsia"/>
                  <w:lang w:eastAsia="ko-KR"/>
                </w:rPr>
                <w:t>MPL definition</w:t>
              </w:r>
            </w:ins>
            <w:ins w:id="180" w:author="Youngbum Kim" w:date="2020-09-14T20:20:00Z">
              <w:r>
                <w:rPr>
                  <w:rFonts w:eastAsia="Malgun Gothic"/>
                  <w:lang w:eastAsia="ko-KR"/>
                </w:rPr>
                <w:t xml:space="preserve"> and H-ARQ gain</w:t>
              </w:r>
            </w:ins>
            <w:ins w:id="181" w:author="Youngbum Kim" w:date="2020-09-14T20:21:00Z">
              <w:r>
                <w:rPr>
                  <w:rFonts w:eastAsia="Malgun Gothic"/>
                  <w:lang w:eastAsia="ko-KR"/>
                </w:rPr>
                <w:t>.</w:t>
              </w:r>
            </w:ins>
          </w:p>
          <w:p w14:paraId="3D5DD899" w14:textId="77777777" w:rsidR="00977FB0" w:rsidRPr="00977FB0" w:rsidRDefault="00F76D8A">
            <w:pPr>
              <w:ind w:left="1200" w:hanging="240"/>
              <w:rPr>
                <w:rFonts w:eastAsia="Malgun Gothic"/>
                <w:lang w:eastAsia="ko-KR"/>
                <w:rPrChange w:id="182" w:author="Youngbum Kim" w:date="2020-09-14T20:19:00Z">
                  <w:rPr>
                    <w:rFonts w:asciiTheme="minorHAnsi" w:eastAsia="宋体" w:hAnsiTheme="minorHAnsi"/>
                    <w:lang w:eastAsia="zh-CN"/>
                  </w:rPr>
                </w:rPrChange>
              </w:rPr>
            </w:pPr>
            <w:ins w:id="183" w:author="Youngbum Kim" w:date="2020-09-14T20:22:00Z">
              <w:r>
                <w:rPr>
                  <w:rFonts w:eastAsia="Malgun Gothic"/>
                  <w:lang w:eastAsia="ko-KR"/>
                </w:rPr>
                <w:t xml:space="preserve">All </w:t>
              </w:r>
            </w:ins>
            <w:ins w:id="184" w:author="Youngbum Kim" w:date="2020-09-14T20:21:00Z">
              <w:r>
                <w:rPr>
                  <w:rFonts w:eastAsia="Malgun Gothic"/>
                  <w:lang w:eastAsia="ko-KR"/>
                </w:rPr>
                <w:t>Y</w:t>
              </w:r>
            </w:ins>
            <w:ins w:id="185" w:author="Youngbum Kim" w:date="2020-09-14T20:22:00Z">
              <w:r>
                <w:rPr>
                  <w:rFonts w:eastAsia="Malgun Gothic"/>
                  <w:lang w:eastAsia="ko-KR"/>
                </w:rPr>
                <w:t>ES</w:t>
              </w:r>
            </w:ins>
            <w:ins w:id="186" w:author="Youngbum Kim" w:date="2020-09-14T20:21:00Z">
              <w:r>
                <w:rPr>
                  <w:rFonts w:eastAsia="Malgun Gothic"/>
                  <w:lang w:eastAsia="ko-KR"/>
                </w:rPr>
                <w:t xml:space="preserve"> for is</w:t>
              </w:r>
            </w:ins>
            <w:ins w:id="187" w:author="Youngbum Kim" w:date="2020-09-14T20:22:00Z">
              <w:r>
                <w:rPr>
                  <w:rFonts w:eastAsia="Malgun Gothic"/>
                  <w:lang w:eastAsia="ko-KR"/>
                </w:rPr>
                <w:t>s</w:t>
              </w:r>
            </w:ins>
            <w:ins w:id="188" w:author="Youngbum Kim" w:date="2020-09-14T20:21:00Z">
              <w:r>
                <w:rPr>
                  <w:rFonts w:eastAsia="Malgun Gothic"/>
                  <w:lang w:eastAsia="ko-KR"/>
                </w:rPr>
                <w:t>ue</w:t>
              </w:r>
            </w:ins>
            <w:ins w:id="189" w:author="Youngbum Kim" w:date="2020-09-14T20:22:00Z">
              <w:r>
                <w:rPr>
                  <w:rFonts w:eastAsia="Malgun Gothic"/>
                  <w:lang w:eastAsia="ko-KR"/>
                </w:rPr>
                <w:t>s</w:t>
              </w:r>
            </w:ins>
            <w:ins w:id="190" w:author="Youngbum Kim" w:date="2020-09-14T20:21:00Z">
              <w:r>
                <w:rPr>
                  <w:rFonts w:eastAsia="Malgun Gothic"/>
                  <w:lang w:eastAsia="ko-KR"/>
                </w:rPr>
                <w:t xml:space="preserve"> 3-A/</w:t>
              </w:r>
            </w:ins>
            <w:ins w:id="191" w:author="Youngbum Kim" w:date="2020-09-14T20:22:00Z">
              <w:r>
                <w:rPr>
                  <w:rFonts w:eastAsia="Malgun Gothic"/>
                  <w:lang w:eastAsia="ko-KR"/>
                </w:rPr>
                <w:t>3-</w:t>
              </w:r>
            </w:ins>
            <w:ins w:id="192" w:author="Youngbum Kim" w:date="2020-09-14T20:21:00Z">
              <w:r>
                <w:rPr>
                  <w:rFonts w:eastAsia="Malgun Gothic"/>
                  <w:lang w:eastAsia="ko-KR"/>
                </w:rPr>
                <w:t>B/</w:t>
              </w:r>
            </w:ins>
            <w:ins w:id="193" w:author="Youngbum Kim" w:date="2020-09-14T20:22:00Z">
              <w:r>
                <w:rPr>
                  <w:rFonts w:eastAsia="Malgun Gothic"/>
                  <w:lang w:eastAsia="ko-KR"/>
                </w:rPr>
                <w:t>3-</w:t>
              </w:r>
            </w:ins>
            <w:ins w:id="194" w:author="Youngbum Kim" w:date="2020-09-14T20:21:00Z">
              <w:r>
                <w:rPr>
                  <w:rFonts w:eastAsia="Malgun Gothic"/>
                  <w:lang w:eastAsia="ko-KR"/>
                </w:rPr>
                <w:t>C</w:t>
              </w:r>
            </w:ins>
            <w:ins w:id="195" w:author="Youngbum Kim" w:date="2020-09-14T20:24:00Z">
              <w:r>
                <w:rPr>
                  <w:rFonts w:eastAsia="Malgun Gothic"/>
                  <w:lang w:eastAsia="ko-KR"/>
                </w:rPr>
                <w:t xml:space="preserve"> for consistency</w:t>
              </w:r>
            </w:ins>
            <w:ins w:id="196" w:author="Youngbum Kim" w:date="2020-09-14T20:21:00Z">
              <w:r>
                <w:rPr>
                  <w:rFonts w:eastAsia="Malgun Gothic"/>
                  <w:lang w:eastAsia="ko-KR"/>
                </w:rPr>
                <w:t>.</w:t>
              </w:r>
            </w:ins>
          </w:p>
        </w:tc>
      </w:tr>
      <w:tr w:rsidR="00977FB0" w14:paraId="60629597" w14:textId="77777777" w:rsidTr="00977FB0">
        <w:trPr>
          <w:ins w:id="197" w:author="TAMRAKAR RAKESH" w:date="2020-09-14T21:37:00Z"/>
        </w:trPr>
        <w:tc>
          <w:tcPr>
            <w:tcW w:w="1412" w:type="dxa"/>
          </w:tcPr>
          <w:p w14:paraId="6473F36C" w14:textId="77777777" w:rsidR="00977FB0" w:rsidRDefault="00F76D8A">
            <w:pPr>
              <w:rPr>
                <w:ins w:id="198" w:author="TAMRAKAR RAKESH" w:date="2020-09-14T21:37:00Z"/>
                <w:rFonts w:eastAsia="Malgun Gothic"/>
                <w:lang w:eastAsia="ko-KR"/>
              </w:rPr>
            </w:pPr>
            <w:ins w:id="199" w:author="TAMRAKAR RAKESH" w:date="2020-09-14T21:37:00Z">
              <w:r>
                <w:rPr>
                  <w:rFonts w:eastAsia="宋体" w:hint="eastAsia"/>
                  <w:lang w:eastAsia="zh-CN"/>
                </w:rPr>
                <w:t>v</w:t>
              </w:r>
              <w:r>
                <w:rPr>
                  <w:rFonts w:eastAsia="宋体"/>
                  <w:lang w:eastAsia="zh-CN"/>
                </w:rPr>
                <w:t>ivo</w:t>
              </w:r>
            </w:ins>
          </w:p>
        </w:tc>
        <w:tc>
          <w:tcPr>
            <w:tcW w:w="8477" w:type="dxa"/>
          </w:tcPr>
          <w:p w14:paraId="4F4E71CA" w14:textId="77777777" w:rsidR="00977FB0" w:rsidRDefault="00F76D8A">
            <w:pPr>
              <w:snapToGrid/>
              <w:spacing w:before="100" w:beforeAutospacing="1" w:line="240" w:lineRule="auto"/>
              <w:jc w:val="left"/>
              <w:rPr>
                <w:ins w:id="200" w:author="TAMRAKAR RAKESH" w:date="2020-09-14T21:37:00Z"/>
                <w:rFonts w:eastAsia="宋体"/>
                <w:lang w:eastAsia="zh-CN"/>
              </w:rPr>
            </w:pPr>
            <w:ins w:id="201" w:author="TAMRAKAR RAKESH" w:date="2020-09-14T21:37:00Z">
              <w:r>
                <w:rPr>
                  <w:rFonts w:eastAsia="宋体"/>
                  <w:lang w:eastAsia="zh-CN"/>
                </w:rPr>
                <w:t>We are fine to include the (12) cable/connector/combiner/body losses (Rx side) in MIL, and amend the agreement on MIL and MPL definition accordingly.</w:t>
              </w:r>
            </w:ins>
          </w:p>
          <w:p w14:paraId="0F704061" w14:textId="77777777" w:rsidR="00977FB0" w:rsidRDefault="00F76D8A">
            <w:pPr>
              <w:rPr>
                <w:ins w:id="202" w:author="TAMRAKAR RAKESH" w:date="2020-09-14T21:37:00Z"/>
                <w:rFonts w:eastAsia="Malgun Gothic"/>
                <w:lang w:eastAsia="ko-KR"/>
              </w:rPr>
            </w:pPr>
            <w:ins w:id="203" w:author="TAMRAKAR RAKESH" w:date="2020-09-14T21:37:00Z">
              <w:r>
                <w:rPr>
                  <w:rFonts w:eastAsia="宋体"/>
                  <w:lang w:eastAsia="zh-CN"/>
                </w:rPr>
                <w:t>While for MCL, including (12) is not needed.</w:t>
              </w:r>
            </w:ins>
          </w:p>
        </w:tc>
      </w:tr>
      <w:tr w:rsidR="00977FB0" w14:paraId="58C21965" w14:textId="77777777" w:rsidTr="00977FB0">
        <w:trPr>
          <w:ins w:id="204" w:author="Mark Harrison" w:date="2020-09-14T09:11:00Z"/>
        </w:trPr>
        <w:tc>
          <w:tcPr>
            <w:tcW w:w="1412" w:type="dxa"/>
          </w:tcPr>
          <w:p w14:paraId="41119F37" w14:textId="77777777" w:rsidR="00977FB0" w:rsidRDefault="00F76D8A">
            <w:pPr>
              <w:rPr>
                <w:ins w:id="205" w:author="Mark Harrison" w:date="2020-09-14T09:11:00Z"/>
                <w:rFonts w:eastAsia="宋体"/>
                <w:lang w:eastAsia="zh-CN"/>
              </w:rPr>
            </w:pPr>
            <w:ins w:id="206" w:author="Mark Harrison" w:date="2020-09-14T09:12:00Z">
              <w:r>
                <w:rPr>
                  <w:rFonts w:eastAsia="宋体"/>
                  <w:lang w:eastAsia="zh-CN"/>
                </w:rPr>
                <w:t>Ericsson</w:t>
              </w:r>
            </w:ins>
          </w:p>
        </w:tc>
        <w:tc>
          <w:tcPr>
            <w:tcW w:w="8477" w:type="dxa"/>
          </w:tcPr>
          <w:p w14:paraId="5C15E742" w14:textId="77777777" w:rsidR="00977FB0" w:rsidRDefault="00F76D8A">
            <w:pPr>
              <w:snapToGrid/>
              <w:spacing w:before="100" w:beforeAutospacing="1" w:line="240" w:lineRule="auto"/>
              <w:jc w:val="left"/>
              <w:rPr>
                <w:ins w:id="207" w:author="Mark Harrison" w:date="2020-09-14T09:12:00Z"/>
                <w:rFonts w:eastAsia="宋体"/>
                <w:lang w:eastAsia="zh-CN"/>
              </w:rPr>
            </w:pPr>
            <w:ins w:id="208" w:author="Mark Harrison" w:date="2020-09-14T09:12:00Z">
              <w:r>
                <w:rPr>
                  <w:rFonts w:eastAsia="宋体"/>
                  <w:lang w:eastAsia="zh-CN"/>
                </w:rPr>
                <w:t>Support feature lead proposals.</w:t>
              </w:r>
            </w:ins>
          </w:p>
          <w:p w14:paraId="4F55A67E" w14:textId="77777777" w:rsidR="00977FB0" w:rsidRDefault="00F76D8A">
            <w:pPr>
              <w:snapToGrid/>
              <w:spacing w:before="100" w:beforeAutospacing="1" w:line="240" w:lineRule="auto"/>
              <w:jc w:val="left"/>
              <w:rPr>
                <w:ins w:id="209" w:author="Mark Harrison" w:date="2020-09-14T09:12:00Z"/>
                <w:rFonts w:eastAsia="宋体"/>
                <w:lang w:eastAsia="zh-CN"/>
              </w:rPr>
            </w:pPr>
            <w:ins w:id="210" w:author="Mark Harrison" w:date="2020-09-14T09:12:00Z">
              <w:r>
                <w:rPr>
                  <w:rFonts w:eastAsia="宋体"/>
                  <w:lang w:eastAsia="zh-CN"/>
                </w:rPr>
                <w:lastRenderedPageBreak/>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211" w:author="Mark Harrison" w:date="2020-09-14T09:13:00Z"/>
                <w:rFonts w:eastAsia="宋体"/>
                <w:lang w:eastAsia="zh-CN"/>
              </w:rPr>
            </w:pPr>
            <w:ins w:id="212" w:author="Mark Harrison" w:date="2020-09-14T09:12:00Z">
              <w:r>
                <w:rPr>
                  <w:rFonts w:eastAsia="宋体"/>
                  <w:lang w:eastAsia="zh-CN"/>
                </w:rPr>
                <w:t>Perhaps it would be more clear what to do if companies can say what values they want, and what these values represent.  Then depending on how significant the effect would be and the uses of the values, we might progress further</w:t>
              </w:r>
            </w:ins>
            <w:ins w:id="213" w:author="Mark Harrison" w:date="2020-09-14T09:14:00Z">
              <w:r>
                <w:rPr>
                  <w:rFonts w:eastAsia="宋体"/>
                  <w:lang w:eastAsia="zh-CN"/>
                </w:rPr>
                <w:t>.</w:t>
              </w:r>
            </w:ins>
          </w:p>
          <w:p w14:paraId="0C20935D" w14:textId="77777777" w:rsidR="00977FB0" w:rsidRDefault="00F76D8A">
            <w:pPr>
              <w:snapToGrid/>
              <w:spacing w:before="100" w:beforeAutospacing="1" w:line="240" w:lineRule="auto"/>
              <w:jc w:val="left"/>
              <w:rPr>
                <w:ins w:id="214" w:author="Mark Harrison" w:date="2020-09-14T09:11:00Z"/>
                <w:rFonts w:eastAsia="宋体"/>
                <w:lang w:eastAsia="zh-CN"/>
              </w:rPr>
            </w:pPr>
            <w:ins w:id="215" w:author="Mark Harrison" w:date="2020-09-14T09:12:00Z">
              <w:r>
                <w:rPr>
                  <w:rFonts w:eastAsia="宋体"/>
                  <w:lang w:eastAsia="zh-CN"/>
                </w:rPr>
                <w:t>Looking at the IMT-2020 tables, it seems that (8) and (12) are commonly set to assume 3 dB loss at gNB (presumably cable loss) and 1 dB loss at UE (body loss</w:t>
              </w:r>
            </w:ins>
            <w:ins w:id="216" w:author="Mark Harrison" w:date="2020-09-14T09:13:00Z">
              <w:r>
                <w:rPr>
                  <w:rFonts w:eastAsia="宋体"/>
                  <w:lang w:eastAsia="zh-CN"/>
                </w:rPr>
                <w:t>?</w:t>
              </w:r>
            </w:ins>
            <w:ins w:id="217" w:author="Mark Harrison" w:date="2020-09-14T09:12:00Z">
              <w:r>
                <w:rPr>
                  <w:rFonts w:eastAsia="宋体"/>
                  <w:lang w:eastAsia="zh-CN"/>
                </w:rPr>
                <w:t xml:space="preserve">).  AAS systems will in general not have the cable loss that non-beamformed systems will have, and so we think this 3 dB </w:t>
              </w:r>
            </w:ins>
            <w:ins w:id="218" w:author="Mark Harrison" w:date="2020-09-14T09:17:00Z">
              <w:r>
                <w:rPr>
                  <w:rFonts w:eastAsia="宋体"/>
                  <w:lang w:eastAsia="zh-CN"/>
                </w:rPr>
                <w:t xml:space="preserve">loss at gNB </w:t>
              </w:r>
            </w:ins>
            <w:ins w:id="219" w:author="Mark Harrison" w:date="2020-09-14T09:12:00Z">
              <w:r>
                <w:rPr>
                  <w:rFonts w:eastAsia="宋体"/>
                  <w:lang w:eastAsia="zh-CN"/>
                </w:rPr>
                <w:t>should be zero at 4 GHz.  For 700 MHz, 3 dB cable loss is high in our understanding for cases where tower top electronics are used, and so this value should be revisited</w:t>
              </w:r>
            </w:ins>
            <w:ins w:id="220" w:author="Mark Harrison" w:date="2020-09-14T09:17:00Z">
              <w:r>
                <w:rPr>
                  <w:rFonts w:eastAsia="宋体"/>
                  <w:lang w:eastAsia="zh-CN"/>
                </w:rPr>
                <w:t xml:space="preserve"> during this email discussion</w:t>
              </w:r>
            </w:ins>
            <w:ins w:id="221" w:author="Mark Harrison" w:date="2020-09-14T09:12:00Z">
              <w:r>
                <w:rPr>
                  <w:rFonts w:eastAsia="宋体"/>
                  <w:lang w:eastAsia="zh-CN"/>
                </w:rPr>
                <w:t xml:space="preserve">.  </w:t>
              </w:r>
            </w:ins>
            <w:ins w:id="222" w:author="Mark Harrison" w:date="2020-09-14T09:17:00Z">
              <w:r>
                <w:rPr>
                  <w:rFonts w:eastAsia="宋体"/>
                  <w:lang w:eastAsia="zh-CN"/>
                </w:rPr>
                <w:t xml:space="preserve">For the UE loss(es): </w:t>
              </w:r>
            </w:ins>
            <w:ins w:id="223" w:author="Mark Harrison" w:date="2020-09-14T09:18:00Z">
              <w:r>
                <w:rPr>
                  <w:rFonts w:eastAsia="宋体"/>
                  <w:lang w:eastAsia="zh-CN"/>
                </w:rPr>
                <w:t>w</w:t>
              </w:r>
            </w:ins>
            <w:ins w:id="224" w:author="Mark Harrison" w:date="2020-09-14T09:12:00Z">
              <w:r>
                <w:rPr>
                  <w:rFonts w:eastAsia="宋体"/>
                  <w:lang w:eastAsia="zh-CN"/>
                </w:rPr>
                <w:t>e anticipate that i</w:t>
              </w:r>
            </w:ins>
            <w:ins w:id="225" w:author="Mark Harrison" w:date="2020-09-14T09:14:00Z">
              <w:r>
                <w:rPr>
                  <w:rFonts w:eastAsia="宋体"/>
                  <w:lang w:eastAsia="zh-CN"/>
                </w:rPr>
                <w:t>t</w:t>
              </w:r>
            </w:ins>
            <w:ins w:id="226" w:author="Mark Harrison" w:date="2020-09-14T09:12:00Z">
              <w:r>
                <w:rPr>
                  <w:rFonts w:eastAsia="宋体"/>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14:paraId="5D6C0FDE" w14:textId="77777777" w:rsidTr="00977FB0">
        <w:trPr>
          <w:ins w:id="227" w:author="Nokia/NSB" w:date="2020-09-14T16:48:00Z"/>
        </w:trPr>
        <w:tc>
          <w:tcPr>
            <w:tcW w:w="1412" w:type="dxa"/>
          </w:tcPr>
          <w:p w14:paraId="295523E4" w14:textId="77777777" w:rsidR="00977FB0" w:rsidRDefault="00F76D8A">
            <w:pPr>
              <w:rPr>
                <w:ins w:id="228" w:author="Nokia/NSB" w:date="2020-09-14T16:48:00Z"/>
                <w:rFonts w:eastAsia="宋体"/>
                <w:lang w:eastAsia="zh-CN"/>
              </w:rPr>
            </w:pPr>
            <w:ins w:id="229" w:author="Nokia/NSB" w:date="2020-09-14T16:49:00Z">
              <w:r>
                <w:rPr>
                  <w:rFonts w:eastAsia="宋体"/>
                  <w:lang w:eastAsia="zh-CN"/>
                </w:rPr>
                <w:lastRenderedPageBreak/>
                <w:t>Nokia/NSB</w:t>
              </w:r>
            </w:ins>
          </w:p>
        </w:tc>
        <w:tc>
          <w:tcPr>
            <w:tcW w:w="8477" w:type="dxa"/>
          </w:tcPr>
          <w:p w14:paraId="424EA065" w14:textId="77777777" w:rsidR="00977FB0" w:rsidRDefault="00F76D8A">
            <w:pPr>
              <w:snapToGrid/>
              <w:spacing w:before="100" w:beforeAutospacing="1" w:line="240" w:lineRule="auto"/>
              <w:jc w:val="left"/>
              <w:rPr>
                <w:ins w:id="230" w:author="Nokia/NSB" w:date="2020-09-14T16:48:00Z"/>
                <w:rFonts w:eastAsia="宋体"/>
                <w:lang w:eastAsia="zh-CN"/>
              </w:rPr>
            </w:pPr>
            <w:ins w:id="231" w:author="Nokia/NSB" w:date="2020-09-14T16:49:00Z">
              <w:r>
                <w:rPr>
                  <w:rFonts w:eastAsia="宋体"/>
                  <w:lang w:eastAsia="zh-CN"/>
                </w:rPr>
                <w:t xml:space="preserve">Support the FL’s proposal. For the remaining issues, we think that (12) can be included in MIL and MPL. </w:t>
              </w:r>
            </w:ins>
            <w:ins w:id="232" w:author="Nokia/NSB" w:date="2020-09-14T16:59:00Z">
              <w:r>
                <w:rPr>
                  <w:rFonts w:eastAsia="宋体"/>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宋体"/>
                <w:lang w:eastAsia="zh-CN"/>
              </w:rPr>
            </w:pPr>
            <w:r>
              <w:rPr>
                <w:rFonts w:eastAsia="宋体"/>
                <w:lang w:eastAsia="zh-CN"/>
              </w:rPr>
              <w:t>Intel</w:t>
            </w:r>
          </w:p>
        </w:tc>
        <w:tc>
          <w:tcPr>
            <w:tcW w:w="8477" w:type="dxa"/>
          </w:tcPr>
          <w:p w14:paraId="25C37423"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fine with FL’s proposal. </w:t>
            </w:r>
          </w:p>
          <w:p w14:paraId="564B17FD"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宋体"/>
                <w:lang w:eastAsia="zh-CN"/>
              </w:rPr>
            </w:pPr>
            <w:r>
              <w:rPr>
                <w:rFonts w:eastAsia="宋体"/>
                <w:lang w:eastAsia="zh-CN"/>
              </w:rPr>
              <w:t>QC</w:t>
            </w:r>
          </w:p>
        </w:tc>
        <w:tc>
          <w:tcPr>
            <w:tcW w:w="8477" w:type="dxa"/>
          </w:tcPr>
          <w:p w14:paraId="1485776D" w14:textId="77777777" w:rsidR="00977FB0" w:rsidRDefault="00F76D8A">
            <w:pPr>
              <w:snapToGrid/>
              <w:spacing w:before="100" w:beforeAutospacing="1" w:line="240" w:lineRule="auto"/>
              <w:jc w:val="left"/>
              <w:rPr>
                <w:rFonts w:eastAsia="宋体"/>
                <w:lang w:eastAsia="zh-CN"/>
              </w:rPr>
            </w:pPr>
            <w:r>
              <w:rPr>
                <w:rFonts w:eastAsia="宋体"/>
                <w:lang w:eastAsia="zh-CN"/>
              </w:rPr>
              <w:t>Pretty much same views as Nokia and vivo.</w:t>
            </w:r>
          </w:p>
          <w:p w14:paraId="5F43548E"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Default="00F76D8A">
      <w:pPr>
        <w:rPr>
          <w:b/>
          <w:u w:val="single"/>
        </w:rPr>
      </w:pPr>
      <w:r>
        <w:rPr>
          <w:b/>
          <w:highlight w:val="cyan"/>
          <w:u w:val="single"/>
        </w:rPr>
        <w:t>Summary of the discussion</w:t>
      </w:r>
    </w:p>
    <w:p w14:paraId="446B6E03" w14:textId="77777777" w:rsidR="00977FB0" w:rsidRDefault="00F76D8A">
      <w:pPr>
        <w:rPr>
          <w:highlight w:val="cyan"/>
        </w:rPr>
      </w:pPr>
      <w:r>
        <w:rPr>
          <w:highlight w:val="cyan"/>
        </w:rPr>
        <w:t>8 companies joined the discussion, and their views are summarized as follows:</w:t>
      </w:r>
    </w:p>
    <w:p w14:paraId="6868403B" w14:textId="77777777" w:rsidR="00977FB0" w:rsidRDefault="00F76D8A">
      <w:pPr>
        <w:pStyle w:val="a"/>
        <w:numPr>
          <w:ilvl w:val="0"/>
          <w:numId w:val="29"/>
        </w:numPr>
        <w:rPr>
          <w:highlight w:val="cyan"/>
        </w:rPr>
      </w:pPr>
      <w:r>
        <w:rPr>
          <w:highlight w:val="cyan"/>
        </w:rPr>
        <w:t xml:space="preserve">All the companies are fine with the FL proposal </w:t>
      </w:r>
    </w:p>
    <w:p w14:paraId="0274FACB" w14:textId="77777777" w:rsidR="00977FB0" w:rsidRDefault="00F76D8A">
      <w:pPr>
        <w:pStyle w:val="a"/>
        <w:numPr>
          <w:ilvl w:val="0"/>
          <w:numId w:val="29"/>
        </w:numPr>
        <w:rPr>
          <w:highlight w:val="cyan"/>
        </w:rPr>
      </w:pPr>
      <w:r>
        <w:rPr>
          <w:highlight w:val="cyan"/>
        </w:rPr>
        <w:t>For issues 3-A, 3-B and 3-C,</w:t>
      </w:r>
    </w:p>
    <w:p w14:paraId="5CC5EBAD" w14:textId="77777777" w:rsidR="00977FB0" w:rsidRDefault="00F76D8A">
      <w:pPr>
        <w:pStyle w:val="a"/>
        <w:numPr>
          <w:ilvl w:val="1"/>
          <w:numId w:val="29"/>
        </w:numPr>
        <w:rPr>
          <w:highlight w:val="cyan"/>
        </w:rPr>
      </w:pPr>
      <w:r>
        <w:rPr>
          <w:highlight w:val="cyan"/>
        </w:rPr>
        <w:t>3-A (inclusion of (12) in MIL)</w:t>
      </w:r>
    </w:p>
    <w:p w14:paraId="2FEF32F4" w14:textId="77777777" w:rsidR="00977FB0" w:rsidRDefault="00F76D8A">
      <w:pPr>
        <w:pStyle w:val="a"/>
        <w:numPr>
          <w:ilvl w:val="2"/>
          <w:numId w:val="29"/>
        </w:numPr>
        <w:rPr>
          <w:highlight w:val="cyan"/>
        </w:rPr>
      </w:pPr>
      <w:r>
        <w:rPr>
          <w:highlight w:val="cyan"/>
        </w:rPr>
        <w:t>No concern was raised for the inclusion</w:t>
      </w:r>
    </w:p>
    <w:p w14:paraId="068282BA" w14:textId="77777777" w:rsidR="00977FB0" w:rsidRDefault="00F76D8A">
      <w:pPr>
        <w:pStyle w:val="a"/>
        <w:numPr>
          <w:ilvl w:val="1"/>
          <w:numId w:val="29"/>
        </w:numPr>
        <w:rPr>
          <w:highlight w:val="cyan"/>
        </w:rPr>
      </w:pPr>
      <w:r>
        <w:rPr>
          <w:highlight w:val="cyan"/>
        </w:rPr>
        <w:t>3-B (inclusion of (12) in MPL)</w:t>
      </w:r>
    </w:p>
    <w:p w14:paraId="57DDC301" w14:textId="77777777" w:rsidR="00977FB0" w:rsidRDefault="00F76D8A">
      <w:pPr>
        <w:pStyle w:val="a"/>
        <w:numPr>
          <w:ilvl w:val="2"/>
          <w:numId w:val="29"/>
        </w:numPr>
        <w:rPr>
          <w:highlight w:val="cyan"/>
        </w:rPr>
      </w:pPr>
      <w:r>
        <w:rPr>
          <w:highlight w:val="cyan"/>
        </w:rPr>
        <w:t>No concern was raised for the inclusion</w:t>
      </w:r>
    </w:p>
    <w:p w14:paraId="718EE85C" w14:textId="77777777" w:rsidR="00977FB0" w:rsidRDefault="00F76D8A">
      <w:pPr>
        <w:pStyle w:val="a"/>
        <w:numPr>
          <w:ilvl w:val="1"/>
          <w:numId w:val="29"/>
        </w:numPr>
        <w:rPr>
          <w:highlight w:val="cyan"/>
        </w:rPr>
      </w:pPr>
      <w:r>
        <w:rPr>
          <w:highlight w:val="cyan"/>
        </w:rPr>
        <w:t>3-C (inclusion of (12) in MCL)</w:t>
      </w:r>
    </w:p>
    <w:p w14:paraId="1274F9F3" w14:textId="77777777" w:rsidR="00977FB0" w:rsidRDefault="00F76D8A">
      <w:pPr>
        <w:pStyle w:val="a"/>
        <w:numPr>
          <w:ilvl w:val="2"/>
          <w:numId w:val="29"/>
        </w:numPr>
        <w:rPr>
          <w:highlight w:val="cyan"/>
        </w:rPr>
      </w:pPr>
      <w:r>
        <w:rPr>
          <w:highlight w:val="cyan"/>
        </w:rPr>
        <w:t>Should be included: 3 companies</w:t>
      </w:r>
    </w:p>
    <w:p w14:paraId="2CA5A1BE" w14:textId="77777777" w:rsidR="00977FB0" w:rsidRDefault="00F76D8A">
      <w:pPr>
        <w:pStyle w:val="a"/>
        <w:numPr>
          <w:ilvl w:val="3"/>
          <w:numId w:val="29"/>
        </w:numPr>
        <w:rPr>
          <w:highlight w:val="cyan"/>
        </w:rPr>
      </w:pPr>
      <w:r>
        <w:rPr>
          <w:highlight w:val="cyan"/>
        </w:rPr>
        <w:t>Consistency among MIL, MPL and MCL</w:t>
      </w:r>
    </w:p>
    <w:p w14:paraId="693AADEB" w14:textId="77777777" w:rsidR="00977FB0" w:rsidRDefault="00F76D8A">
      <w:pPr>
        <w:pStyle w:val="a"/>
        <w:numPr>
          <w:ilvl w:val="3"/>
          <w:numId w:val="29"/>
        </w:numPr>
        <w:rPr>
          <w:highlight w:val="cyan"/>
        </w:rPr>
      </w:pPr>
      <w:r>
        <w:rPr>
          <w:highlight w:val="cyan"/>
        </w:rPr>
        <w:t>Alignment with Tx loss</w:t>
      </w:r>
    </w:p>
    <w:p w14:paraId="0B2EFD8C" w14:textId="77777777" w:rsidR="00977FB0" w:rsidRDefault="00F76D8A">
      <w:pPr>
        <w:pStyle w:val="a"/>
        <w:numPr>
          <w:ilvl w:val="3"/>
          <w:numId w:val="29"/>
        </w:numPr>
        <w:rPr>
          <w:highlight w:val="cyan"/>
        </w:rPr>
      </w:pPr>
      <w:r>
        <w:rPr>
          <w:highlight w:val="cyan"/>
        </w:rPr>
        <w:t>Values should be checked together</w:t>
      </w:r>
    </w:p>
    <w:p w14:paraId="24C189ED" w14:textId="77777777" w:rsidR="00977FB0" w:rsidRDefault="00F76D8A">
      <w:pPr>
        <w:pStyle w:val="a"/>
        <w:numPr>
          <w:ilvl w:val="2"/>
          <w:numId w:val="29"/>
        </w:numPr>
        <w:rPr>
          <w:highlight w:val="cyan"/>
        </w:rPr>
      </w:pPr>
      <w:r>
        <w:rPr>
          <w:highlight w:val="cyan"/>
        </w:rPr>
        <w:t>Should not be included: 3 companies</w:t>
      </w:r>
    </w:p>
    <w:p w14:paraId="2FD50711" w14:textId="77777777" w:rsidR="00977FB0" w:rsidRDefault="00F76D8A">
      <w:pPr>
        <w:pStyle w:val="a"/>
        <w:numPr>
          <w:ilvl w:val="3"/>
          <w:numId w:val="29"/>
        </w:numPr>
        <w:rPr>
          <w:highlight w:val="cyan"/>
        </w:rPr>
      </w:pPr>
      <w:r>
        <w:rPr>
          <w:highlight w:val="cyan"/>
        </w:rPr>
        <w:t>Loss for Tx side (i.e. (8) ) is not included in MCL</w:t>
      </w:r>
    </w:p>
    <w:p w14:paraId="1A7CD2F9" w14:textId="77777777" w:rsidR="00977FB0" w:rsidRDefault="00F76D8A">
      <w:pPr>
        <w:rPr>
          <w:b/>
          <w:u w:val="single"/>
        </w:rPr>
      </w:pPr>
      <w:r>
        <w:rPr>
          <w:b/>
          <w:highlight w:val="cyan"/>
          <w:u w:val="single"/>
        </w:rPr>
        <w:t>FL perspective:</w:t>
      </w:r>
    </w:p>
    <w:p w14:paraId="41B64BFC" w14:textId="77777777" w:rsidR="00977FB0" w:rsidRDefault="00F76D8A">
      <w:pPr>
        <w:rPr>
          <w:highlight w:val="cyan"/>
        </w:rPr>
      </w:pPr>
      <w:r>
        <w:rPr>
          <w:highlight w:val="cyan"/>
        </w:rPr>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Default="00F76D8A">
      <w:pPr>
        <w:pStyle w:val="a"/>
        <w:numPr>
          <w:ilvl w:val="0"/>
          <w:numId w:val="30"/>
        </w:numPr>
        <w:rPr>
          <w:highlight w:val="cyan"/>
        </w:rPr>
      </w:pPr>
      <w:r>
        <w:rPr>
          <w:highlight w:val="cyan"/>
        </w:rPr>
        <w:t>If we consider the consistency between Tx side and Rx side, Rx loss cannot be included in MCL because we have agreed not to include Tx loss in MCL</w:t>
      </w:r>
    </w:p>
    <w:p w14:paraId="22AB6F5F" w14:textId="77777777" w:rsidR="00977FB0" w:rsidRDefault="00F76D8A">
      <w:pPr>
        <w:pStyle w:val="a"/>
        <w:numPr>
          <w:ilvl w:val="0"/>
          <w:numId w:val="30"/>
        </w:numPr>
        <w:rPr>
          <w:highlight w:val="cyan"/>
        </w:rPr>
      </w:pPr>
      <w:r>
        <w:rPr>
          <w:highlight w:val="cyan"/>
        </w:rPr>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Default="00F76D8A">
      <w:r>
        <w:rPr>
          <w:highlight w:val="cyan"/>
        </w:rPr>
        <w:t>Given the analysis above, FL would like to update the proposal as follows, where the updated part is highlighted by red font:</w:t>
      </w:r>
      <w:r>
        <w:t xml:space="preserve"> </w:t>
      </w:r>
    </w:p>
    <w:p w14:paraId="108F383A" w14:textId="77777777" w:rsidR="00977FB0" w:rsidRDefault="00977FB0"/>
    <w:p w14:paraId="616CD3B2" w14:textId="77777777" w:rsidR="00977FB0" w:rsidRDefault="00F76D8A">
      <w:pPr>
        <w:rPr>
          <w:b/>
          <w:highlight w:val="cyan"/>
          <w:u w:val="single"/>
        </w:rPr>
      </w:pPr>
      <w:r>
        <w:rPr>
          <w:b/>
          <w:highlight w:val="cyan"/>
          <w:u w:val="single"/>
        </w:rPr>
        <w:t>FL Proposal:</w:t>
      </w:r>
    </w:p>
    <w:p w14:paraId="27025092" w14:textId="77777777" w:rsidR="00977FB0" w:rsidRDefault="00F76D8A">
      <w:pPr>
        <w:pStyle w:val="a"/>
        <w:numPr>
          <w:ilvl w:val="0"/>
          <w:numId w:val="28"/>
        </w:numPr>
        <w:rPr>
          <w:color w:val="FF0000"/>
          <w:highlight w:val="cyan"/>
        </w:rPr>
      </w:pPr>
      <w:r>
        <w:rPr>
          <w:color w:val="FF0000"/>
          <w:highlight w:val="cyan"/>
        </w:rPr>
        <w:t>The agreement on the definition of MIL for downlink is updated by adding Rx loss as follows:</w:t>
      </w:r>
    </w:p>
    <w:p w14:paraId="1ED9C303" w14:textId="77777777" w:rsidR="00977FB0" w:rsidRDefault="00F76D8A">
      <w:pPr>
        <w:pStyle w:val="a"/>
        <w:numPr>
          <w:ilvl w:val="1"/>
          <w:numId w:val="28"/>
        </w:numPr>
        <w:rPr>
          <w:color w:val="FF0000"/>
          <w:highlight w:val="cyan"/>
        </w:rPr>
      </w:pPr>
      <w:r>
        <w:rPr>
          <w:color w:val="FF0000"/>
          <w:highlight w:val="cyan"/>
        </w:rPr>
        <w:t>Total transmit power – Receiver sensitivity – Rx loss + gNB antenna gain (component 2 + 3 + 4) + UE antenna gain, where</w:t>
      </w:r>
    </w:p>
    <w:p w14:paraId="231B18FE" w14:textId="77777777" w:rsidR="00977FB0" w:rsidRDefault="00F76D8A">
      <w:pPr>
        <w:pStyle w:val="a"/>
        <w:numPr>
          <w:ilvl w:val="2"/>
          <w:numId w:val="28"/>
        </w:numPr>
        <w:rPr>
          <w:color w:val="FF0000"/>
          <w:highlight w:val="cyan"/>
        </w:rPr>
      </w:pPr>
      <w:r>
        <w:rPr>
          <w:color w:val="FF0000"/>
          <w:highlight w:val="cyan"/>
        </w:rPr>
        <w:t>Rx loss corresponds to row No. (12)</w:t>
      </w:r>
    </w:p>
    <w:p w14:paraId="619A8603" w14:textId="77777777" w:rsidR="00977FB0" w:rsidRDefault="00F76D8A">
      <w:pPr>
        <w:pStyle w:val="a"/>
        <w:numPr>
          <w:ilvl w:val="0"/>
          <w:numId w:val="28"/>
        </w:numPr>
        <w:rPr>
          <w:strike/>
          <w:color w:val="FF0000"/>
          <w:highlight w:val="cyan"/>
        </w:rPr>
      </w:pPr>
      <w:r>
        <w:rPr>
          <w:highlight w:val="cyan"/>
        </w:rPr>
        <w:lastRenderedPageBreak/>
        <w:t>MPL = MIL – (25a/b) Shadow fading margin + (26) BS selection/macro-diversity gain – (27) Penetration margin + (28) Other gains</w:t>
      </w:r>
      <w:r>
        <w:rPr>
          <w:strike/>
          <w:color w:val="FF0000"/>
          <w:highlight w:val="cyan"/>
        </w:rPr>
        <w:t xml:space="preserve"> [– (12) Cable, connector, combiner, body losses (Rx side) ]</w:t>
      </w:r>
    </w:p>
    <w:p w14:paraId="001414B5" w14:textId="77777777" w:rsidR="00977FB0" w:rsidRDefault="00F76D8A">
      <w:pPr>
        <w:pStyle w:val="a"/>
        <w:numPr>
          <w:ilvl w:val="0"/>
          <w:numId w:val="28"/>
        </w:numPr>
        <w:rPr>
          <w:highlight w:val="cyan"/>
        </w:rPr>
      </w:pPr>
      <w:r>
        <w:rPr>
          <w:highlight w:val="cyan"/>
        </w:rPr>
        <w:t>It is confirmed that H-ARQ gain is included in sensitivity</w:t>
      </w:r>
    </w:p>
    <w:p w14:paraId="1D6B21A6" w14:textId="77777777" w:rsidR="00977FB0" w:rsidRDefault="00F76D8A">
      <w:pPr>
        <w:pStyle w:val="a"/>
        <w:numPr>
          <w:ilvl w:val="1"/>
          <w:numId w:val="28"/>
        </w:numPr>
        <w:rPr>
          <w:highlight w:val="cyan"/>
        </w:rPr>
      </w:pPr>
      <w:r>
        <w:rPr>
          <w:highlight w:val="cyan"/>
        </w:rPr>
        <w:t>H-ARQ gain should be included in LLS. In this case, “</w:t>
      </w:r>
      <w:r>
        <w:rPr>
          <w:highlight w:val="cyan"/>
          <w:lang w:val="pt-BR" w:eastAsia="zh-CN"/>
        </w:rPr>
        <w:t>(21a/b) H-ARQ gain” is set to zero</w:t>
      </w:r>
    </w:p>
    <w:p w14:paraId="31F69222" w14:textId="77777777" w:rsidR="00977FB0" w:rsidRDefault="00F76D8A">
      <w:pPr>
        <w:pStyle w:val="a"/>
        <w:numPr>
          <w:ilvl w:val="1"/>
          <w:numId w:val="28"/>
        </w:numPr>
        <w:rPr>
          <w:highlight w:val="cyan"/>
        </w:rPr>
      </w:pPr>
      <w:r>
        <w:rPr>
          <w:highlight w:val="cyan"/>
        </w:rPr>
        <w:t>If not, “</w:t>
      </w:r>
      <w:r>
        <w:rPr>
          <w:highlight w:val="cyan"/>
          <w:lang w:val="pt-BR" w:eastAsia="zh-CN"/>
        </w:rPr>
        <w:t>(21a/b) H-ARQ gain” can be used for companies report</w:t>
      </w:r>
    </w:p>
    <w:p w14:paraId="5B50E5A3" w14:textId="77777777" w:rsidR="00977FB0" w:rsidRDefault="00F76D8A">
      <w:pPr>
        <w:pStyle w:val="a"/>
        <w:numPr>
          <w:ilvl w:val="0"/>
          <w:numId w:val="28"/>
        </w:numPr>
        <w:rPr>
          <w:highlight w:val="cyan"/>
        </w:rPr>
      </w:pPr>
      <w:r>
        <w:rPr>
          <w:highlight w:val="cyan"/>
        </w:rPr>
        <w:t>Note: as per the former agreement, the values for rows (25a/b) (26) (27) (28) and (12) are left to companies’ report, which includes the values for IMT-2020 self evaluation and/or using 0 dB</w:t>
      </w:r>
    </w:p>
    <w:p w14:paraId="49867C66" w14:textId="77777777" w:rsidR="00977FB0" w:rsidRDefault="00F76D8A">
      <w:pPr>
        <w:pStyle w:val="a"/>
        <w:numPr>
          <w:ilvl w:val="0"/>
          <w:numId w:val="28"/>
        </w:numPr>
        <w:rPr>
          <w:color w:val="FF0000"/>
          <w:highlight w:val="cyan"/>
        </w:rPr>
      </w:pPr>
      <w:r>
        <w:rPr>
          <w:color w:val="FF0000"/>
          <w:highlight w:val="cyan"/>
        </w:rPr>
        <w:t>Note:  (12) Cable, connector, combiner, body losses (Rx side) is not included in MCL, but included in MIL and MPL</w:t>
      </w:r>
    </w:p>
    <w:p w14:paraId="475F3B42" w14:textId="77777777" w:rsidR="00977FB0" w:rsidRDefault="00F76D8A">
      <w:pPr>
        <w:pStyle w:val="a"/>
        <w:numPr>
          <w:ilvl w:val="0"/>
          <w:numId w:val="28"/>
        </w:numPr>
        <w:rPr>
          <w:highlight w:val="cyan"/>
        </w:rPr>
      </w:pPr>
      <w:r>
        <w:rPr>
          <w:highlight w:val="cyan"/>
        </w:rPr>
        <w:t>The definition of MCL, MIL and MPL for TDL Option 2 &amp; CDL is the same as that for TDL option 1</w:t>
      </w:r>
    </w:p>
    <w:p w14:paraId="2B712387" w14:textId="77777777" w:rsidR="00977FB0" w:rsidRDefault="00977FB0">
      <w:pPr>
        <w:rPr>
          <w:highlight w:val="cyan"/>
        </w:rPr>
      </w:pPr>
    </w:p>
    <w:p w14:paraId="2E6CAFA3" w14:textId="77777777" w:rsidR="00977FB0" w:rsidRDefault="00F76D8A">
      <w:pPr>
        <w:rPr>
          <w:highlight w:val="cyan"/>
        </w:rPr>
      </w:pPr>
      <w:r>
        <w:rPr>
          <w:highlight w:val="cyan"/>
        </w:rPr>
        <w:t xml:space="preserve">Please provide your views on the FL proposal above. </w:t>
      </w:r>
    </w:p>
    <w:tbl>
      <w:tblPr>
        <w:tblStyle w:val="83"/>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宋体"/>
                <w:lang w:eastAsia="zh-CN"/>
              </w:rPr>
            </w:pPr>
            <w:r>
              <w:rPr>
                <w:rFonts w:eastAsia="宋体"/>
                <w:lang w:eastAsia="zh-CN"/>
              </w:rPr>
              <w:t>Ericsson</w:t>
            </w:r>
          </w:p>
        </w:tc>
        <w:tc>
          <w:tcPr>
            <w:tcW w:w="8477" w:type="dxa"/>
          </w:tcPr>
          <w:p w14:paraId="14D22582" w14:textId="77777777" w:rsidR="00977FB0" w:rsidRDefault="00F76D8A">
            <w:pPr>
              <w:snapToGrid/>
              <w:spacing w:before="100" w:beforeAutospacing="1" w:line="240" w:lineRule="auto"/>
              <w:jc w:val="left"/>
              <w:rPr>
                <w:rFonts w:eastAsia="宋体"/>
                <w:lang w:eastAsia="zh-CN"/>
              </w:rPr>
            </w:pPr>
            <w:r>
              <w:rPr>
                <w:rFonts w:eastAsia="宋体"/>
                <w:b/>
                <w:bCs/>
                <w:lang w:eastAsia="zh-CN"/>
              </w:rPr>
              <w:t xml:space="preserve">Support the FL proposal. </w:t>
            </w:r>
            <w:r>
              <w:rPr>
                <w:rFonts w:eastAsia="宋体"/>
                <w:lang w:eastAsia="zh-CN"/>
              </w:rPr>
              <w:t>As was pointed out, it is consistent with the RAN1#102e agreement on Tx loss (8) to have Rx loss (12) in MIL. Also, since any channel received at either gNB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宋体"/>
                <w:lang w:eastAsia="zh-CN"/>
              </w:rPr>
            </w:pPr>
            <w:r>
              <w:rPr>
                <w:rFonts w:eastAsia="宋体"/>
                <w:b/>
                <w:bCs/>
                <w:lang w:eastAsia="zh-CN"/>
              </w:rPr>
              <w:t xml:space="preserve">After some internal checking we think ~1 dB feeder loss is appropriate for gNB at 700 MHz. So for gNB, (8) and (12) can be 1 dB at 700 MHz and (with AAS) at 4 GHz they can be 0 dB. </w:t>
            </w:r>
            <w:r>
              <w:rPr>
                <w:rFonts w:eastAsia="宋体"/>
                <w:lang w:eastAsia="zh-CN"/>
              </w:rPr>
              <w:t xml:space="preserve"> Also, we think UE losses for (8) and (12) can be zero for this study.  Are these UE and gNB values acceptable to the group?</w:t>
            </w:r>
          </w:p>
        </w:tc>
      </w:tr>
      <w:tr w:rsidR="00977FB0" w14:paraId="0E5C5D38" w14:textId="77777777" w:rsidTr="00977FB0">
        <w:tc>
          <w:tcPr>
            <w:tcW w:w="1412" w:type="dxa"/>
          </w:tcPr>
          <w:p w14:paraId="4B4143C6" w14:textId="77777777" w:rsidR="00977FB0" w:rsidRDefault="00F76D8A">
            <w:pPr>
              <w:rPr>
                <w:rFonts w:eastAsia="宋体"/>
                <w:lang w:eastAsia="zh-CN"/>
              </w:rPr>
            </w:pPr>
            <w:r>
              <w:rPr>
                <w:rFonts w:eastAsia="宋体"/>
                <w:lang w:eastAsia="zh-CN"/>
              </w:rPr>
              <w:t>CATT</w:t>
            </w:r>
          </w:p>
        </w:tc>
        <w:tc>
          <w:tcPr>
            <w:tcW w:w="8477" w:type="dxa"/>
          </w:tcPr>
          <w:p w14:paraId="21D1F2CD" w14:textId="77777777" w:rsidR="00977FB0" w:rsidRDefault="00F76D8A">
            <w:pPr>
              <w:snapToGrid/>
              <w:spacing w:before="100" w:beforeAutospacing="1" w:line="240" w:lineRule="auto"/>
              <w:jc w:val="left"/>
              <w:rPr>
                <w:rFonts w:eastAsia="宋体"/>
                <w:lang w:eastAsia="zh-CN"/>
              </w:rPr>
            </w:pPr>
            <w:r>
              <w:rPr>
                <w:rFonts w:eastAsia="宋体"/>
                <w:lang w:eastAsia="zh-CN"/>
              </w:rPr>
              <w:t>W</w:t>
            </w:r>
            <w:r>
              <w:rPr>
                <w:rFonts w:eastAsia="宋体"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宋体"/>
                <w:lang w:val="en-US" w:eastAsia="zh-CN"/>
              </w:rPr>
            </w:pPr>
            <w:r>
              <w:rPr>
                <w:rFonts w:eastAsia="宋体"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宋体"/>
                <w:lang w:val="en-US" w:eastAsia="zh-CN"/>
              </w:rPr>
            </w:pPr>
            <w:r>
              <w:rPr>
                <w:rFonts w:eastAsia="宋体"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宋体"/>
                <w:lang w:val="en-US" w:eastAsia="zh-CN"/>
              </w:rPr>
            </w:pPr>
            <w:r>
              <w:rPr>
                <w:rFonts w:eastAsia="宋体"/>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宋体"/>
                <w:lang w:val="en-US" w:eastAsia="zh-CN"/>
              </w:rPr>
            </w:pPr>
            <w:r>
              <w:rPr>
                <w:rFonts w:eastAsia="宋体"/>
                <w:lang w:val="en-US" w:eastAsia="zh-CN"/>
              </w:rPr>
              <w:t xml:space="preserve">Although we initially supported to include (12) in the MCL, we are fine with the FL proposal to make progress. </w:t>
            </w:r>
          </w:p>
        </w:tc>
      </w:tr>
      <w:tr w:rsidR="00D4530F" w14:paraId="7CA75A09" w14:textId="77777777" w:rsidTr="00311D94">
        <w:tc>
          <w:tcPr>
            <w:tcW w:w="1412" w:type="dxa"/>
          </w:tcPr>
          <w:p w14:paraId="4B5020B1" w14:textId="77777777" w:rsidR="00D4530F" w:rsidRDefault="00D4530F" w:rsidP="00311D94">
            <w:pPr>
              <w:rPr>
                <w:rFonts w:eastAsia="宋体"/>
                <w:lang w:eastAsia="zh-CN"/>
              </w:rPr>
            </w:pPr>
            <w:r>
              <w:rPr>
                <w:rFonts w:eastAsia="宋体" w:hint="eastAsia"/>
                <w:lang w:eastAsia="zh-CN"/>
              </w:rPr>
              <w:lastRenderedPageBreak/>
              <w:t>v</w:t>
            </w:r>
            <w:r>
              <w:rPr>
                <w:rFonts w:eastAsia="宋体"/>
                <w:lang w:eastAsia="zh-CN"/>
              </w:rPr>
              <w:t>ivo</w:t>
            </w:r>
          </w:p>
        </w:tc>
        <w:tc>
          <w:tcPr>
            <w:tcW w:w="8477" w:type="dxa"/>
          </w:tcPr>
          <w:p w14:paraId="5C0310C6" w14:textId="77777777" w:rsidR="00D4530F" w:rsidRPr="00A618E1" w:rsidRDefault="00D4530F" w:rsidP="00311D94">
            <w:pPr>
              <w:snapToGrid/>
              <w:spacing w:before="100" w:beforeAutospacing="1" w:line="240" w:lineRule="auto"/>
              <w:jc w:val="left"/>
              <w:rPr>
                <w:rFonts w:eastAsia="宋体"/>
                <w:lang w:eastAsia="zh-CN"/>
              </w:rPr>
            </w:pPr>
            <w:r w:rsidRPr="00A618E1">
              <w:rPr>
                <w:rFonts w:eastAsia="宋体"/>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宋体"/>
                <w:lang w:val="en-US" w:eastAsia="zh-CN"/>
              </w:rPr>
            </w:pPr>
            <w:r>
              <w:rPr>
                <w:rFonts w:eastAsia="宋体"/>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宋体"/>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宋体"/>
                <w:lang w:val="en-US" w:eastAsia="zh-CN"/>
              </w:rPr>
            </w:pPr>
            <w:r>
              <w:rPr>
                <w:rFonts w:eastAsia="宋体"/>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r w:rsidR="002B1EEB" w14:paraId="5F21E40F" w14:textId="77777777" w:rsidTr="00977FB0">
        <w:tc>
          <w:tcPr>
            <w:tcW w:w="1412" w:type="dxa"/>
          </w:tcPr>
          <w:p w14:paraId="25CE8360" w14:textId="33296201" w:rsidR="002B1EEB" w:rsidRDefault="002B1EEB" w:rsidP="002B1EEB">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55A18A3E" w14:textId="77777777" w:rsidR="002B1EEB" w:rsidRDefault="002B1EEB" w:rsidP="002B1EEB">
            <w:pPr>
              <w:snapToGrid/>
              <w:spacing w:after="0" w:afterAutospacing="0" w:line="240" w:lineRule="auto"/>
              <w:rPr>
                <w:rFonts w:eastAsia="宋体"/>
                <w:lang w:eastAsia="zh-CN"/>
              </w:rPr>
            </w:pPr>
            <w:r>
              <w:rPr>
                <w:rFonts w:eastAsia="宋体" w:hint="eastAsia"/>
                <w:lang w:eastAsia="zh-CN"/>
              </w:rPr>
              <w:t>F</w:t>
            </w:r>
            <w:r>
              <w:rPr>
                <w:rFonts w:eastAsia="宋体"/>
                <w:lang w:eastAsia="zh-CN"/>
              </w:rPr>
              <w:t xml:space="preserve">or the definition of MIL, we agree that Rx loss correspond to row No.(12) can be included, then as a result the </w:t>
            </w:r>
            <w:r w:rsidRPr="00642C8E">
              <w:rPr>
                <w:rFonts w:eastAsia="宋体"/>
                <w:i/>
                <w:lang w:eastAsia="zh-CN"/>
              </w:rPr>
              <w:t>‘(12) Cable, connector, combiner, body losses (Rx side)</w:t>
            </w:r>
            <w:r>
              <w:rPr>
                <w:rFonts w:eastAsia="宋体"/>
                <w:lang w:eastAsia="zh-CN"/>
              </w:rPr>
              <w:t>’ can be removed from MPL. But three issues are needed to be clarified:</w:t>
            </w:r>
          </w:p>
          <w:p w14:paraId="31414A1C" w14:textId="77777777" w:rsidR="002B1EEB" w:rsidRPr="00642C8E" w:rsidRDefault="002B1EEB" w:rsidP="002B1EEB">
            <w:pPr>
              <w:pStyle w:val="a"/>
              <w:numPr>
                <w:ilvl w:val="0"/>
                <w:numId w:val="58"/>
              </w:numPr>
              <w:snapToGrid/>
              <w:spacing w:after="0" w:afterAutospacing="0" w:line="240" w:lineRule="auto"/>
              <w:rPr>
                <w:rFonts w:eastAsia="宋体"/>
                <w:lang w:eastAsia="zh-CN"/>
              </w:rPr>
            </w:pPr>
            <w:r>
              <w:rPr>
                <w:rFonts w:eastAsia="宋体"/>
                <w:lang w:eastAsia="zh-CN"/>
              </w:rPr>
              <w:t xml:space="preserve">Since </w:t>
            </w:r>
            <w:r w:rsidRPr="00642C8E">
              <w:rPr>
                <w:rFonts w:eastAsia="宋体"/>
                <w:i/>
                <w:lang w:eastAsia="zh-CN"/>
              </w:rPr>
              <w:t>(8) Cable loss</w:t>
            </w:r>
            <w:r>
              <w:rPr>
                <w:rFonts w:eastAsia="宋体"/>
                <w:lang w:eastAsia="zh-CN"/>
              </w:rPr>
              <w:t xml:space="preserve"> is removed from MPL and the definition of MIL is refined at the same time, it is unclear whether </w:t>
            </w:r>
            <w:r w:rsidRPr="00642C8E">
              <w:rPr>
                <w:rFonts w:eastAsia="宋体"/>
                <w:i/>
                <w:lang w:eastAsia="zh-CN"/>
              </w:rPr>
              <w:t>(8) Cable loss</w:t>
            </w:r>
            <w:r>
              <w:rPr>
                <w:rFonts w:eastAsia="宋体"/>
                <w:lang w:eastAsia="zh-CN"/>
              </w:rPr>
              <w:t xml:space="preserve"> is included into MIL as well. It should be explicitly clarified by either adding a note to confirm the agreement “</w:t>
            </w:r>
            <w:r w:rsidRPr="003D02DB">
              <w:rPr>
                <w:rFonts w:ascii="Calibri" w:eastAsia="宋体" w:hAnsi="Calibri" w:cs="Calibri"/>
                <w:i/>
              </w:rPr>
              <w:t>Total transmit power + gNB antenna gain (component 2 + 3 + 4) corresponds to row No.(9a/9b)</w:t>
            </w:r>
            <w:r>
              <w:rPr>
                <w:rFonts w:eastAsia="宋体"/>
                <w:lang w:eastAsia="zh-CN"/>
              </w:rPr>
              <w:t>”, or explicitly adding Tx loss into MIL definition as “</w:t>
            </w: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043764">
              <w:rPr>
                <w:color w:val="FF0000"/>
                <w:highlight w:val="yellow"/>
              </w:rPr>
              <w:t>- Tx loss</w:t>
            </w:r>
            <w:r>
              <w:rPr>
                <w:color w:val="FF0000"/>
              </w:rPr>
              <w:t xml:space="preserve"> - </w:t>
            </w:r>
            <w:r w:rsidRPr="00E344AD">
              <w:rPr>
                <w:color w:val="FF0000"/>
              </w:rPr>
              <w:t>Rx loss + gNB antenna gain (component 2 + 3 + 4) + UE antenna gain</w:t>
            </w:r>
            <w:r>
              <w:rPr>
                <w:rFonts w:eastAsia="宋体"/>
                <w:lang w:eastAsia="zh-CN"/>
              </w:rPr>
              <w:t>”. We prefer the latter because it completes the MIL definition without any confusion and has a good form to be captured in the TR, it is also helpful to make clear the difference between MCL and MIL.</w:t>
            </w:r>
          </w:p>
          <w:p w14:paraId="30C4E8FE" w14:textId="77777777" w:rsidR="002B1EEB" w:rsidRDefault="002B1EEB" w:rsidP="002B1EEB">
            <w:pPr>
              <w:pStyle w:val="a"/>
              <w:numPr>
                <w:ilvl w:val="0"/>
                <w:numId w:val="58"/>
              </w:numPr>
              <w:snapToGrid/>
              <w:spacing w:after="0" w:afterAutospacing="0" w:line="240" w:lineRule="auto"/>
              <w:rPr>
                <w:rFonts w:eastAsia="宋体"/>
                <w:lang w:eastAsia="zh-CN"/>
              </w:rPr>
            </w:pPr>
            <w:r>
              <w:rPr>
                <w:rFonts w:eastAsia="宋体"/>
                <w:lang w:eastAsia="zh-CN"/>
              </w:rPr>
              <w:t>In the updated link budget template, (16a)(16b) have been revised as follows:</w:t>
            </w:r>
          </w:p>
          <w:p w14:paraId="0D2B236E" w14:textId="77777777" w:rsidR="002B1EEB" w:rsidRDefault="002B1EEB" w:rsidP="002B1EEB">
            <w:pPr>
              <w:pStyle w:val="a"/>
              <w:numPr>
                <w:ilvl w:val="0"/>
                <w:numId w:val="0"/>
              </w:numPr>
              <w:snapToGrid/>
              <w:spacing w:after="0" w:afterAutospacing="0" w:line="240" w:lineRule="auto"/>
              <w:ind w:left="360"/>
              <w:rPr>
                <w:rFonts w:eastAsia="宋体"/>
                <w:lang w:eastAsia="zh-CN"/>
              </w:rPr>
            </w:pPr>
            <w:r w:rsidRPr="00CD6E23">
              <w:rPr>
                <w:rFonts w:eastAsia="宋体"/>
                <w:lang w:eastAsia="zh-CN"/>
              </w:rPr>
              <w:t>10 log (10^(((</w:t>
            </w:r>
            <w:r w:rsidRPr="00CD6E23">
              <w:rPr>
                <w:rFonts w:eastAsia="宋体"/>
                <w:color w:val="FF0000"/>
                <w:lang w:eastAsia="zh-CN"/>
              </w:rPr>
              <w:t>(12)+</w:t>
            </w:r>
            <w:r w:rsidRPr="00CD6E23">
              <w:rPr>
                <w:rFonts w:eastAsia="宋体"/>
                <w:lang w:eastAsia="zh-CN"/>
              </w:rPr>
              <w:t>(13) + (14))/10) + 10^((15b)/10))</w:t>
            </w:r>
            <w:r>
              <w:rPr>
                <w:rFonts w:eastAsia="宋体"/>
                <w:lang w:eastAsia="zh-CN"/>
              </w:rPr>
              <w:t>,</w:t>
            </w:r>
          </w:p>
          <w:p w14:paraId="4AFAED8E" w14:textId="77777777" w:rsidR="002B1EEB" w:rsidRDefault="002B1EEB" w:rsidP="002B1EEB">
            <w:pPr>
              <w:pStyle w:val="a"/>
              <w:numPr>
                <w:ilvl w:val="0"/>
                <w:numId w:val="0"/>
              </w:numPr>
              <w:snapToGrid/>
              <w:spacing w:after="0" w:afterAutospacing="0" w:line="240" w:lineRule="auto"/>
              <w:ind w:left="360"/>
              <w:rPr>
                <w:rFonts w:eastAsia="宋体"/>
                <w:lang w:eastAsia="zh-CN"/>
              </w:rPr>
            </w:pPr>
            <w:r>
              <w:rPr>
                <w:rFonts w:eastAsia="宋体"/>
                <w:lang w:eastAsia="zh-CN"/>
              </w:rPr>
              <w:t>where (12) is included in (16a) and (16b). However, (12) is not part of “</w:t>
            </w:r>
            <w:r w:rsidRPr="003E7240">
              <w:rPr>
                <w:rFonts w:eastAsia="宋体"/>
                <w:lang w:eastAsia="zh-CN"/>
              </w:rPr>
              <w:t>Total noise plus interference density</w:t>
            </w:r>
            <w:r>
              <w:rPr>
                <w:rFonts w:eastAsia="宋体"/>
                <w:lang w:eastAsia="zh-CN"/>
              </w:rPr>
              <w:t xml:space="preserve">”, and the addition of (12) in (16a/b) is unreasonable and non-linear. </w:t>
            </w:r>
          </w:p>
          <w:p w14:paraId="17783C14" w14:textId="77777777" w:rsidR="002B1EEB" w:rsidRDefault="002B1EEB" w:rsidP="002B1EEB">
            <w:pPr>
              <w:pStyle w:val="a"/>
              <w:numPr>
                <w:ilvl w:val="0"/>
                <w:numId w:val="0"/>
              </w:numPr>
              <w:snapToGrid/>
              <w:spacing w:after="0" w:afterAutospacing="0" w:line="240" w:lineRule="auto"/>
              <w:ind w:left="360"/>
              <w:rPr>
                <w:rFonts w:eastAsia="宋体"/>
                <w:lang w:eastAsia="zh-CN"/>
              </w:rPr>
            </w:pPr>
            <w:r>
              <w:rPr>
                <w:rFonts w:eastAsia="宋体"/>
                <w:lang w:eastAsia="zh-CN"/>
              </w:rPr>
              <w:t xml:space="preserve">We suggest that the definitions of (16a) and (16b) in IMT-2020 self-evaluation should be reused as: </w:t>
            </w:r>
          </w:p>
          <w:p w14:paraId="7AA5766C"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(16a) Total noise plus interference density for control channel        = 10 log (10^(((13) + (14))/10) + 10^((15a)/10))  dBm/Hz</w:t>
            </w:r>
          </w:p>
          <w:p w14:paraId="38BCFF0D"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(16b) Total noise plus interference density for data channel        = 10 log (10^(((13) + (14))/10) + 10^((15b)/10))  dBm/Hz</w:t>
            </w:r>
          </w:p>
          <w:p w14:paraId="45916C44" w14:textId="77777777" w:rsidR="002B1EEB" w:rsidRPr="00BB4990" w:rsidRDefault="002B1EEB" w:rsidP="002B1EEB">
            <w:pPr>
              <w:pStyle w:val="a"/>
              <w:numPr>
                <w:ilvl w:val="0"/>
                <w:numId w:val="58"/>
              </w:numPr>
              <w:snapToGrid/>
              <w:spacing w:after="0" w:afterAutospacing="0" w:line="240" w:lineRule="auto"/>
              <w:rPr>
                <w:rFonts w:eastAsia="宋体"/>
                <w:lang w:eastAsia="zh-CN"/>
              </w:rPr>
            </w:pPr>
            <w:r>
              <w:rPr>
                <w:rFonts w:eastAsia="宋体"/>
                <w:lang w:eastAsia="zh-CN"/>
              </w:rPr>
              <w:t xml:space="preserve">For MIL definition in current link budget template (23a) and (23b), </w:t>
            </w:r>
            <w:r w:rsidRPr="00B92E5E">
              <w:rPr>
                <w:rFonts w:eastAsia="宋体"/>
                <w:lang w:eastAsia="zh-CN"/>
              </w:rPr>
              <w:t>(12) can be included in directly</w:t>
            </w:r>
            <w:r>
              <w:rPr>
                <w:rFonts w:eastAsia="宋体" w:hint="eastAsia"/>
                <w:lang w:eastAsia="zh-CN"/>
              </w:rPr>
              <w:t>:</w:t>
            </w:r>
            <w:r>
              <w:rPr>
                <w:rFonts w:eastAsia="宋体"/>
                <w:lang w:eastAsia="zh-CN"/>
              </w:rPr>
              <w:t xml:space="preserve"> </w:t>
            </w:r>
          </w:p>
          <w:p w14:paraId="76F33EAC" w14:textId="77777777" w:rsidR="002B1EEB" w:rsidRDefault="002B1EEB" w:rsidP="002B1EEB">
            <w:pPr>
              <w:snapToGrid/>
              <w:spacing w:after="0" w:afterAutospacing="0" w:line="240" w:lineRule="auto"/>
              <w:ind w:leftChars="300" w:left="720"/>
              <w:rPr>
                <w:color w:val="000000"/>
                <w:sz w:val="22"/>
                <w:szCs w:val="22"/>
              </w:rPr>
            </w:pPr>
            <w:r w:rsidRPr="002828C9">
              <w:rPr>
                <w:color w:val="000000"/>
                <w:sz w:val="22"/>
                <w:szCs w:val="22"/>
              </w:rPr>
              <w:t xml:space="preserve">(23a) Hardware link budget for control channel, a.k.a MIL  =  (9a) + (11) + (11bis) </w:t>
            </w:r>
            <w:r w:rsidRPr="00E82F99">
              <w:rPr>
                <w:color w:val="FF0000"/>
                <w:sz w:val="22"/>
                <w:szCs w:val="22"/>
              </w:rPr>
              <w:t xml:space="preserve">− </w:t>
            </w:r>
            <w:r w:rsidRPr="002828C9">
              <w:rPr>
                <w:color w:val="FF0000"/>
                <w:sz w:val="22"/>
                <w:szCs w:val="22"/>
              </w:rPr>
              <w:t>(12)</w:t>
            </w:r>
            <w:r>
              <w:rPr>
                <w:color w:val="FF0000"/>
                <w:sz w:val="22"/>
                <w:szCs w:val="22"/>
              </w:rPr>
              <w:t xml:space="preserve"> </w:t>
            </w:r>
            <w:r w:rsidRPr="002828C9">
              <w:rPr>
                <w:color w:val="000000"/>
                <w:sz w:val="22"/>
                <w:szCs w:val="22"/>
              </w:rPr>
              <w:t>− (22a) dB</w:t>
            </w:r>
          </w:p>
          <w:p w14:paraId="6CB841BF" w14:textId="77777777" w:rsidR="002B1EEB" w:rsidRPr="00BB4990" w:rsidRDefault="002B1EEB" w:rsidP="002B1EEB">
            <w:pPr>
              <w:snapToGrid/>
              <w:spacing w:after="0" w:afterAutospacing="0" w:line="240" w:lineRule="auto"/>
              <w:ind w:leftChars="300" w:left="720"/>
              <w:rPr>
                <w:color w:val="000000"/>
                <w:sz w:val="22"/>
                <w:szCs w:val="22"/>
              </w:rPr>
            </w:pPr>
            <w:r>
              <w:rPr>
                <w:color w:val="000000"/>
                <w:sz w:val="22"/>
                <w:szCs w:val="22"/>
              </w:rPr>
              <w:t xml:space="preserve">(23b) Hardware link budget for data channel, a.k.a MIL = (9b) + (11) + (11bis) </w:t>
            </w:r>
            <w:r w:rsidRPr="00E82F99">
              <w:rPr>
                <w:color w:val="FF0000"/>
                <w:sz w:val="22"/>
                <w:szCs w:val="22"/>
              </w:rPr>
              <w:t>− (12)</w:t>
            </w:r>
            <w:r>
              <w:rPr>
                <w:color w:val="000000"/>
                <w:sz w:val="22"/>
                <w:szCs w:val="22"/>
              </w:rPr>
              <w:t xml:space="preserve"> − (22b) dB</w:t>
            </w:r>
          </w:p>
          <w:p w14:paraId="73BF2090" w14:textId="77777777" w:rsidR="002B1EEB" w:rsidRDefault="002B1EEB" w:rsidP="002B1EEB">
            <w:pPr>
              <w:spacing w:after="0" w:afterAutospacing="0" w:line="240" w:lineRule="auto"/>
              <w:rPr>
                <w:rFonts w:eastAsia="宋体"/>
                <w:b/>
                <w:color w:val="FF0000"/>
                <w:lang w:eastAsia="zh-CN"/>
              </w:rPr>
            </w:pPr>
            <w:r w:rsidRPr="00860C75">
              <w:rPr>
                <w:rFonts w:eastAsia="宋体" w:hint="eastAsia"/>
                <w:b/>
                <w:lang w:eastAsia="zh-CN"/>
              </w:rPr>
              <w:t>W</w:t>
            </w:r>
            <w:r w:rsidRPr="00860C75">
              <w:rPr>
                <w:rFonts w:eastAsia="宋体"/>
                <w:b/>
                <w:lang w:eastAsia="zh-CN"/>
              </w:rPr>
              <w:t xml:space="preserve">e propose the following </w:t>
            </w:r>
            <w:r w:rsidRPr="00860C75">
              <w:rPr>
                <w:rFonts w:eastAsia="宋体"/>
                <w:b/>
                <w:highlight w:val="cyan"/>
                <w:lang w:eastAsia="zh-CN"/>
              </w:rPr>
              <w:t xml:space="preserve">updated </w:t>
            </w:r>
            <w:r w:rsidRPr="00860C75">
              <w:rPr>
                <w:rFonts w:eastAsia="宋体"/>
                <w:b/>
                <w:lang w:eastAsia="zh-CN"/>
              </w:rPr>
              <w:t>agreement:</w:t>
            </w:r>
            <w:r w:rsidRPr="00860C75">
              <w:rPr>
                <w:rFonts w:eastAsia="宋体"/>
                <w:b/>
                <w:color w:val="FF0000"/>
                <w:lang w:eastAsia="zh-CN"/>
              </w:rPr>
              <w:t xml:space="preserve"> </w:t>
            </w:r>
          </w:p>
          <w:p w14:paraId="06512EF9" w14:textId="77777777" w:rsidR="002B1EEB" w:rsidRPr="00860C75" w:rsidRDefault="002B1EEB" w:rsidP="002B1EEB">
            <w:pPr>
              <w:spacing w:after="0" w:afterAutospacing="0" w:line="240" w:lineRule="auto"/>
              <w:rPr>
                <w:rFonts w:eastAsia="宋体"/>
                <w:b/>
                <w:color w:val="FF0000"/>
                <w:lang w:eastAsia="zh-CN"/>
              </w:rPr>
            </w:pPr>
            <w:r>
              <w:rPr>
                <w:rFonts w:eastAsia="宋体"/>
                <w:b/>
                <w:color w:val="FF0000"/>
                <w:lang w:eastAsia="zh-CN"/>
              </w:rPr>
              <w:t>Option1:</w:t>
            </w:r>
          </w:p>
          <w:p w14:paraId="7383C744" w14:textId="77777777" w:rsidR="002B1EEB" w:rsidRPr="00B27BA7" w:rsidRDefault="002B1EEB" w:rsidP="002B1EEB">
            <w:pPr>
              <w:pStyle w:val="a"/>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180807A" w14:textId="77777777" w:rsidR="002B1EEB" w:rsidRPr="00E344AD" w:rsidRDefault="002B1EEB" w:rsidP="002B1EEB">
            <w:pPr>
              <w:pStyle w:val="a"/>
              <w:numPr>
                <w:ilvl w:val="1"/>
                <w:numId w:val="58"/>
              </w:numPr>
              <w:spacing w:after="0" w:afterAutospacing="0" w:line="240" w:lineRule="auto"/>
              <w:rPr>
                <w:color w:val="FF0000"/>
              </w:rPr>
            </w:pPr>
            <w:r w:rsidRPr="00E344AD">
              <w:rPr>
                <w:color w:val="FF0000"/>
              </w:rPr>
              <w:lastRenderedPageBreak/>
              <w:t xml:space="preserve">Total transmit power </w:t>
            </w:r>
            <w:r>
              <w:rPr>
                <w:color w:val="FF0000"/>
              </w:rPr>
              <w:t>-</w:t>
            </w:r>
            <w:r w:rsidRPr="00E344AD">
              <w:rPr>
                <w:color w:val="FF0000"/>
              </w:rPr>
              <w:t xml:space="preserve"> Receiver sensitivity</w:t>
            </w:r>
            <w:r>
              <w:rPr>
                <w:color w:val="FF0000"/>
              </w:rPr>
              <w:t xml:space="preserve"> </w:t>
            </w:r>
            <w:r w:rsidRPr="006E5433">
              <w:rPr>
                <w:color w:val="FF0000"/>
                <w:highlight w:val="yellow"/>
              </w:rPr>
              <w:t>- Tx loss</w:t>
            </w:r>
            <w:r>
              <w:rPr>
                <w:color w:val="FF0000"/>
              </w:rPr>
              <w:t xml:space="preserve"> - </w:t>
            </w:r>
            <w:r w:rsidRPr="00E344AD">
              <w:rPr>
                <w:color w:val="FF0000"/>
              </w:rPr>
              <w:t>Rx loss + gNB antenna gain (component 2 + 3 + 4) + UE antenna gain, where</w:t>
            </w:r>
          </w:p>
          <w:p w14:paraId="59CD9D10" w14:textId="77777777" w:rsidR="002B1EEB" w:rsidRDefault="002B1EEB" w:rsidP="002B1EEB">
            <w:pPr>
              <w:pStyle w:val="a"/>
              <w:numPr>
                <w:ilvl w:val="2"/>
                <w:numId w:val="58"/>
              </w:numPr>
              <w:spacing w:after="0" w:afterAutospacing="0" w:line="240" w:lineRule="auto"/>
              <w:rPr>
                <w:color w:val="FF0000"/>
              </w:rPr>
            </w:pPr>
            <w:r w:rsidRPr="00B27BA7">
              <w:rPr>
                <w:color w:val="FF0000"/>
              </w:rPr>
              <w:t>Rx loss corresponds to row No. (12)</w:t>
            </w:r>
          </w:p>
          <w:p w14:paraId="400F595C" w14:textId="77777777" w:rsidR="002B1EEB" w:rsidRPr="00E344AD" w:rsidRDefault="002B1EEB" w:rsidP="002B1EEB">
            <w:pPr>
              <w:pStyle w:val="a"/>
              <w:numPr>
                <w:ilvl w:val="2"/>
                <w:numId w:val="58"/>
              </w:numPr>
              <w:spacing w:after="0" w:afterAutospacing="0" w:line="240" w:lineRule="auto"/>
              <w:rPr>
                <w:color w:val="FF0000"/>
              </w:rPr>
            </w:pPr>
            <w:r>
              <w:rPr>
                <w:color w:val="FF0000"/>
              </w:rPr>
              <w:t xml:space="preserve">Tx loss refers to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in the template.</w:t>
            </w:r>
          </w:p>
          <w:p w14:paraId="27E40380"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(16a/b) are updated as:</w:t>
            </w:r>
          </w:p>
          <w:p w14:paraId="7167209C"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(16a) Total noise plus interference density for control channel        = 10 log (10^((</w:t>
            </w:r>
            <w:r w:rsidRPr="00E82F99">
              <w:rPr>
                <w:rFonts w:eastAsia="宋体"/>
                <w:strike/>
                <w:color w:val="FF0000"/>
                <w:lang w:eastAsia="zh-CN"/>
              </w:rPr>
              <w:t>(12)+</w:t>
            </w:r>
            <w:r w:rsidRPr="00E82F99">
              <w:rPr>
                <w:rFonts w:ascii="Calibri" w:eastAsia="宋体" w:hAnsi="Calibri" w:cs="Calibri"/>
                <w:strike/>
              </w:rPr>
              <w:t xml:space="preserve"> </w:t>
            </w:r>
            <w:r w:rsidRPr="002D35A5">
              <w:rPr>
                <w:rFonts w:ascii="Calibri" w:eastAsia="宋体" w:hAnsi="Calibri" w:cs="Calibri"/>
              </w:rPr>
              <w:t>(13) + (14))/10) + 10^((15a)/10))  dBm/Hz</w:t>
            </w:r>
          </w:p>
          <w:p w14:paraId="1C5AFC15" w14:textId="77777777" w:rsidR="002B1EEB"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(16b) Total noise plus interference density for data channel        = 10 log (10^((</w:t>
            </w:r>
            <w:r w:rsidRPr="00B92E5E">
              <w:rPr>
                <w:rFonts w:eastAsia="宋体"/>
                <w:strike/>
                <w:color w:val="FF0000"/>
                <w:lang w:eastAsia="zh-CN"/>
              </w:rPr>
              <w:t>(12)+</w:t>
            </w:r>
            <w:r w:rsidRPr="00B92E5E">
              <w:rPr>
                <w:rFonts w:ascii="Calibri" w:eastAsia="宋体" w:hAnsi="Calibri" w:cs="Calibri"/>
                <w:strike/>
              </w:rPr>
              <w:t xml:space="preserve"> </w:t>
            </w:r>
            <w:r w:rsidRPr="002D35A5">
              <w:rPr>
                <w:rFonts w:ascii="Calibri" w:eastAsia="宋体" w:hAnsi="Calibri" w:cs="Calibri"/>
              </w:rPr>
              <w:t>(13) + (14))/10) + 10^((15b)/10))  dBm/Hz</w:t>
            </w:r>
          </w:p>
          <w:p w14:paraId="69856B65"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(23a/b) are updated as:</w:t>
            </w:r>
          </w:p>
          <w:p w14:paraId="3E76039E"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(23a) Hardware link budget for control channel, a.k.a MIL  =  (9a) + (11) + (11bis) </w:t>
            </w:r>
            <w:r w:rsidRPr="00E82F99">
              <w:rPr>
                <w:rFonts w:ascii="Calibri" w:eastAsia="宋体" w:hAnsi="Calibri" w:cs="Calibri"/>
                <w:color w:val="FF0000"/>
              </w:rPr>
              <w:t>− (12)</w:t>
            </w:r>
            <w:r w:rsidRPr="002D35A5">
              <w:rPr>
                <w:rFonts w:ascii="Calibri" w:eastAsia="宋体" w:hAnsi="Calibri" w:cs="Calibri"/>
              </w:rPr>
              <w:t xml:space="preserve"> − (22a) dB</w:t>
            </w:r>
          </w:p>
          <w:p w14:paraId="50759CE3" w14:textId="77777777" w:rsidR="002B1EEB" w:rsidRPr="002808B9"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(23b) Hardware link budget for data channel, a.k.a MIL = (9b) + (11) + (11bis) </w:t>
            </w:r>
            <w:r w:rsidRPr="00043764">
              <w:rPr>
                <w:rFonts w:ascii="Calibri" w:eastAsia="宋体" w:hAnsi="Calibri" w:cs="Calibri"/>
                <w:color w:val="FF0000"/>
              </w:rPr>
              <w:t xml:space="preserve">− (12) </w:t>
            </w:r>
            <w:r w:rsidRPr="00043764">
              <w:rPr>
                <w:rFonts w:ascii="Calibri" w:eastAsia="宋体" w:hAnsi="Calibri" w:cs="Calibri"/>
              </w:rPr>
              <w:t xml:space="preserve">− (22b) </w:t>
            </w:r>
            <w:r w:rsidRPr="002D35A5">
              <w:rPr>
                <w:rFonts w:ascii="Calibri" w:eastAsia="宋体" w:hAnsi="Calibri" w:cs="Calibri"/>
              </w:rPr>
              <w:t>dB</w:t>
            </w:r>
          </w:p>
          <w:p w14:paraId="4B109E29" w14:textId="77777777" w:rsidR="002B1EEB" w:rsidRDefault="002B1EEB" w:rsidP="002B1EEB">
            <w:pPr>
              <w:spacing w:after="0" w:afterAutospacing="0" w:line="240" w:lineRule="auto"/>
              <w:rPr>
                <w:rFonts w:eastAsia="宋体"/>
                <w:b/>
                <w:color w:val="FF0000"/>
                <w:lang w:eastAsia="zh-CN"/>
              </w:rPr>
            </w:pPr>
          </w:p>
          <w:p w14:paraId="579061BC" w14:textId="77777777" w:rsidR="002B1EEB" w:rsidRPr="006E5433" w:rsidRDefault="002B1EEB" w:rsidP="002B1EEB">
            <w:pPr>
              <w:spacing w:after="0" w:afterAutospacing="0" w:line="240" w:lineRule="auto"/>
              <w:rPr>
                <w:rFonts w:eastAsia="宋体"/>
                <w:lang w:eastAsia="zh-CN"/>
              </w:rPr>
            </w:pPr>
            <w:r w:rsidRPr="006E5433">
              <w:rPr>
                <w:rFonts w:eastAsia="宋体"/>
                <w:lang w:eastAsia="zh-CN"/>
              </w:rPr>
              <w:t>Option2 is not our preference because it is not in a good form to be captured in the TR, but acceptable to us.</w:t>
            </w:r>
          </w:p>
          <w:p w14:paraId="59025724" w14:textId="77777777" w:rsidR="002B1EEB" w:rsidRPr="00860C75" w:rsidRDefault="002B1EEB" w:rsidP="002B1EEB">
            <w:pPr>
              <w:spacing w:after="0" w:afterAutospacing="0" w:line="240" w:lineRule="auto"/>
              <w:rPr>
                <w:rFonts w:eastAsia="宋体"/>
                <w:b/>
                <w:color w:val="FF0000"/>
                <w:lang w:eastAsia="zh-CN"/>
              </w:rPr>
            </w:pPr>
            <w:r>
              <w:rPr>
                <w:rFonts w:eastAsia="宋体"/>
                <w:b/>
                <w:color w:val="FF0000"/>
                <w:lang w:eastAsia="zh-CN"/>
              </w:rPr>
              <w:t>Option2:</w:t>
            </w:r>
          </w:p>
          <w:p w14:paraId="49D5E4DB" w14:textId="77777777" w:rsidR="002B1EEB" w:rsidRPr="00B27BA7" w:rsidRDefault="002B1EEB" w:rsidP="002B1EEB">
            <w:pPr>
              <w:pStyle w:val="a"/>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DB98B2A" w14:textId="77777777" w:rsidR="002B1EEB" w:rsidRPr="00E344AD" w:rsidRDefault="002B1EEB" w:rsidP="002B1EEB">
            <w:pPr>
              <w:pStyle w:val="a"/>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 - Rx loss + gNB antenna gain (component 2 + 3 + 4) + UE antenna gain, where</w:t>
            </w:r>
          </w:p>
          <w:p w14:paraId="421C896C" w14:textId="77777777" w:rsidR="002B1EEB" w:rsidRDefault="002B1EEB" w:rsidP="002B1EEB">
            <w:pPr>
              <w:pStyle w:val="a"/>
              <w:numPr>
                <w:ilvl w:val="2"/>
                <w:numId w:val="58"/>
              </w:numPr>
              <w:spacing w:after="0" w:afterAutospacing="0" w:line="240" w:lineRule="auto"/>
              <w:rPr>
                <w:color w:val="FF0000"/>
              </w:rPr>
            </w:pPr>
            <w:r w:rsidRPr="00B27BA7">
              <w:rPr>
                <w:color w:val="FF0000"/>
              </w:rPr>
              <w:t>Rx loss corresponds to row No. (12)</w:t>
            </w:r>
          </w:p>
          <w:p w14:paraId="5BD0D2CB" w14:textId="77777777" w:rsidR="002B1EEB" w:rsidRPr="00E344AD" w:rsidRDefault="002B1EEB" w:rsidP="002B1EEB">
            <w:pPr>
              <w:pStyle w:val="a"/>
              <w:numPr>
                <w:ilvl w:val="2"/>
                <w:numId w:val="58"/>
              </w:numPr>
              <w:spacing w:after="0" w:afterAutospacing="0" w:line="240" w:lineRule="auto"/>
              <w:rPr>
                <w:color w:val="FF0000"/>
              </w:rPr>
            </w:pPr>
            <w:r>
              <w:rPr>
                <w:color w:val="FF0000"/>
              </w:rPr>
              <w:t xml:space="preserve">Note: </w:t>
            </w:r>
            <w:r w:rsidRPr="00043764">
              <w:rPr>
                <w:color w:val="FF0000"/>
              </w:rPr>
              <w:t>Total transmit power + gNB antenna gain (component 2 + 3 + 4) corresponds to row No.(9a/9b)</w:t>
            </w:r>
            <w:r>
              <w:rPr>
                <w:color w:val="FF0000"/>
              </w:rPr>
              <w:t xml:space="preserve"> where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is included.</w:t>
            </w:r>
          </w:p>
          <w:p w14:paraId="7533986C"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(16a/b) are updated as:</w:t>
            </w:r>
          </w:p>
          <w:p w14:paraId="576B6FE7"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(16a) Total noise plus interference density for control channel        = 10 log (10^((</w:t>
            </w:r>
            <w:r w:rsidRPr="00E82F99">
              <w:rPr>
                <w:rFonts w:eastAsia="宋体"/>
                <w:strike/>
                <w:color w:val="FF0000"/>
                <w:lang w:eastAsia="zh-CN"/>
              </w:rPr>
              <w:t>(12)+</w:t>
            </w:r>
            <w:r w:rsidRPr="00E82F99">
              <w:rPr>
                <w:rFonts w:ascii="Calibri" w:eastAsia="宋体" w:hAnsi="Calibri" w:cs="Calibri"/>
                <w:strike/>
              </w:rPr>
              <w:t xml:space="preserve"> </w:t>
            </w:r>
            <w:r w:rsidRPr="002D35A5">
              <w:rPr>
                <w:rFonts w:ascii="Calibri" w:eastAsia="宋体" w:hAnsi="Calibri" w:cs="Calibri"/>
              </w:rPr>
              <w:t>(13) + (14))/10) + 10^((15a)/10))  dBm/Hz</w:t>
            </w:r>
          </w:p>
          <w:p w14:paraId="4FB0D6BF" w14:textId="77777777" w:rsidR="002B1EEB"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(16b) Total noise plus interference density for data channel        = 10 log (10^((</w:t>
            </w:r>
            <w:r w:rsidRPr="00B92E5E">
              <w:rPr>
                <w:rFonts w:eastAsia="宋体"/>
                <w:strike/>
                <w:color w:val="FF0000"/>
                <w:lang w:eastAsia="zh-CN"/>
              </w:rPr>
              <w:t>(12)+</w:t>
            </w:r>
            <w:r w:rsidRPr="00B92E5E">
              <w:rPr>
                <w:rFonts w:ascii="Calibri" w:eastAsia="宋体" w:hAnsi="Calibri" w:cs="Calibri"/>
                <w:strike/>
              </w:rPr>
              <w:t xml:space="preserve"> </w:t>
            </w:r>
            <w:r w:rsidRPr="002D35A5">
              <w:rPr>
                <w:rFonts w:ascii="Calibri" w:eastAsia="宋体" w:hAnsi="Calibri" w:cs="Calibri"/>
              </w:rPr>
              <w:t>(13) + (14))/10) + 10^((15b)/10))  dBm/Hz</w:t>
            </w:r>
          </w:p>
          <w:p w14:paraId="4E2B3175"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(23a/b) are updated as:</w:t>
            </w:r>
          </w:p>
          <w:p w14:paraId="6A1527B3"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(23a) Hardware link budget for control channel, a.k.a MIL  =  (9a) + (11) + (11bis) </w:t>
            </w:r>
            <w:r w:rsidRPr="00E82F99">
              <w:rPr>
                <w:rFonts w:ascii="Calibri" w:eastAsia="宋体" w:hAnsi="Calibri" w:cs="Calibri"/>
                <w:color w:val="FF0000"/>
              </w:rPr>
              <w:t>− (12)</w:t>
            </w:r>
            <w:r w:rsidRPr="002D35A5">
              <w:rPr>
                <w:rFonts w:ascii="Calibri" w:eastAsia="宋体" w:hAnsi="Calibri" w:cs="Calibri"/>
              </w:rPr>
              <w:t xml:space="preserve"> − (22a) dB</w:t>
            </w:r>
          </w:p>
          <w:p w14:paraId="48A0E1D5" w14:textId="77777777" w:rsidR="002B1EEB" w:rsidRPr="002808B9"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(23b) Hardware link budget for data channel, a.k.a MIL = (9b) + (11) + (11bis) </w:t>
            </w:r>
            <w:r w:rsidRPr="00043764">
              <w:rPr>
                <w:rFonts w:ascii="Calibri" w:eastAsia="宋体" w:hAnsi="Calibri" w:cs="Calibri"/>
                <w:color w:val="FF0000"/>
              </w:rPr>
              <w:t xml:space="preserve">− (12) </w:t>
            </w:r>
            <w:r w:rsidRPr="00043764">
              <w:rPr>
                <w:rFonts w:ascii="Calibri" w:eastAsia="宋体" w:hAnsi="Calibri" w:cs="Calibri"/>
              </w:rPr>
              <w:t xml:space="preserve">− (22b) </w:t>
            </w:r>
            <w:r w:rsidRPr="002D35A5">
              <w:rPr>
                <w:rFonts w:ascii="Calibri" w:eastAsia="宋体" w:hAnsi="Calibri" w:cs="Calibri"/>
              </w:rPr>
              <w:t>dB</w:t>
            </w:r>
          </w:p>
          <w:p w14:paraId="5F04801E" w14:textId="77777777" w:rsidR="002B1EEB" w:rsidRDefault="002B1EEB" w:rsidP="002B1EEB">
            <w:pPr>
              <w:snapToGrid/>
              <w:spacing w:after="0" w:afterAutospacing="0" w:line="240" w:lineRule="auto"/>
              <w:rPr>
                <w:rFonts w:eastAsia="宋体"/>
                <w:color w:val="000000"/>
                <w:sz w:val="22"/>
                <w:szCs w:val="22"/>
                <w:lang w:val="en-US" w:eastAsia="zh-CN"/>
              </w:rPr>
            </w:pPr>
          </w:p>
          <w:p w14:paraId="4AB3F3A3" w14:textId="77777777" w:rsidR="002B1EEB" w:rsidRDefault="002B1EEB" w:rsidP="002B1EEB">
            <w:pPr>
              <w:snapToGrid/>
              <w:spacing w:before="100" w:beforeAutospacing="1" w:line="240" w:lineRule="auto"/>
              <w:jc w:val="left"/>
              <w:rPr>
                <w:rFonts w:eastAsia="宋体"/>
                <w:color w:val="000000"/>
                <w:szCs w:val="22"/>
                <w:lang w:val="en-US" w:eastAsia="zh-CN"/>
              </w:rPr>
            </w:pPr>
            <w:r w:rsidRPr="00D934EE">
              <w:rPr>
                <w:rFonts w:eastAsia="宋体"/>
                <w:color w:val="000000"/>
                <w:szCs w:val="22"/>
                <w:lang w:val="en-US" w:eastAsia="zh-CN"/>
              </w:rPr>
              <w:lastRenderedPageBreak/>
              <w:t>Regarding the values proposed by Ericsson for cable loss, we share similar view as Samsung to take the assumption of IMT-2020 self-evaluation</w:t>
            </w:r>
            <w:r w:rsidRPr="00D934EE">
              <w:rPr>
                <w:rFonts w:eastAsia="宋体" w:hint="eastAsia"/>
                <w:color w:val="000000"/>
                <w:szCs w:val="22"/>
                <w:lang w:val="en-US" w:eastAsia="zh-CN"/>
              </w:rPr>
              <w:t>.</w:t>
            </w:r>
          </w:p>
          <w:p w14:paraId="7E92C1CD" w14:textId="74968DE7" w:rsidR="002B1EEB" w:rsidRDefault="002B1EEB" w:rsidP="002B1EEB">
            <w:pPr>
              <w:snapToGrid/>
              <w:spacing w:before="100" w:beforeAutospacing="1" w:line="240" w:lineRule="auto"/>
              <w:jc w:val="left"/>
              <w:rPr>
                <w:rFonts w:eastAsia="Malgun Gothic"/>
                <w:lang w:val="en-US" w:eastAsia="ko-KR"/>
              </w:rPr>
            </w:pPr>
            <w:r>
              <w:rPr>
                <w:rFonts w:eastAsia="宋体"/>
                <w:color w:val="000000"/>
                <w:szCs w:val="22"/>
                <w:lang w:val="en-US" w:eastAsia="zh-CN"/>
              </w:rPr>
              <w:t>We support row (12) is not included in MCL.</w:t>
            </w:r>
          </w:p>
        </w:tc>
      </w:tr>
      <w:tr w:rsidR="00B559A8" w14:paraId="72E031FE" w14:textId="77777777" w:rsidTr="00977FB0">
        <w:tc>
          <w:tcPr>
            <w:tcW w:w="1412" w:type="dxa"/>
          </w:tcPr>
          <w:p w14:paraId="5026388E" w14:textId="30A0D370" w:rsidR="00B559A8" w:rsidRDefault="00B559A8" w:rsidP="002B1EEB">
            <w:pPr>
              <w:rPr>
                <w:rFonts w:eastAsia="宋体"/>
                <w:lang w:eastAsia="zh-CN"/>
              </w:rPr>
            </w:pPr>
            <w:r>
              <w:rPr>
                <w:rFonts w:eastAsia="宋体"/>
                <w:lang w:eastAsia="zh-CN"/>
              </w:rPr>
              <w:lastRenderedPageBreak/>
              <w:t>Nokia/NSB</w:t>
            </w:r>
          </w:p>
        </w:tc>
        <w:tc>
          <w:tcPr>
            <w:tcW w:w="8477" w:type="dxa"/>
          </w:tcPr>
          <w:p w14:paraId="6F66D77C" w14:textId="77777777" w:rsidR="008B3FBE" w:rsidRDefault="00B559A8" w:rsidP="002B1EEB">
            <w:pPr>
              <w:snapToGrid/>
              <w:spacing w:after="0" w:afterAutospacing="0" w:line="240" w:lineRule="auto"/>
              <w:rPr>
                <w:rFonts w:eastAsia="宋体"/>
                <w:lang w:eastAsia="zh-CN"/>
              </w:rPr>
            </w:pPr>
            <w:r>
              <w:rPr>
                <w:rFonts w:eastAsia="宋体"/>
                <w:lang w:eastAsia="zh-CN"/>
              </w:rPr>
              <w:t xml:space="preserve">We agree with the FL’s proposal in principle. </w:t>
            </w:r>
          </w:p>
          <w:p w14:paraId="4CF2330D" w14:textId="6FF6F01F" w:rsidR="00B559A8" w:rsidRDefault="00B559A8" w:rsidP="002B1EEB">
            <w:pPr>
              <w:snapToGrid/>
              <w:spacing w:after="0" w:afterAutospacing="0" w:line="240" w:lineRule="auto"/>
              <w:rPr>
                <w:rFonts w:eastAsia="宋体"/>
                <w:lang w:eastAsia="zh-CN"/>
              </w:rPr>
            </w:pPr>
            <w:r>
              <w:rPr>
                <w:rFonts w:eastAsia="宋体"/>
                <w:lang w:eastAsia="zh-CN"/>
              </w:rPr>
              <w:t>Concerning the comment from Huawei/Hisilicon, we would like to share the following views:</w:t>
            </w:r>
          </w:p>
          <w:p w14:paraId="2EAF745B" w14:textId="24581B17" w:rsidR="00876E26" w:rsidRPr="00876E26" w:rsidRDefault="00B559A8" w:rsidP="00876E26">
            <w:pPr>
              <w:pStyle w:val="a"/>
              <w:numPr>
                <w:ilvl w:val="0"/>
                <w:numId w:val="59"/>
              </w:numPr>
              <w:snapToGrid/>
              <w:spacing w:after="0" w:afterAutospacing="0" w:line="240" w:lineRule="auto"/>
              <w:rPr>
                <w:rFonts w:eastAsia="宋体"/>
                <w:lang w:eastAsia="zh-CN"/>
              </w:rPr>
            </w:pPr>
            <w:r w:rsidRPr="00B559A8">
              <w:rPr>
                <w:rFonts w:eastAsia="宋体"/>
                <w:lang w:eastAsia="zh-CN"/>
              </w:rPr>
              <w:t xml:space="preserve">We are fine to further clarify the definition of MIL by including </w:t>
            </w:r>
            <w:r>
              <w:rPr>
                <w:rFonts w:eastAsia="宋体"/>
                <w:lang w:eastAsia="zh-CN"/>
              </w:rPr>
              <w:t>“-</w:t>
            </w:r>
            <w:r w:rsidRPr="00B559A8">
              <w:rPr>
                <w:rFonts w:eastAsia="宋体"/>
                <w:lang w:eastAsia="zh-CN"/>
              </w:rPr>
              <w:t>Tx loss</w:t>
            </w:r>
            <w:r>
              <w:rPr>
                <w:rFonts w:eastAsia="宋体"/>
                <w:lang w:eastAsia="zh-CN"/>
              </w:rPr>
              <w:t>”</w:t>
            </w:r>
            <w:r w:rsidRPr="00B559A8">
              <w:rPr>
                <w:rFonts w:eastAsia="宋体"/>
                <w:lang w:eastAsia="zh-CN"/>
              </w:rPr>
              <w:t xml:space="preserve"> and refer it to (8) as Option 1 from HW</w:t>
            </w:r>
            <w:r>
              <w:rPr>
                <w:rFonts w:eastAsia="宋体"/>
                <w:lang w:eastAsia="zh-CN"/>
              </w:rPr>
              <w:t>, for completeness. However, we would like to note that according to the agreement from RAN1#102-e, (8) is already included in “</w:t>
            </w:r>
            <w:r w:rsidRPr="00B559A8">
              <w:rPr>
                <w:rFonts w:eastAsia="宋体"/>
                <w:lang w:eastAsia="zh-CN"/>
              </w:rPr>
              <w:t>Total transmit power + gNB antenna gain (component 2 + 3 + 4)</w:t>
            </w:r>
            <w:r w:rsidR="00876E26">
              <w:rPr>
                <w:rFonts w:eastAsia="宋体"/>
                <w:lang w:eastAsia="zh-CN"/>
              </w:rPr>
              <w:t>”.</w:t>
            </w:r>
            <w:r w:rsidR="00542725">
              <w:rPr>
                <w:rFonts w:eastAsia="宋体"/>
                <w:lang w:eastAsia="zh-CN"/>
              </w:rPr>
              <w:t xml:space="preserve"> Therefore, if the Option 1 is adopted then some clarifications/modifications to the following agreement is needed.</w:t>
            </w:r>
            <w:r w:rsidR="00876E26">
              <w:rPr>
                <w:rFonts w:eastAsia="宋体"/>
                <w:lang w:eastAsia="zh-CN"/>
              </w:rPr>
              <w:t xml:space="preserve"> The related part of the </w:t>
            </w:r>
            <w:r w:rsidR="00542725">
              <w:rPr>
                <w:rFonts w:eastAsia="宋体"/>
                <w:lang w:eastAsia="zh-CN"/>
              </w:rPr>
              <w:t>agreement</w:t>
            </w:r>
            <w:r w:rsidR="00876E26">
              <w:rPr>
                <w:rFonts w:eastAsia="宋体"/>
                <w:lang w:eastAsia="zh-CN"/>
              </w:rPr>
              <w:t xml:space="preserve"> is copied below for your reference.</w:t>
            </w:r>
          </w:p>
          <w:p w14:paraId="6020A50A" w14:textId="02D0622F" w:rsidR="00876E26" w:rsidRPr="00876E26" w:rsidRDefault="00876E26" w:rsidP="00876E26">
            <w:pPr>
              <w:pStyle w:val="a"/>
              <w:numPr>
                <w:ilvl w:val="0"/>
                <w:numId w:val="0"/>
              </w:numPr>
              <w:spacing w:after="0" w:afterAutospacing="0" w:line="240" w:lineRule="auto"/>
              <w:ind w:left="720"/>
              <w:rPr>
                <w:rFonts w:eastAsia="宋体"/>
                <w:lang w:val="en-US" w:eastAsia="zh-CN"/>
              </w:rPr>
            </w:pPr>
            <w:r>
              <w:rPr>
                <w:rFonts w:eastAsia="宋体"/>
                <w:lang w:val="en-US" w:eastAsia="zh-CN"/>
              </w:rPr>
              <w:t>“</w:t>
            </w:r>
            <w:r w:rsidRPr="00876E26">
              <w:rPr>
                <w:rFonts w:eastAsia="宋体"/>
                <w:highlight w:val="green"/>
                <w:lang w:val="en-US" w:eastAsia="zh-CN"/>
              </w:rPr>
              <w:t>Agreements:</w:t>
            </w:r>
          </w:p>
          <w:p w14:paraId="084EA406" w14:textId="4A67B554" w:rsidR="00876E26" w:rsidRPr="00876E26" w:rsidRDefault="00876E26" w:rsidP="00876E26">
            <w:pPr>
              <w:pStyle w:val="a"/>
              <w:numPr>
                <w:ilvl w:val="0"/>
                <w:numId w:val="0"/>
              </w:numPr>
              <w:spacing w:after="0" w:afterAutospacing="0" w:line="240" w:lineRule="auto"/>
              <w:ind w:left="720"/>
              <w:rPr>
                <w:rFonts w:eastAsia="宋体"/>
                <w:lang w:val="en-US" w:eastAsia="zh-CN"/>
              </w:rPr>
            </w:pPr>
            <w:r w:rsidRPr="00876E26">
              <w:rPr>
                <w:rFonts w:eastAsia="宋体"/>
                <w:lang w:val="en-US" w:eastAsia="zh-CN"/>
              </w:rPr>
              <w:t>Further clarify the Definition of MIL for downlink</w:t>
            </w:r>
          </w:p>
          <w:p w14:paraId="4BF73333" w14:textId="77777777" w:rsidR="00876E26" w:rsidRPr="00876E26" w:rsidRDefault="00876E26" w:rsidP="00876E26">
            <w:pPr>
              <w:pStyle w:val="a"/>
              <w:numPr>
                <w:ilvl w:val="1"/>
                <w:numId w:val="59"/>
              </w:numPr>
              <w:spacing w:after="0" w:afterAutospacing="0" w:line="240" w:lineRule="auto"/>
              <w:rPr>
                <w:rFonts w:eastAsia="宋体"/>
                <w:lang w:val="en-US" w:eastAsia="zh-CN"/>
              </w:rPr>
            </w:pPr>
            <w:r w:rsidRPr="00876E26">
              <w:rPr>
                <w:rFonts w:eastAsia="宋体"/>
                <w:lang w:val="en-US" w:eastAsia="zh-CN"/>
              </w:rPr>
              <w:t>Total transmit power – Receiver sensitivity + gNB antenna gain (component 2 + 3 + 4) + UE antenna gain, where</w:t>
            </w:r>
          </w:p>
          <w:p w14:paraId="65740E22" w14:textId="77777777" w:rsidR="00876E26" w:rsidRPr="00876E26" w:rsidRDefault="00876E26" w:rsidP="00876E26">
            <w:pPr>
              <w:pStyle w:val="a"/>
              <w:numPr>
                <w:ilvl w:val="2"/>
                <w:numId w:val="59"/>
              </w:numPr>
              <w:spacing w:after="0" w:afterAutospacing="0" w:line="240" w:lineRule="auto"/>
              <w:rPr>
                <w:rFonts w:eastAsia="宋体"/>
                <w:lang w:val="en-US" w:eastAsia="zh-CN"/>
              </w:rPr>
            </w:pPr>
            <w:r w:rsidRPr="00876E26">
              <w:rPr>
                <w:rFonts w:eastAsia="宋体"/>
                <w:lang w:val="en-US" w:eastAsia="zh-CN"/>
              </w:rPr>
              <w:t>Total transmit power + gNB antenna gain (component 2 + 3 + 4) corresponds to row No.(9a/9b), i.e.</w:t>
            </w:r>
          </w:p>
          <w:p w14:paraId="304F09B1" w14:textId="77777777" w:rsidR="00876E26" w:rsidRPr="00876E26" w:rsidRDefault="00876E26" w:rsidP="00876E26">
            <w:pPr>
              <w:pStyle w:val="a"/>
              <w:numPr>
                <w:ilvl w:val="3"/>
                <w:numId w:val="59"/>
              </w:numPr>
              <w:spacing w:after="0" w:afterAutospacing="0" w:line="240" w:lineRule="auto"/>
              <w:rPr>
                <w:rFonts w:eastAsia="宋体"/>
                <w:lang w:val="en-US" w:eastAsia="zh-CN"/>
              </w:rPr>
            </w:pPr>
            <w:r w:rsidRPr="00876E26">
              <w:rPr>
                <w:rFonts w:eastAsia="宋体"/>
                <w:lang w:val="en-US" w:eastAsia="zh-CN"/>
              </w:rPr>
              <w:t xml:space="preserve"> (3) + (4) + (5) + (6) – (8) for control channel</w:t>
            </w:r>
          </w:p>
          <w:p w14:paraId="63338EE2" w14:textId="77777777" w:rsidR="00876E26" w:rsidRPr="00876E26" w:rsidRDefault="00876E26" w:rsidP="00876E26">
            <w:pPr>
              <w:pStyle w:val="a"/>
              <w:numPr>
                <w:ilvl w:val="3"/>
                <w:numId w:val="59"/>
              </w:numPr>
              <w:spacing w:after="0" w:afterAutospacing="0" w:line="240" w:lineRule="auto"/>
              <w:rPr>
                <w:rFonts w:eastAsia="宋体"/>
                <w:lang w:val="en-US" w:eastAsia="zh-CN"/>
              </w:rPr>
            </w:pPr>
            <w:r w:rsidRPr="00876E26">
              <w:rPr>
                <w:rFonts w:eastAsia="宋体"/>
                <w:lang w:val="en-US" w:eastAsia="zh-CN"/>
              </w:rPr>
              <w:t xml:space="preserve"> (3) + (4) + (5) – (7) – (8) for data channel</w:t>
            </w:r>
          </w:p>
          <w:p w14:paraId="366B06D4" w14:textId="3564F363" w:rsidR="00542725" w:rsidRPr="00542725" w:rsidRDefault="00876E26" w:rsidP="00542725">
            <w:pPr>
              <w:pStyle w:val="a"/>
              <w:numPr>
                <w:ilvl w:val="3"/>
                <w:numId w:val="59"/>
              </w:numPr>
              <w:spacing w:after="0" w:afterAutospacing="0" w:line="240" w:lineRule="auto"/>
              <w:rPr>
                <w:rFonts w:eastAsia="宋体"/>
                <w:lang w:val="en-US" w:eastAsia="zh-CN"/>
              </w:rPr>
            </w:pPr>
            <w:r w:rsidRPr="00876E26">
              <w:rPr>
                <w:rFonts w:eastAsia="宋体"/>
                <w:lang w:val="en-US" w:eastAsia="zh-CN"/>
              </w:rPr>
              <w:t>Note: the derivation of (9a/9b) will be modified depending on the discussion on antenna gain &amp; antenna gain correction</w:t>
            </w:r>
            <w:r>
              <w:rPr>
                <w:rFonts w:eastAsia="宋体"/>
                <w:lang w:val="en-US" w:eastAsia="zh-CN"/>
              </w:rPr>
              <w:t>”</w:t>
            </w:r>
            <w:r w:rsidR="00542725">
              <w:rPr>
                <w:rFonts w:eastAsia="宋体"/>
                <w:lang w:val="en-US" w:eastAsia="zh-CN"/>
              </w:rPr>
              <w:t>.</w:t>
            </w:r>
          </w:p>
          <w:p w14:paraId="2F60A245" w14:textId="42C18882" w:rsidR="00876E26" w:rsidRDefault="00876E26" w:rsidP="00876E26">
            <w:pPr>
              <w:pStyle w:val="a"/>
              <w:numPr>
                <w:ilvl w:val="0"/>
                <w:numId w:val="59"/>
              </w:numPr>
              <w:snapToGrid/>
              <w:spacing w:after="0" w:afterAutospacing="0" w:line="240" w:lineRule="auto"/>
              <w:rPr>
                <w:rFonts w:eastAsia="宋体"/>
                <w:lang w:eastAsia="zh-CN"/>
              </w:rPr>
            </w:pPr>
            <w:r>
              <w:rPr>
                <w:rFonts w:eastAsia="宋体"/>
                <w:lang w:eastAsia="zh-CN"/>
              </w:rPr>
              <w:t xml:space="preserve">Regarding the question where to capture (12), similar to our comments in the FL’s template during RAN1#102-e meeting (in </w:t>
            </w:r>
            <w:hyperlink r:id="rId19" w:history="1">
              <w:r w:rsidRPr="00876E26">
                <w:rPr>
                  <w:rStyle w:val="aff2"/>
                  <w:rFonts w:eastAsia="宋体"/>
                  <w:lang w:eastAsia="zh-CN"/>
                </w:rPr>
                <w:t>this link</w:t>
              </w:r>
            </w:hyperlink>
            <w:r>
              <w:rPr>
                <w:rFonts w:eastAsia="宋体"/>
                <w:lang w:eastAsia="zh-CN"/>
              </w:rPr>
              <w:t xml:space="preserve">), we </w:t>
            </w:r>
            <w:r w:rsidR="008B3FBE">
              <w:rPr>
                <w:rFonts w:eastAsia="宋体"/>
                <w:lang w:eastAsia="zh-CN"/>
              </w:rPr>
              <w:t xml:space="preserve">agree </w:t>
            </w:r>
            <w:r>
              <w:rPr>
                <w:rFonts w:eastAsia="宋体"/>
                <w:lang w:eastAsia="zh-CN"/>
              </w:rPr>
              <w:t>that (12) can be included in (23a/b) but should not be included in (16a/b).</w:t>
            </w:r>
          </w:p>
          <w:p w14:paraId="65546CD6" w14:textId="5E582B31" w:rsidR="008B3FBE" w:rsidRPr="008B3FBE" w:rsidRDefault="008B3FBE" w:rsidP="008B3FBE">
            <w:pPr>
              <w:snapToGrid/>
              <w:spacing w:after="0" w:afterAutospacing="0" w:line="240" w:lineRule="auto"/>
              <w:rPr>
                <w:rFonts w:eastAsia="宋体"/>
                <w:lang w:eastAsia="zh-CN"/>
              </w:rPr>
            </w:pPr>
            <w:r>
              <w:rPr>
                <w:rFonts w:eastAsia="宋体"/>
                <w:lang w:eastAsia="zh-CN"/>
              </w:rPr>
              <w:t xml:space="preserve">In overall, </w:t>
            </w:r>
            <w:r w:rsidRPr="008B3FBE">
              <w:rPr>
                <w:rFonts w:eastAsia="宋体"/>
                <w:lang w:eastAsia="zh-CN"/>
              </w:rPr>
              <w:t xml:space="preserve">we </w:t>
            </w:r>
            <w:r>
              <w:rPr>
                <w:rFonts w:eastAsia="宋体"/>
                <w:lang w:eastAsia="zh-CN"/>
              </w:rPr>
              <w:t>share the same preference as Huawei/Hisilicon on Option 1</w:t>
            </w:r>
            <w:r w:rsidRPr="008B3FBE">
              <w:rPr>
                <w:rFonts w:eastAsia="宋体"/>
                <w:lang w:eastAsia="zh-CN"/>
              </w:rPr>
              <w:t xml:space="preserve"> for cleaner expressions in view of the TR and we think discussion should be about this and not about whether the parameter should be included</w:t>
            </w:r>
            <w:r>
              <w:rPr>
                <w:rFonts w:eastAsia="宋体"/>
                <w:lang w:eastAsia="zh-CN"/>
              </w:rPr>
              <w:t xml:space="preserve"> or not.</w:t>
            </w:r>
          </w:p>
        </w:tc>
      </w:tr>
      <w:tr w:rsidR="00974F71" w14:paraId="7F2890A5" w14:textId="77777777" w:rsidTr="00977FB0">
        <w:tc>
          <w:tcPr>
            <w:tcW w:w="1412" w:type="dxa"/>
          </w:tcPr>
          <w:p w14:paraId="472215B1" w14:textId="4AF2C98A" w:rsidR="00974F71" w:rsidRDefault="00974F71" w:rsidP="00974F71">
            <w:pPr>
              <w:rPr>
                <w:rFonts w:eastAsia="宋体"/>
                <w:lang w:eastAsia="zh-CN"/>
              </w:rPr>
            </w:pPr>
            <w:bookmarkStart w:id="233" w:name="_GoBack" w:colFirst="0" w:colLast="1"/>
            <w:r>
              <w:rPr>
                <w:rFonts w:eastAsia="宋体" w:hint="eastAsia"/>
                <w:lang w:eastAsia="zh-CN"/>
              </w:rPr>
              <w:t>CMCC</w:t>
            </w:r>
          </w:p>
        </w:tc>
        <w:tc>
          <w:tcPr>
            <w:tcW w:w="8477" w:type="dxa"/>
          </w:tcPr>
          <w:p w14:paraId="5F2AA147" w14:textId="77777777" w:rsidR="00974F71" w:rsidRDefault="00974F71" w:rsidP="00974F71">
            <w:pPr>
              <w:snapToGrid/>
              <w:spacing w:after="0" w:afterAutospacing="0" w:line="240" w:lineRule="auto"/>
              <w:rPr>
                <w:rFonts w:eastAsia="宋体"/>
                <w:lang w:eastAsia="zh-CN"/>
              </w:rPr>
            </w:pPr>
            <w:r>
              <w:rPr>
                <w:rFonts w:eastAsia="宋体"/>
                <w:lang w:eastAsia="zh-CN"/>
              </w:rPr>
              <w:t>A</w:t>
            </w:r>
            <w:r>
              <w:rPr>
                <w:rFonts w:eastAsia="宋体" w:hint="eastAsia"/>
                <w:lang w:eastAsia="zh-CN"/>
              </w:rPr>
              <w:t xml:space="preserve">gree with </w:t>
            </w:r>
            <w:r>
              <w:rPr>
                <w:rFonts w:eastAsia="宋体"/>
                <w:lang w:eastAsia="zh-CN"/>
              </w:rPr>
              <w:t xml:space="preserve">FL’s proposal in principle. </w:t>
            </w:r>
          </w:p>
          <w:p w14:paraId="0179FB16" w14:textId="77777777" w:rsidR="00974F71" w:rsidRDefault="00974F71" w:rsidP="00974F71">
            <w:pPr>
              <w:snapToGrid/>
              <w:spacing w:after="0" w:afterAutospacing="0" w:line="240" w:lineRule="auto"/>
              <w:rPr>
                <w:rFonts w:eastAsia="宋体"/>
                <w:lang w:eastAsia="zh-CN"/>
              </w:rPr>
            </w:pPr>
            <w:r>
              <w:rPr>
                <w:rFonts w:eastAsia="宋体"/>
                <w:lang w:eastAsia="zh-CN"/>
              </w:rPr>
              <w:t>The option 1 proposed by Huawei for the cleaner expressions is preferred.</w:t>
            </w:r>
          </w:p>
          <w:p w14:paraId="01A702F1" w14:textId="3FA229BF" w:rsidR="00974F71" w:rsidRDefault="00974F71" w:rsidP="00974F71">
            <w:pPr>
              <w:snapToGrid/>
              <w:spacing w:after="0" w:afterAutospacing="0" w:line="240" w:lineRule="auto"/>
              <w:rPr>
                <w:rFonts w:eastAsia="宋体"/>
                <w:lang w:eastAsia="zh-CN"/>
              </w:rPr>
            </w:pPr>
            <w:r>
              <w:rPr>
                <w:rFonts w:eastAsia="宋体"/>
                <w:lang w:eastAsia="zh-CN"/>
              </w:rPr>
              <w:t>For the undetermined values, the assumption of IMT-2020 self-evaluation are proposed to be used.</w:t>
            </w:r>
          </w:p>
        </w:tc>
      </w:tr>
      <w:bookmarkEnd w:id="233"/>
    </w:tbl>
    <w:p w14:paraId="33A9F574" w14:textId="77777777" w:rsidR="00977FB0" w:rsidRDefault="00977FB0"/>
    <w:p w14:paraId="1A3A3E42" w14:textId="77777777" w:rsidR="00977FB0" w:rsidRDefault="00F76D8A">
      <w:pPr>
        <w:pStyle w:val="10"/>
        <w:spacing w:after="180"/>
      </w:pPr>
      <w:r>
        <w:lastRenderedPageBreak/>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10"/>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10"/>
        <w:spacing w:after="180"/>
      </w:pPr>
      <w:bookmarkStart w:id="234" w:name="_Toc460239646"/>
      <w:bookmarkStart w:id="235" w:name="_Toc460090975"/>
      <w:bookmarkStart w:id="236" w:name="_Toc460164168"/>
      <w:r>
        <w:t>Annex 1 – Agreements at RAN1#101e</w:t>
      </w:r>
      <w:bookmarkEnd w:id="234"/>
      <w:bookmarkEnd w:id="235"/>
      <w:bookmarkEnd w:id="236"/>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a"/>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a"/>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3062AD9" w14:textId="77777777" w:rsidR="00977FB0" w:rsidRDefault="00F76D8A">
      <w:pPr>
        <w:pStyle w:val="a"/>
        <w:numPr>
          <w:ilvl w:val="0"/>
          <w:numId w:val="31"/>
        </w:numPr>
        <w:snapToGrid/>
        <w:spacing w:after="0" w:afterAutospacing="0"/>
        <w:contextualSpacing/>
      </w:pPr>
      <w:r>
        <w:rPr>
          <w:strike/>
          <w:color w:val="FF0000"/>
        </w:rPr>
        <w:lastRenderedPageBreak/>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等线"/>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a"/>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ab"/>
              <w:spacing w:line="256" w:lineRule="auto"/>
              <w:rPr>
                <w:bCs/>
                <w:lang w:eastAsia="zh-CN"/>
              </w:rPr>
            </w:pPr>
            <w:r>
              <w:rPr>
                <w:bCs/>
                <w:lang w:eastAsia="zh-CN"/>
              </w:rPr>
              <w:t xml:space="preserve">Urban: 4GHz (TDD), 2.6GHz (TDD) </w:t>
            </w:r>
          </w:p>
          <w:p w14:paraId="1EAACBDD" w14:textId="77777777" w:rsidR="00977FB0" w:rsidRDefault="00F76D8A">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ab"/>
              <w:rPr>
                <w:color w:val="FF0000"/>
                <w:lang w:eastAsia="zh-CN"/>
              </w:rPr>
            </w:pPr>
            <w:r>
              <w:rPr>
                <w:color w:val="FF0000"/>
                <w:lang w:eastAsia="zh-CN"/>
              </w:rPr>
              <w:t>DDDSU (S: 10D:2G:2U) only for 4GHz</w:t>
            </w:r>
          </w:p>
          <w:p w14:paraId="49B8A36C" w14:textId="77777777" w:rsidR="00977FB0" w:rsidRDefault="00F76D8A">
            <w:pPr>
              <w:pStyle w:val="ab"/>
              <w:rPr>
                <w:color w:val="FF0000"/>
                <w:lang w:eastAsia="zh-CN"/>
              </w:rPr>
            </w:pPr>
            <w:r>
              <w:rPr>
                <w:color w:val="FF0000"/>
                <w:lang w:eastAsia="zh-CN"/>
              </w:rPr>
              <w:t xml:space="preserve">DDDSUDDSUU (S: 10D:2G:2U) only for 4GHz </w:t>
            </w:r>
          </w:p>
          <w:p w14:paraId="4B624385" w14:textId="77777777" w:rsidR="00977FB0" w:rsidRDefault="00F76D8A">
            <w:pPr>
              <w:pStyle w:val="ab"/>
              <w:rPr>
                <w:color w:val="FF0000"/>
                <w:lang w:eastAsia="zh-CN"/>
              </w:rPr>
            </w:pPr>
            <w:r>
              <w:rPr>
                <w:color w:val="FF0000"/>
                <w:lang w:eastAsia="zh-CN"/>
              </w:rPr>
              <w:t>DDDDDDDSUU (S: 6D:4G:4U) only for 2.6GHz</w:t>
            </w:r>
          </w:p>
          <w:p w14:paraId="13C524A1" w14:textId="77777777" w:rsidR="00977FB0" w:rsidRDefault="00F76D8A">
            <w:pPr>
              <w:pStyle w:val="ab"/>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Urban: NLoS</w:t>
            </w:r>
          </w:p>
          <w:p w14:paraId="30A9404B" w14:textId="77777777" w:rsidR="00977FB0" w:rsidRDefault="00F76D8A">
            <w:r>
              <w:t>Rural: NLoS and LoS</w:t>
            </w:r>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PUSCH</w:t>
            </w:r>
          </w:p>
          <w:p w14:paraId="0D49A274" w14:textId="77777777" w:rsidR="00977FB0" w:rsidRDefault="00F76D8A">
            <w:r>
              <w:lastRenderedPageBreak/>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526D9DE" w14:textId="77777777" w:rsidR="00977FB0" w:rsidRDefault="00F76D8A">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aff2"/>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a"/>
        <w:spacing w:line="312" w:lineRule="auto"/>
        <w:ind w:left="1440"/>
        <w:rPr>
          <w:rFonts w:ascii="Arial" w:eastAsia="等线" w:hAnsi="Arial" w:cs="Arial"/>
          <w:color w:val="FF0000"/>
          <w:sz w:val="21"/>
          <w:szCs w:val="21"/>
        </w:rPr>
      </w:pPr>
    </w:p>
    <w:p w14:paraId="47655CC3"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a"/>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a"/>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ab"/>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ab"/>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lastRenderedPageBreak/>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ab"/>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ab"/>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ab"/>
              <w:rPr>
                <w:rFonts w:ascii="Arial" w:hAnsi="Arial" w:cs="Arial"/>
                <w:sz w:val="21"/>
                <w:szCs w:val="21"/>
              </w:rPr>
            </w:pPr>
            <w:r>
              <w:rPr>
                <w:rFonts w:ascii="Arial" w:hAnsi="Arial" w:cs="Arial"/>
                <w:sz w:val="21"/>
                <w:szCs w:val="21"/>
              </w:rPr>
              <w:t>DDSU (S: 11D:3G:0U)</w:t>
            </w:r>
          </w:p>
          <w:p w14:paraId="1E8B7971" w14:textId="77777777" w:rsidR="00977FB0" w:rsidRDefault="00F76D8A">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ab"/>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ab"/>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ab"/>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37" w:name="_Hlk42421740"/>
      <w:r>
        <w:rPr>
          <w:b/>
          <w:bCs/>
        </w:rPr>
        <w:t>[101-e-Post-NR-Cov-Enh] Email discussion/approval focusing on remaining  evaluation assumptions till 6/17 – Jianchi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37"/>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lastRenderedPageBreak/>
        <w:t>Update on 6/12:</w:t>
      </w:r>
    </w:p>
    <w:p w14:paraId="3172B3A5" w14:textId="77777777" w:rsidR="00977FB0" w:rsidRDefault="00F76D8A">
      <w:pPr>
        <w:spacing w:line="312" w:lineRule="auto"/>
        <w:rPr>
          <w:rFonts w:ascii="Arial" w:eastAsia="等线" w:hAnsi="Arial" w:cs="Arial"/>
          <w:sz w:val="22"/>
          <w:szCs w:val="22"/>
          <w:highlight w:val="green"/>
        </w:rPr>
      </w:pPr>
      <w:r>
        <w:rPr>
          <w:rFonts w:ascii="Arial" w:hAnsi="Arial" w:cs="Arial"/>
          <w:highlight w:val="green"/>
        </w:rPr>
        <w:t>Agreements</w:t>
      </w:r>
    </w:p>
    <w:p w14:paraId="186284FB"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C8838D5" w14:textId="77777777" w:rsidR="00977FB0" w:rsidRDefault="00F76D8A">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0F9073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C95A509" w14:textId="77777777" w:rsidR="00977FB0" w:rsidRDefault="00977FB0">
            <w:pPr>
              <w:pStyle w:val="ab"/>
              <w:spacing w:after="0" w:line="312" w:lineRule="auto"/>
              <w:rPr>
                <w:rFonts w:ascii="Arial" w:hAnsi="Arial" w:cs="Arial"/>
                <w:sz w:val="21"/>
                <w:szCs w:val="21"/>
                <w:lang w:val="en-GB" w:eastAsia="zh-CN"/>
              </w:rPr>
            </w:pPr>
          </w:p>
          <w:p w14:paraId="23E939FD"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eMBB,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t>The actual number of repetitions is reported by companies.</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eMBB,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等线"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PUCCH format 3: </w:t>
            </w:r>
          </w:p>
          <w:p w14:paraId="0F14636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等线"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等线"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(M,N,P,Mg,Ng)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(M,N,P,Mg,Ng)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t>(M,N,P,Mg,Ng)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lastRenderedPageBreak/>
              <w:t>(M,N,P,Mg,Ng)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(M,N,P,Mg,Ng)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952FECB" w14:textId="77777777" w:rsidR="00977FB0" w:rsidRDefault="00F76D8A">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596E84D" w14:textId="77777777" w:rsidR="00977FB0" w:rsidRDefault="00F76D8A">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14:paraId="40978FEE" w14:textId="77777777" w:rsidR="00977FB0" w:rsidRDefault="00F76D8A">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t>[gNB modeling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t>QPSK, pi/2 BPSK (optional)</w:t>
            </w:r>
          </w:p>
        </w:tc>
      </w:tr>
    </w:tbl>
    <w:p w14:paraId="42331458" w14:textId="77777777" w:rsidR="00977FB0" w:rsidRDefault="00F76D8A">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ab"/>
        <w:rPr>
          <w:rFonts w:ascii="Arial" w:hAnsi="Arial" w:cs="Arial"/>
          <w:b/>
          <w:bCs/>
          <w:szCs w:val="20"/>
          <w:lang w:eastAsia="zh-CN"/>
        </w:rPr>
      </w:pPr>
    </w:p>
    <w:p w14:paraId="6EEF57AF" w14:textId="77777777" w:rsidR="00977FB0" w:rsidRDefault="00F76D8A">
      <w:pPr>
        <w:rPr>
          <w:rFonts w:ascii="Arial" w:eastAsia="等线" w:hAnsi="Arial" w:cs="Arial"/>
          <w:highlight w:val="green"/>
        </w:rPr>
      </w:pPr>
      <w:r>
        <w:rPr>
          <w:rFonts w:ascii="Arial" w:hAnsi="Arial" w:cs="Arial"/>
          <w:highlight w:val="green"/>
        </w:rPr>
        <w:t>Agreements:</w:t>
      </w:r>
    </w:p>
    <w:p w14:paraId="6F03D0F4" w14:textId="77777777" w:rsidR="00977FB0" w:rsidRDefault="00F76D8A">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0740E91" w14:textId="77777777" w:rsidR="00977FB0" w:rsidRDefault="00F76D8A">
      <w:pPr>
        <w:numPr>
          <w:ilvl w:val="0"/>
          <w:numId w:val="35"/>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ab"/>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ab"/>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ab"/>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ab"/>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ab"/>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ab"/>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ab"/>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lastRenderedPageBreak/>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ab"/>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ab"/>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ab"/>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t>Agreements:</w:t>
      </w:r>
    </w:p>
    <w:p w14:paraId="79F3C7AA" w14:textId="77777777" w:rsidR="00977FB0" w:rsidRDefault="00F76D8A">
      <w:pPr>
        <w:pStyle w:val="a"/>
        <w:numPr>
          <w:ilvl w:val="0"/>
          <w:numId w:val="31"/>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ab"/>
        <w:numPr>
          <w:ilvl w:val="1"/>
          <w:numId w:val="43"/>
        </w:numPr>
        <w:spacing w:after="0" w:line="312" w:lineRule="auto"/>
        <w:rPr>
          <w:rFonts w:eastAsia="等线"/>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249CAE58" w14:textId="77777777" w:rsidR="00977FB0" w:rsidRDefault="00F76D8A">
      <w:pPr>
        <w:pStyle w:val="ab"/>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FE4BC44" w14:textId="77777777" w:rsidR="00977FB0" w:rsidRDefault="00F76D8A">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a"/>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ab"/>
        <w:numPr>
          <w:ilvl w:val="1"/>
          <w:numId w:val="43"/>
        </w:numPr>
        <w:spacing w:after="0" w:line="312" w:lineRule="auto"/>
        <w:rPr>
          <w:rFonts w:eastAsia="等线"/>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42E327BC" w14:textId="77777777" w:rsidR="00977FB0" w:rsidRDefault="00F76D8A">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ab"/>
              <w:spacing w:after="0" w:line="312" w:lineRule="auto"/>
              <w:rPr>
                <w:sz w:val="21"/>
                <w:szCs w:val="21"/>
                <w:lang w:val="en-GB" w:eastAsia="ko-KR"/>
              </w:rPr>
            </w:pPr>
            <w:r>
              <w:rPr>
                <w:lang w:val="en-GB" w:eastAsia="ko-KR"/>
              </w:rPr>
              <w:t xml:space="preserve">For eMBB, </w:t>
            </w:r>
          </w:p>
          <w:p w14:paraId="755CCC00" w14:textId="77777777" w:rsidR="00977FB0" w:rsidRDefault="00F76D8A">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40B16E3" w14:textId="77777777" w:rsidR="00977FB0" w:rsidRDefault="00F76D8A">
            <w:pPr>
              <w:pStyle w:val="ab"/>
              <w:spacing w:after="0" w:line="312" w:lineRule="auto"/>
              <w:rPr>
                <w:lang w:val="en-GB" w:eastAsia="ko-KR"/>
              </w:rPr>
            </w:pPr>
            <w:r>
              <w:rPr>
                <w:lang w:val="en-GB" w:eastAsia="ko-KR"/>
              </w:rPr>
              <w:t>w/o HARQ, 10% iBLER.</w:t>
            </w:r>
          </w:p>
          <w:p w14:paraId="3879B1BF" w14:textId="77777777" w:rsidR="00977FB0" w:rsidRDefault="00977FB0">
            <w:pPr>
              <w:pStyle w:val="ab"/>
              <w:spacing w:after="0" w:line="312" w:lineRule="auto"/>
              <w:rPr>
                <w:lang w:val="en-GB" w:eastAsia="ko-KR"/>
              </w:rPr>
            </w:pPr>
          </w:p>
          <w:p w14:paraId="2FA4B777" w14:textId="77777777" w:rsidR="00977FB0" w:rsidRDefault="00F76D8A">
            <w:pPr>
              <w:pStyle w:val="ab"/>
              <w:spacing w:after="0" w:line="312" w:lineRule="auto"/>
              <w:rPr>
                <w:color w:val="000000"/>
                <w:lang w:val="en-GB" w:eastAsia="ko-KR"/>
              </w:rPr>
            </w:pPr>
            <w:r>
              <w:rPr>
                <w:lang w:val="en-GB" w:eastAsia="ko-KR"/>
              </w:rPr>
              <w:t>For VoIP, 2% rBLER.</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eMBB, </w:t>
            </w:r>
          </w:p>
          <w:p w14:paraId="66E04953" w14:textId="77777777" w:rsidR="00977FB0" w:rsidRDefault="00F76D8A">
            <w:pPr>
              <w:spacing w:line="312" w:lineRule="auto"/>
              <w:rPr>
                <w:sz w:val="21"/>
                <w:szCs w:val="21"/>
                <w:lang w:eastAsia="ko-KR"/>
              </w:rPr>
            </w:pPr>
            <w:r>
              <w:rPr>
                <w:sz w:val="21"/>
                <w:szCs w:val="21"/>
                <w:lang w:eastAsia="ko-KR"/>
              </w:rPr>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eMBB,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lastRenderedPageBreak/>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lastRenderedPageBreak/>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ab"/>
              <w:spacing w:after="0" w:line="312" w:lineRule="auto"/>
              <w:rPr>
                <w:sz w:val="21"/>
                <w:szCs w:val="21"/>
                <w:lang w:val="en-GB" w:eastAsia="ko-KR"/>
              </w:rPr>
            </w:pPr>
            <w:r>
              <w:rPr>
                <w:lang w:val="en-GB" w:eastAsia="ko-KR"/>
              </w:rPr>
              <w:t>Format 1, 2bits UCI.</w:t>
            </w:r>
          </w:p>
          <w:p w14:paraId="7CAB7C71" w14:textId="77777777" w:rsidR="00977FB0" w:rsidRDefault="00F76D8A">
            <w:pPr>
              <w:pStyle w:val="ab"/>
              <w:spacing w:line="252" w:lineRule="auto"/>
              <w:rPr>
                <w:lang w:val="en-GB" w:eastAsia="ko-KR"/>
              </w:rPr>
            </w:pPr>
            <w:r>
              <w:rPr>
                <w:lang w:val="en-GB" w:eastAsia="ko-KR"/>
              </w:rPr>
              <w:t>Format 3, [4bits (3 bits A/N + 1 bit SR)]/11/22 bits UCI</w:t>
            </w:r>
          </w:p>
          <w:p w14:paraId="59D20717" w14:textId="77777777" w:rsidR="00977FB0" w:rsidRDefault="00F76D8A">
            <w:pPr>
              <w:pStyle w:val="ab"/>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ab"/>
        <w:numPr>
          <w:ilvl w:val="1"/>
          <w:numId w:val="43"/>
        </w:numPr>
        <w:spacing w:after="0" w:line="312" w:lineRule="auto"/>
        <w:rPr>
          <w:rFonts w:eastAsia="等线"/>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38BD1BBF" w14:textId="77777777" w:rsidR="00977FB0" w:rsidRDefault="00F76D8A">
      <w:pPr>
        <w:pStyle w:val="a"/>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ab"/>
        <w:numPr>
          <w:ilvl w:val="1"/>
          <w:numId w:val="43"/>
        </w:numPr>
        <w:spacing w:after="0" w:line="312" w:lineRule="auto"/>
        <w:rPr>
          <w:rFonts w:eastAsia="等线"/>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1FD69B78" w14:textId="77777777" w:rsidR="00977FB0" w:rsidRDefault="00F76D8A">
      <w:pPr>
        <w:pStyle w:val="ab"/>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ab"/>
        <w:numPr>
          <w:ilvl w:val="1"/>
          <w:numId w:val="43"/>
        </w:numPr>
        <w:spacing w:after="0" w:line="312" w:lineRule="auto"/>
        <w:rPr>
          <w:lang w:val="en-GB"/>
        </w:rPr>
      </w:pPr>
      <w:r>
        <w:rPr>
          <w:lang w:val="en-GB"/>
        </w:rPr>
        <w:t>For PUCCH, reuse SCS for PUSCH.</w:t>
      </w:r>
    </w:p>
    <w:p w14:paraId="17B08F21" w14:textId="77777777" w:rsidR="00977FB0" w:rsidRDefault="00F76D8A">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10"/>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a"/>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a"/>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t>Agreements (for both FR1 &amp; FR2):</w:t>
      </w:r>
    </w:p>
    <w:p w14:paraId="1A4E466F" w14:textId="77777777" w:rsidR="00977FB0" w:rsidRDefault="00F76D8A">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a"/>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a"/>
        <w:numPr>
          <w:ilvl w:val="1"/>
          <w:numId w:val="14"/>
        </w:numPr>
        <w:spacing w:line="240" w:lineRule="auto"/>
        <w:jc w:val="left"/>
      </w:pPr>
      <w:r>
        <w:t>FFS which component(s) are NOT part of the definition of antenna array gain</w:t>
      </w:r>
    </w:p>
    <w:p w14:paraId="6A7230F8" w14:textId="77777777" w:rsidR="00977FB0" w:rsidRDefault="00F76D8A">
      <w:pPr>
        <w:pStyle w:val="a"/>
        <w:ind w:left="0"/>
      </w:pPr>
      <w:r>
        <w:rPr>
          <w:noProof/>
          <w:lang w:val="en-US" w:eastAsia="zh-CN"/>
        </w:rPr>
        <w:lastRenderedPageBreak/>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a"/>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a"/>
        <w:numPr>
          <w:ilvl w:val="1"/>
          <w:numId w:val="21"/>
        </w:numPr>
        <w:spacing w:line="240" w:lineRule="auto"/>
        <w:jc w:val="left"/>
        <w:rPr>
          <w:lang w:eastAsia="zh-CN"/>
        </w:rPr>
      </w:pPr>
      <w:r>
        <w:rPr>
          <w:lang w:eastAsia="zh-CN"/>
        </w:rPr>
        <w:t>Definition of MCL</w:t>
      </w:r>
    </w:p>
    <w:p w14:paraId="0DFD6F94" w14:textId="77777777" w:rsidR="00977FB0" w:rsidRDefault="00F76D8A">
      <w:pPr>
        <w:pStyle w:val="a"/>
        <w:numPr>
          <w:ilvl w:val="2"/>
          <w:numId w:val="21"/>
        </w:numPr>
        <w:spacing w:line="240" w:lineRule="auto"/>
        <w:jc w:val="left"/>
        <w:rPr>
          <w:lang w:eastAsia="zh-CN"/>
        </w:rPr>
      </w:pPr>
      <w:r>
        <w:rPr>
          <w:lang w:eastAsia="zh-CN"/>
        </w:rPr>
        <w:t>Total transmit power - Receiver sensitivity + gNB antenna gain (component 2)</w:t>
      </w:r>
    </w:p>
    <w:p w14:paraId="4EAE35AA" w14:textId="77777777" w:rsidR="00977FB0" w:rsidRDefault="00F76D8A">
      <w:pPr>
        <w:pStyle w:val="a"/>
        <w:numPr>
          <w:ilvl w:val="1"/>
          <w:numId w:val="21"/>
        </w:numPr>
        <w:spacing w:line="240" w:lineRule="auto"/>
        <w:jc w:val="left"/>
        <w:rPr>
          <w:lang w:eastAsia="zh-CN"/>
        </w:rPr>
      </w:pPr>
      <w:r>
        <w:rPr>
          <w:lang w:eastAsia="zh-CN"/>
        </w:rPr>
        <w:t>Definition of MIL</w:t>
      </w:r>
    </w:p>
    <w:p w14:paraId="0C4D9DBE" w14:textId="77777777" w:rsidR="00977FB0" w:rsidRDefault="00F76D8A">
      <w:pPr>
        <w:pStyle w:val="a"/>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14:paraId="18A9337B" w14:textId="77777777" w:rsidR="00977FB0" w:rsidRDefault="00F76D8A">
      <w:pPr>
        <w:pStyle w:val="a"/>
        <w:numPr>
          <w:ilvl w:val="1"/>
          <w:numId w:val="21"/>
        </w:numPr>
        <w:spacing w:line="240" w:lineRule="auto"/>
        <w:jc w:val="left"/>
        <w:rPr>
          <w:lang w:eastAsia="zh-CN"/>
        </w:rPr>
      </w:pPr>
      <w:r>
        <w:rPr>
          <w:lang w:eastAsia="zh-CN"/>
        </w:rPr>
        <w:t>Definition of MPL</w:t>
      </w:r>
    </w:p>
    <w:p w14:paraId="2E28A4AA" w14:textId="77777777" w:rsidR="00977FB0" w:rsidRDefault="00F76D8A">
      <w:pPr>
        <w:pStyle w:val="a"/>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a"/>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a"/>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lastRenderedPageBreak/>
        <w:t xml:space="preserve">[For LLS based methodology, ]coverage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Note: this is uself to show the achievable ISD. </w:t>
      </w:r>
    </w:p>
    <w:p w14:paraId="3959BAC1" w14:textId="77777777" w:rsidR="00977FB0" w:rsidRDefault="00F76D8A">
      <w:pPr>
        <w:numPr>
          <w:ilvl w:val="0"/>
          <w:numId w:val="25"/>
        </w:numPr>
        <w:snapToGrid/>
        <w:spacing w:before="100" w:beforeAutospacing="1" w:line="240" w:lineRule="auto"/>
        <w:jc w:val="left"/>
      </w:pPr>
      <w:r>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3. Relative difference between channels, e.g,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a"/>
        <w:numPr>
          <w:ilvl w:val="0"/>
          <w:numId w:val="50"/>
        </w:numPr>
        <w:jc w:val="left"/>
      </w:pPr>
      <w:r>
        <w:t xml:space="preserve">for SIP invite message </w:t>
      </w:r>
    </w:p>
    <w:p w14:paraId="1E3D9C92" w14:textId="77777777" w:rsidR="00977FB0" w:rsidRDefault="00F76D8A">
      <w:pPr>
        <w:pStyle w:val="a"/>
        <w:numPr>
          <w:ilvl w:val="1"/>
          <w:numId w:val="50"/>
        </w:numPr>
        <w:jc w:val="left"/>
      </w:pPr>
      <w:r>
        <w:t>Payload of 1500 bytes can be a starting point.</w:t>
      </w:r>
    </w:p>
    <w:p w14:paraId="3CAC51D3" w14:textId="77777777" w:rsidR="00977FB0" w:rsidRDefault="00F76D8A">
      <w:pPr>
        <w:pStyle w:val="a"/>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a"/>
        <w:numPr>
          <w:ilvl w:val="1"/>
          <w:numId w:val="50"/>
        </w:numPr>
        <w:jc w:val="left"/>
      </w:pPr>
      <w:r>
        <w:rPr>
          <w:lang w:eastAsia="zh-CN"/>
        </w:rPr>
        <w:t xml:space="preserve">Contributions </w:t>
      </w:r>
      <w:r>
        <w:t xml:space="preserve">R1-2003464 and </w:t>
      </w:r>
      <w:hyperlink r:id="rId21" w:history="1">
        <w:r>
          <w:rPr>
            <w:rStyle w:val="aff2"/>
            <w:lang w:eastAsia="zh-CN"/>
          </w:rPr>
          <w:t>R1-2005259</w:t>
        </w:r>
      </w:hyperlink>
      <w:r>
        <w:rPr>
          <w:lang w:eastAsia="zh-CN"/>
        </w:rPr>
        <w:t xml:space="preserve"> are taken into account for the evaluation.</w:t>
      </w:r>
    </w:p>
    <w:p w14:paraId="5CBA3542" w14:textId="77777777" w:rsidR="00977FB0" w:rsidRDefault="00F76D8A">
      <w:pPr>
        <w:pStyle w:val="a"/>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a"/>
        <w:numPr>
          <w:ilvl w:val="0"/>
          <w:numId w:val="51"/>
        </w:numPr>
        <w:jc w:val="left"/>
      </w:pPr>
      <w:r>
        <w:t>Confirm the working assumption on DMRS configuration for PUSCH:</w:t>
      </w:r>
    </w:p>
    <w:p w14:paraId="591EB325" w14:textId="77777777" w:rsidR="00977FB0" w:rsidRDefault="00F76D8A">
      <w:pPr>
        <w:pStyle w:val="a"/>
        <w:numPr>
          <w:ilvl w:val="1"/>
          <w:numId w:val="51"/>
        </w:numPr>
        <w:jc w:val="left"/>
      </w:pPr>
      <w:r>
        <w:t>For 3km/h: Type I, 1 or 2 DMRS symbol, no multiplexing with data.</w:t>
      </w:r>
    </w:p>
    <w:p w14:paraId="09CB65B1" w14:textId="77777777" w:rsidR="00977FB0" w:rsidRDefault="00F76D8A">
      <w:pPr>
        <w:pStyle w:val="a"/>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a"/>
        <w:numPr>
          <w:ilvl w:val="0"/>
          <w:numId w:val="51"/>
        </w:numPr>
        <w:jc w:val="left"/>
      </w:pPr>
      <w:r>
        <w:t xml:space="preserve">Update the description on Repetitions for PUSCH as follows: </w:t>
      </w:r>
    </w:p>
    <w:p w14:paraId="70DB0729" w14:textId="77777777" w:rsidR="00977FB0" w:rsidRDefault="00F76D8A">
      <w:pPr>
        <w:pStyle w:val="a"/>
        <w:numPr>
          <w:ilvl w:val="1"/>
          <w:numId w:val="51"/>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a"/>
        <w:numPr>
          <w:ilvl w:val="0"/>
          <w:numId w:val="51"/>
        </w:numPr>
        <w:jc w:val="left"/>
      </w:pPr>
      <w:r>
        <w:t>Update the row for BLER for PUCCH as follows:</w:t>
      </w:r>
    </w:p>
    <w:p w14:paraId="3AF3ED8E" w14:textId="77777777" w:rsidR="00977FB0" w:rsidRDefault="00F76D8A">
      <w:pPr>
        <w:pStyle w:val="a"/>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r>
              <w:rPr>
                <w:szCs w:val="21"/>
                <w:lang w:eastAsia="ko-KR"/>
              </w:rPr>
              <w:t>gNB modelling in LLS for TDL:</w:t>
            </w:r>
          </w:p>
          <w:p w14:paraId="0A5AB6BD" w14:textId="77777777" w:rsidR="00977FB0" w:rsidRDefault="00F76D8A">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55211DF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2886EFD"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a"/>
        <w:numPr>
          <w:ilvl w:val="0"/>
          <w:numId w:val="52"/>
        </w:numPr>
        <w:jc w:val="left"/>
      </w:pPr>
      <w:r>
        <w:t>Remove the whole bullets about gNB architectures to study for CDL and gNB modelling in LLS for CDL</w:t>
      </w:r>
    </w:p>
    <w:p w14:paraId="18882D18" w14:textId="77777777" w:rsidR="00977FB0" w:rsidRDefault="00F76D8A">
      <w:pPr>
        <w:pStyle w:val="a"/>
        <w:numPr>
          <w:ilvl w:val="0"/>
          <w:numId w:val="52"/>
        </w:numPr>
        <w:jc w:val="left"/>
      </w:pPr>
      <w:r>
        <w:t xml:space="preserve">Note: if CDL is used for link level simulation for a certain purpose, the assumption for the number of TxRUs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a"/>
        <w:numPr>
          <w:ilvl w:val="0"/>
          <w:numId w:val="14"/>
        </w:numPr>
        <w:jc w:val="left"/>
      </w:pPr>
      <w:r>
        <w:t>The same PDSCH duration as PDSCH is used for Msg.4 PDSCH (i.e. remove the square bracket)</w:t>
      </w:r>
    </w:p>
    <w:p w14:paraId="269645D8" w14:textId="77777777" w:rsidR="00977FB0" w:rsidRDefault="00F76D8A">
      <w:pPr>
        <w:pStyle w:val="a"/>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a"/>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a"/>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a"/>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a"/>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24 (w RoHC)</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32 (w RoHC)</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For the evualation,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t>E.g. obtained by SLS, the ones for ITU self-evulation,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 xml:space="preserve">The gain is expressed by 10 * log 10( N/k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lastRenderedPageBreak/>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 xml:space="preserve">Keep the meaning of Total transmit power (row (3) )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Total transmit power – Receiver sensitivity + gNB antenna gain (component 2), where</w:t>
      </w:r>
    </w:p>
    <w:p w14:paraId="38F1A56F" w14:textId="77777777" w:rsidR="00977FB0" w:rsidRDefault="00F76D8A">
      <w:pPr>
        <w:numPr>
          <w:ilvl w:val="2"/>
          <w:numId w:val="22"/>
        </w:numPr>
        <w:snapToGrid/>
        <w:spacing w:after="0" w:afterAutospacing="0" w:line="240" w:lineRule="auto"/>
        <w:jc w:val="left"/>
      </w:pPr>
      <w:r>
        <w:t>Total transmit power corresponds to row No.(3)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Total transmit power – Receiver sensitivity + gNB antenna gain (component 2 + 3 + 4) + UE antenna gain, where</w:t>
      </w:r>
    </w:p>
    <w:p w14:paraId="049D07B6" w14:textId="77777777" w:rsidR="00977FB0" w:rsidRDefault="00F76D8A">
      <w:pPr>
        <w:numPr>
          <w:ilvl w:val="2"/>
          <w:numId w:val="22"/>
        </w:numPr>
        <w:snapToGrid/>
        <w:spacing w:after="0" w:afterAutospacing="0" w:line="240" w:lineRule="auto"/>
        <w:jc w:val="left"/>
      </w:pPr>
      <w:r>
        <w:lastRenderedPageBreak/>
        <w:t>Total transmit power + gNB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lastRenderedPageBreak/>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2"/>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27331" w14:textId="77777777" w:rsidR="00CC5A1E" w:rsidRDefault="00CC5A1E">
      <w:pPr>
        <w:spacing w:after="0" w:line="240" w:lineRule="auto"/>
      </w:pPr>
      <w:r>
        <w:separator/>
      </w:r>
    </w:p>
  </w:endnote>
  <w:endnote w:type="continuationSeparator" w:id="0">
    <w:p w14:paraId="7B92C7CC" w14:textId="77777777" w:rsidR="00CC5A1E" w:rsidRDefault="00CC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392A" w14:textId="551FF60D" w:rsidR="00311D94" w:rsidRDefault="00311D94">
    <w:pPr>
      <w:pStyle w:val="af2"/>
      <w:spacing w:before="120" w:after="120"/>
      <w:jc w:val="center"/>
    </w:pPr>
    <w:r>
      <w:fldChar w:fldCharType="begin"/>
    </w:r>
    <w:r>
      <w:instrText xml:space="preserve"> PAGE   \* MERGEFORMAT </w:instrText>
    </w:r>
    <w:r>
      <w:fldChar w:fldCharType="separate"/>
    </w:r>
    <w:r w:rsidR="00974F71" w:rsidRPr="00974F71">
      <w:rPr>
        <w:noProof/>
        <w:lang w:val="ja-JP"/>
      </w:rPr>
      <w:t>32</w:t>
    </w:r>
    <w:r>
      <w:fldChar w:fldCharType="end"/>
    </w:r>
  </w:p>
  <w:p w14:paraId="7A03E08A" w14:textId="77777777" w:rsidR="00311D94" w:rsidRDefault="00311D9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7FA58" w14:textId="77777777" w:rsidR="00CC5A1E" w:rsidRDefault="00CC5A1E">
      <w:pPr>
        <w:spacing w:after="0" w:line="240" w:lineRule="auto"/>
      </w:pPr>
      <w:r>
        <w:separator/>
      </w:r>
    </w:p>
  </w:footnote>
  <w:footnote w:type="continuationSeparator" w:id="0">
    <w:p w14:paraId="494461EC" w14:textId="77777777" w:rsidR="00CC5A1E" w:rsidRDefault="00CC5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22227"/>
    <w:multiLevelType w:val="hybridMultilevel"/>
    <w:tmpl w:val="DF46192E"/>
    <w:lvl w:ilvl="0" w:tplc="6198852A">
      <w:start w:val="1"/>
      <w:numFmt w:val="bullet"/>
      <w:lvlText w:val=""/>
      <w:lvlJc w:val="left"/>
      <w:pPr>
        <w:tabs>
          <w:tab w:val="num" w:pos="720"/>
        </w:tabs>
        <w:ind w:left="720" w:hanging="360"/>
      </w:pPr>
      <w:rPr>
        <w:rFonts w:ascii="Symbol" w:hAnsi="Symbol" w:hint="default"/>
      </w:rPr>
    </w:lvl>
    <w:lvl w:ilvl="1" w:tplc="3CC47902">
      <w:numFmt w:val="bullet"/>
      <w:lvlText w:val="o"/>
      <w:lvlJc w:val="left"/>
      <w:pPr>
        <w:tabs>
          <w:tab w:val="num" w:pos="1440"/>
        </w:tabs>
        <w:ind w:left="1440" w:hanging="360"/>
      </w:pPr>
      <w:rPr>
        <w:rFonts w:ascii="Courier New" w:hAnsi="Courier New" w:hint="default"/>
      </w:rPr>
    </w:lvl>
    <w:lvl w:ilvl="2" w:tplc="D98202A8">
      <w:numFmt w:val="bullet"/>
      <w:lvlText w:val=""/>
      <w:lvlJc w:val="left"/>
      <w:pPr>
        <w:tabs>
          <w:tab w:val="num" w:pos="2160"/>
        </w:tabs>
        <w:ind w:left="2160" w:hanging="360"/>
      </w:pPr>
      <w:rPr>
        <w:rFonts w:ascii="Wingdings" w:hAnsi="Wingdings" w:hint="default"/>
      </w:rPr>
    </w:lvl>
    <w:lvl w:ilvl="3" w:tplc="52920B18">
      <w:numFmt w:val="bullet"/>
      <w:lvlText w:val=""/>
      <w:lvlJc w:val="left"/>
      <w:pPr>
        <w:tabs>
          <w:tab w:val="num" w:pos="2880"/>
        </w:tabs>
        <w:ind w:left="2880" w:hanging="360"/>
      </w:pPr>
      <w:rPr>
        <w:rFonts w:ascii="Symbol" w:hAnsi="Symbol" w:hint="default"/>
      </w:rPr>
    </w:lvl>
    <w:lvl w:ilvl="4" w:tplc="E9841B1A" w:tentative="1">
      <w:start w:val="1"/>
      <w:numFmt w:val="bullet"/>
      <w:lvlText w:val=""/>
      <w:lvlJc w:val="left"/>
      <w:pPr>
        <w:tabs>
          <w:tab w:val="num" w:pos="3600"/>
        </w:tabs>
        <w:ind w:left="3600" w:hanging="360"/>
      </w:pPr>
      <w:rPr>
        <w:rFonts w:ascii="Symbol" w:hAnsi="Symbol" w:hint="default"/>
      </w:rPr>
    </w:lvl>
    <w:lvl w:ilvl="5" w:tplc="2990D4EA" w:tentative="1">
      <w:start w:val="1"/>
      <w:numFmt w:val="bullet"/>
      <w:lvlText w:val=""/>
      <w:lvlJc w:val="left"/>
      <w:pPr>
        <w:tabs>
          <w:tab w:val="num" w:pos="4320"/>
        </w:tabs>
        <w:ind w:left="4320" w:hanging="360"/>
      </w:pPr>
      <w:rPr>
        <w:rFonts w:ascii="Symbol" w:hAnsi="Symbol" w:hint="default"/>
      </w:rPr>
    </w:lvl>
    <w:lvl w:ilvl="6" w:tplc="A2A4DC8A" w:tentative="1">
      <w:start w:val="1"/>
      <w:numFmt w:val="bullet"/>
      <w:lvlText w:val=""/>
      <w:lvlJc w:val="left"/>
      <w:pPr>
        <w:tabs>
          <w:tab w:val="num" w:pos="5040"/>
        </w:tabs>
        <w:ind w:left="5040" w:hanging="360"/>
      </w:pPr>
      <w:rPr>
        <w:rFonts w:ascii="Symbol" w:hAnsi="Symbol" w:hint="default"/>
      </w:rPr>
    </w:lvl>
    <w:lvl w:ilvl="7" w:tplc="329A85C6" w:tentative="1">
      <w:start w:val="1"/>
      <w:numFmt w:val="bullet"/>
      <w:lvlText w:val=""/>
      <w:lvlJc w:val="left"/>
      <w:pPr>
        <w:tabs>
          <w:tab w:val="num" w:pos="5760"/>
        </w:tabs>
        <w:ind w:left="5760" w:hanging="360"/>
      </w:pPr>
      <w:rPr>
        <w:rFonts w:ascii="Symbol" w:hAnsi="Symbol" w:hint="default"/>
      </w:rPr>
    </w:lvl>
    <w:lvl w:ilvl="8" w:tplc="7C7884D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21B17A3"/>
    <w:multiLevelType w:val="hybridMultilevel"/>
    <w:tmpl w:val="6A9E8DA2"/>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624790"/>
    <w:multiLevelType w:val="hybridMultilevel"/>
    <w:tmpl w:val="6C28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4"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7"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6"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3"/>
  </w:num>
  <w:num w:numId="2">
    <w:abstractNumId w:val="59"/>
  </w:num>
  <w:num w:numId="3">
    <w:abstractNumId w:val="8"/>
  </w:num>
  <w:num w:numId="4">
    <w:abstractNumId w:val="1"/>
  </w:num>
  <w:num w:numId="5">
    <w:abstractNumId w:val="4"/>
  </w:num>
  <w:num w:numId="6">
    <w:abstractNumId w:val="0"/>
  </w:num>
  <w:num w:numId="7">
    <w:abstractNumId w:val="32"/>
  </w:num>
  <w:num w:numId="8">
    <w:abstractNumId w:val="3"/>
  </w:num>
  <w:num w:numId="9">
    <w:abstractNumId w:val="57"/>
  </w:num>
  <w:num w:numId="10">
    <w:abstractNumId w:val="30"/>
  </w:num>
  <w:num w:numId="11">
    <w:abstractNumId w:val="54"/>
  </w:num>
  <w:num w:numId="12">
    <w:abstractNumId w:val="16"/>
  </w:num>
  <w:num w:numId="13">
    <w:abstractNumId w:val="12"/>
  </w:num>
  <w:num w:numId="14">
    <w:abstractNumId w:val="9"/>
  </w:num>
  <w:num w:numId="15">
    <w:abstractNumId w:val="47"/>
  </w:num>
  <w:num w:numId="16">
    <w:abstractNumId w:val="41"/>
  </w:num>
  <w:num w:numId="17">
    <w:abstractNumId w:val="10"/>
  </w:num>
  <w:num w:numId="18">
    <w:abstractNumId w:val="21"/>
  </w:num>
  <w:num w:numId="19">
    <w:abstractNumId w:val="17"/>
  </w:num>
  <w:num w:numId="20">
    <w:abstractNumId w:val="28"/>
  </w:num>
  <w:num w:numId="21">
    <w:abstractNumId w:val="7"/>
  </w:num>
  <w:num w:numId="22">
    <w:abstractNumId w:val="26"/>
  </w:num>
  <w:num w:numId="23">
    <w:abstractNumId w:val="42"/>
  </w:num>
  <w:num w:numId="24">
    <w:abstractNumId w:val="14"/>
  </w:num>
  <w:num w:numId="25">
    <w:abstractNumId w:val="22"/>
  </w:num>
  <w:num w:numId="26">
    <w:abstractNumId w:val="23"/>
  </w:num>
  <w:num w:numId="27">
    <w:abstractNumId w:val="31"/>
  </w:num>
  <w:num w:numId="28">
    <w:abstractNumId w:val="29"/>
  </w:num>
  <w:num w:numId="29">
    <w:abstractNumId w:val="40"/>
  </w:num>
  <w:num w:numId="30">
    <w:abstractNumId w:val="55"/>
  </w:num>
  <w:num w:numId="31">
    <w:abstractNumId w:val="50"/>
  </w:num>
  <w:num w:numId="32">
    <w:abstractNumId w:val="39"/>
  </w:num>
  <w:num w:numId="33">
    <w:abstractNumId w:val="51"/>
  </w:num>
  <w:num w:numId="34">
    <w:abstractNumId w:val="15"/>
  </w:num>
  <w:num w:numId="35">
    <w:abstractNumId w:val="52"/>
  </w:num>
  <w:num w:numId="36">
    <w:abstractNumId w:val="43"/>
  </w:num>
  <w:num w:numId="37">
    <w:abstractNumId w:val="48"/>
  </w:num>
  <w:num w:numId="38">
    <w:abstractNumId w:val="35"/>
  </w:num>
  <w:num w:numId="39">
    <w:abstractNumId w:val="45"/>
  </w:num>
  <w:num w:numId="40">
    <w:abstractNumId w:val="5"/>
  </w:num>
  <w:num w:numId="41">
    <w:abstractNumId w:val="33"/>
  </w:num>
  <w:num w:numId="42">
    <w:abstractNumId w:val="34"/>
  </w:num>
  <w:num w:numId="43">
    <w:abstractNumId w:val="58"/>
  </w:num>
  <w:num w:numId="44">
    <w:abstractNumId w:val="2"/>
  </w:num>
  <w:num w:numId="45">
    <w:abstractNumId w:val="6"/>
  </w:num>
  <w:num w:numId="46">
    <w:abstractNumId w:val="38"/>
  </w:num>
  <w:num w:numId="47">
    <w:abstractNumId w:val="44"/>
  </w:num>
  <w:num w:numId="48">
    <w:abstractNumId w:val="49"/>
  </w:num>
  <w:num w:numId="49">
    <w:abstractNumId w:val="13"/>
  </w:num>
  <w:num w:numId="50">
    <w:abstractNumId w:val="27"/>
  </w:num>
  <w:num w:numId="51">
    <w:abstractNumId w:val="24"/>
  </w:num>
  <w:num w:numId="52">
    <w:abstractNumId w:val="36"/>
  </w:num>
  <w:num w:numId="53">
    <w:abstractNumId w:val="37"/>
  </w:num>
  <w:num w:numId="54">
    <w:abstractNumId w:val="56"/>
  </w:num>
  <w:num w:numId="55">
    <w:abstractNumId w:val="46"/>
  </w:num>
  <w:num w:numId="56">
    <w:abstractNumId w:val="20"/>
  </w:num>
  <w:num w:numId="57">
    <w:abstractNumId w:val="25"/>
  </w:num>
  <w:num w:numId="58">
    <w:abstractNumId w:val="18"/>
  </w:num>
  <w:num w:numId="59">
    <w:abstractNumId w:val="19"/>
  </w:num>
  <w:num w:numId="60">
    <w:abstractNumId w:val="11"/>
  </w:num>
  <w:numIdMacAtCleanup w:val="5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1EEB"/>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1D94"/>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501"/>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2725"/>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BB3"/>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26"/>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3FBE"/>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4F71"/>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9A8"/>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3D9D"/>
    <w:rsid w:val="00CC4789"/>
    <w:rsid w:val="00CC4B29"/>
    <w:rsid w:val="00CC4D4C"/>
    <w:rsid w:val="00CC4E46"/>
    <w:rsid w:val="00CC56A6"/>
    <w:rsid w:val="00CC5A1E"/>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2460"/>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2EF8"/>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8D43C53"/>
  <w15:docId w15:val="{F568B63F-F47E-485D-B731-C6F2055B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13">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6">
    <w:name w:val="index heading"/>
    <w:basedOn w:val="a1"/>
    <w:next w:val="14"/>
    <w:uiPriority w:val="99"/>
    <w:unhideWhenUsed/>
    <w:qFormat/>
    <w:pPr>
      <w:spacing w:before="120" w:after="120"/>
      <w:jc w:val="left"/>
    </w:pPr>
    <w:rPr>
      <w:rFonts w:asciiTheme="minorHAnsi" w:hAnsiTheme="minorHAnsi"/>
      <w:i/>
      <w:sz w:val="20"/>
    </w:rPr>
  </w:style>
  <w:style w:type="paragraph" w:styleId="14">
    <w:name w:val="index 1"/>
    <w:basedOn w:val="a1"/>
    <w:next w:val="a1"/>
    <w:uiPriority w:val="99"/>
    <w:qFormat/>
    <w:pPr>
      <w:spacing w:after="0"/>
      <w:ind w:left="240" w:hanging="24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afa">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3"/>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5">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e">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basedOn w:val="a2"/>
    <w:unhideWhenUsed/>
    <w:qFormat/>
    <w:rPr>
      <w:color w:val="800080" w:themeColor="followedHyperlink"/>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4">
    <w:name w:val="スタイル 数式"/>
    <w:basedOn w:val="a1"/>
    <w:qFormat/>
    <w:pPr>
      <w:ind w:firstLine="720"/>
    </w:pPr>
    <w:rPr>
      <w:rFonts w:cs="MS Mincho"/>
    </w:rPr>
  </w:style>
  <w:style w:type="paragraph" w:styleId="aff5">
    <w:name w:val="Quote"/>
    <w:basedOn w:val="a1"/>
    <w:next w:val="a1"/>
    <w:link w:val="aff6"/>
    <w:uiPriority w:val="29"/>
    <w:qFormat/>
    <w:rPr>
      <w:i/>
      <w:iCs/>
      <w:color w:val="000000"/>
      <w:lang w:eastAsia="zh-CN"/>
    </w:rPr>
  </w:style>
  <w:style w:type="character" w:customStyle="1" w:styleId="aff6">
    <w:name w:val="引用 字符"/>
    <w:link w:val="aff5"/>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6">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7">
    <w:name w:val="図表"/>
    <w:basedOn w:val="a5"/>
    <w:link w:val="aff8"/>
    <w:qFormat/>
    <w:pPr>
      <w:jc w:val="center"/>
    </w:pPr>
  </w:style>
  <w:style w:type="character" w:customStyle="1" w:styleId="aff8">
    <w:name w:val="図表 (文字)"/>
    <w:basedOn w:val="a6"/>
    <w:link w:val="aff7"/>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7">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9"/>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列出段落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本 字符"/>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c">
    <w:name w:val="批注主题 字符"/>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a">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b">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c">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d">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a2"/>
    <w:uiPriority w:val="99"/>
    <w:semiHidden/>
    <w:unhideWhenUsed/>
    <w:rsid w:val="0087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4579">
      <w:bodyDiv w:val="1"/>
      <w:marLeft w:val="0"/>
      <w:marRight w:val="0"/>
      <w:marTop w:val="0"/>
      <w:marBottom w:val="0"/>
      <w:divBdr>
        <w:top w:val="none" w:sz="0" w:space="0" w:color="auto"/>
        <w:left w:val="none" w:sz="0" w:space="0" w:color="auto"/>
        <w:bottom w:val="none" w:sz="0" w:space="0" w:color="auto"/>
        <w:right w:val="none" w:sz="0" w:space="0" w:color="auto"/>
      </w:divBdr>
      <w:divsChild>
        <w:div w:id="1641839115">
          <w:marLeft w:val="0"/>
          <w:marRight w:val="0"/>
          <w:marTop w:val="0"/>
          <w:marBottom w:val="0"/>
          <w:divBdr>
            <w:top w:val="none" w:sz="0" w:space="0" w:color="auto"/>
            <w:left w:val="none" w:sz="0" w:space="0" w:color="auto"/>
            <w:bottom w:val="none" w:sz="0" w:space="0" w:color="auto"/>
            <w:right w:val="none" w:sz="0" w:space="0" w:color="auto"/>
          </w:divBdr>
        </w:div>
      </w:divsChild>
    </w:div>
    <w:div w:id="1985230228">
      <w:bodyDiv w:val="1"/>
      <w:marLeft w:val="0"/>
      <w:marRight w:val="0"/>
      <w:marTop w:val="0"/>
      <w:marBottom w:val="0"/>
      <w:divBdr>
        <w:top w:val="none" w:sz="0" w:space="0" w:color="auto"/>
        <w:left w:val="none" w:sz="0" w:space="0" w:color="auto"/>
        <w:bottom w:val="none" w:sz="0" w:space="0" w:color="auto"/>
        <w:right w:val="none" w:sz="0" w:space="0" w:color="auto"/>
      </w:divBdr>
      <w:divsChild>
        <w:div w:id="473958412">
          <w:marLeft w:val="547"/>
          <w:marRight w:val="0"/>
          <w:marTop w:val="0"/>
          <w:marBottom w:val="0"/>
          <w:divBdr>
            <w:top w:val="none" w:sz="0" w:space="0" w:color="auto"/>
            <w:left w:val="none" w:sz="0" w:space="0" w:color="auto"/>
            <w:bottom w:val="none" w:sz="0" w:space="0" w:color="auto"/>
            <w:right w:val="none" w:sz="0" w:space="0" w:color="auto"/>
          </w:divBdr>
        </w:div>
        <w:div w:id="745615012">
          <w:marLeft w:val="1166"/>
          <w:marRight w:val="0"/>
          <w:marTop w:val="0"/>
          <w:marBottom w:val="0"/>
          <w:divBdr>
            <w:top w:val="none" w:sz="0" w:space="0" w:color="auto"/>
            <w:left w:val="none" w:sz="0" w:space="0" w:color="auto"/>
            <w:bottom w:val="none" w:sz="0" w:space="0" w:color="auto"/>
            <w:right w:val="none" w:sz="0" w:space="0" w:color="auto"/>
          </w:divBdr>
        </w:div>
        <w:div w:id="1196310055">
          <w:marLeft w:val="1800"/>
          <w:marRight w:val="0"/>
          <w:marTop w:val="0"/>
          <w:marBottom w:val="0"/>
          <w:divBdr>
            <w:top w:val="none" w:sz="0" w:space="0" w:color="auto"/>
            <w:left w:val="none" w:sz="0" w:space="0" w:color="auto"/>
            <w:bottom w:val="none" w:sz="0" w:space="0" w:color="auto"/>
            <w:right w:val="none" w:sz="0" w:space="0" w:color="auto"/>
          </w:divBdr>
        </w:div>
        <w:div w:id="1232422622">
          <w:marLeft w:val="2520"/>
          <w:marRight w:val="0"/>
          <w:marTop w:val="0"/>
          <w:marBottom w:val="0"/>
          <w:divBdr>
            <w:top w:val="none" w:sz="0" w:space="0" w:color="auto"/>
            <w:left w:val="none" w:sz="0" w:space="0" w:color="auto"/>
            <w:bottom w:val="none" w:sz="0" w:space="0" w:color="auto"/>
            <w:right w:val="none" w:sz="0" w:space="0" w:color="auto"/>
          </w:divBdr>
        </w:div>
        <w:div w:id="643194919">
          <w:marLeft w:val="2520"/>
          <w:marRight w:val="0"/>
          <w:marTop w:val="0"/>
          <w:marBottom w:val="0"/>
          <w:divBdr>
            <w:top w:val="none" w:sz="0" w:space="0" w:color="auto"/>
            <w:left w:val="none" w:sz="0" w:space="0" w:color="auto"/>
            <w:bottom w:val="none" w:sz="0" w:space="0" w:color="auto"/>
            <w:right w:val="none" w:sz="0" w:space="0" w:color="auto"/>
          </w:divBdr>
        </w:div>
        <w:div w:id="1082608231">
          <w:marLeft w:val="25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2-e/Inbox/drafts/8.8.1.1/4th_round/update-link-budget-template-v004-FL2-Nokia.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7FC620D3-2F04-41BF-AC51-14945262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12731</Words>
  <Characters>72572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zhengyi</cp:lastModifiedBy>
  <cp:revision>7</cp:revision>
  <dcterms:created xsi:type="dcterms:W3CDTF">2020-09-16T09:56:00Z</dcterms:created>
  <dcterms:modified xsi:type="dcterms:W3CDTF">2020-09-16T11:49:00Z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