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ListParagraph"/>
                              <w:numPr>
                                <w:ilvl w:val="0"/>
                                <w:numId w:val="12"/>
                              </w:numPr>
                            </w:pPr>
                            <w:r>
                              <w:t>antenna array gain modeling for UE</w:t>
                            </w:r>
                          </w:p>
                          <w:p w14:paraId="12E22C67" w14:textId="77777777" w:rsidR="00977FB0" w:rsidRDefault="00F76D8A">
                            <w:pPr>
                              <w:pStyle w:val="ListParagraph"/>
                              <w:numPr>
                                <w:ilvl w:val="0"/>
                                <w:numId w:val="12"/>
                              </w:numPr>
                            </w:pPr>
                            <w:r>
                              <w:t>(Working assumption for FR2) UE antenna gain corresponds to row No.(11)+No(11bis)</w:t>
                            </w:r>
                          </w:p>
                          <w:p w14:paraId="09CE2E68" w14:textId="77777777" w:rsidR="00977FB0" w:rsidRDefault="00F76D8A">
                            <w:pPr>
                              <w:pStyle w:val="ListParagraph"/>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ListParagraph"/>
                        <w:numPr>
                          <w:ilvl w:val="0"/>
                          <w:numId w:val="12"/>
                        </w:numPr>
                      </w:pPr>
                      <w:r>
                        <w:t>antenna array gain modeling for UE</w:t>
                      </w:r>
                    </w:p>
                    <w:p w14:paraId="12E22C67" w14:textId="77777777" w:rsidR="00977FB0" w:rsidRDefault="00F76D8A">
                      <w:pPr>
                        <w:pStyle w:val="ListParagraph"/>
                        <w:numPr>
                          <w:ilvl w:val="0"/>
                          <w:numId w:val="12"/>
                        </w:numPr>
                      </w:pPr>
                      <w:r>
                        <w:t>(Working assumption for FR2) UE antenna gain corresponds to row No.(11)+No(11bis)</w:t>
                      </w:r>
                    </w:p>
                    <w:p w14:paraId="09CE2E68" w14:textId="77777777" w:rsidR="00977FB0" w:rsidRDefault="00F76D8A">
                      <w:pPr>
                        <w:pStyle w:val="ListParagraph"/>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10(N/k ).</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(dBi)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Alt1: Companies agree on a specific value, e.g., 5 dBi.</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宋体"/>
                <w:lang w:val="en-US" w:eastAsia="zh-CN"/>
              </w:rPr>
            </w:pPr>
            <w:r>
              <w:rPr>
                <w:rFonts w:eastAsia="宋体"/>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宋体"/>
                <w:lang w:val="en-US" w:eastAsia="zh-CN"/>
              </w:rPr>
            </w:pPr>
            <w:r>
              <w:t>Support Alt1 for UE Tx antenna gain with 5 dBi.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宋体"/>
                <w:lang w:val="en-US" w:eastAsia="zh-CN"/>
              </w:rPr>
            </w:pPr>
            <w:r>
              <w:rPr>
                <w:rFonts w:eastAsia="宋体"/>
                <w:lang w:val="en-US" w:eastAsia="zh-CN"/>
              </w:rPr>
              <w:t>Nokia/NSB</w:t>
            </w:r>
          </w:p>
        </w:tc>
        <w:tc>
          <w:tcPr>
            <w:tcW w:w="8893" w:type="dxa"/>
          </w:tcPr>
          <w:p w14:paraId="38DF5B22" w14:textId="77777777" w:rsidR="00977FB0" w:rsidRDefault="00F76D8A">
            <w:pPr>
              <w:rPr>
                <w:rFonts w:eastAsia="宋体"/>
                <w:lang w:val="en-US" w:eastAsia="zh-CN"/>
              </w:rPr>
            </w:pPr>
            <w:r>
              <w:rPr>
                <w:lang w:val="en-US"/>
              </w:rPr>
              <w:t>Agree with Ericsson.</w:t>
            </w:r>
          </w:p>
          <w:p w14:paraId="6BB80B9A" w14:textId="77777777" w:rsidR="00977FB0" w:rsidRDefault="00977FB0">
            <w:pPr>
              <w:rPr>
                <w:rFonts w:eastAsia="宋体"/>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宋体"/>
                <w:lang w:val="en-US" w:eastAsia="zh-CN"/>
              </w:rPr>
            </w:pPr>
            <w:r>
              <w:rPr>
                <w:rFonts w:eastAsia="宋体" w:hint="eastAsia"/>
                <w:lang w:val="en-US" w:eastAsia="zh-CN"/>
              </w:rPr>
              <w:lastRenderedPageBreak/>
              <w:t>vivo</w:t>
            </w:r>
          </w:p>
        </w:tc>
        <w:tc>
          <w:tcPr>
            <w:tcW w:w="8893" w:type="dxa"/>
          </w:tcPr>
          <w:p w14:paraId="2C875517"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5ED81331" w14:textId="77777777" w:rsidR="00977FB0" w:rsidRDefault="00F76D8A">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宋体"/>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宋体"/>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宋体" w:hint="eastAsia"/>
                <w:lang w:val="en-US" w:eastAsia="zh-CN"/>
              </w:rPr>
              <w:t>ZTE</w:t>
            </w:r>
          </w:p>
        </w:tc>
        <w:tc>
          <w:tcPr>
            <w:tcW w:w="8893" w:type="dxa"/>
          </w:tcPr>
          <w:p w14:paraId="748CC4F2" w14:textId="77777777" w:rsidR="00977FB0" w:rsidRDefault="00F76D8A">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4FBB7965" w14:textId="77777777" w:rsidR="00977FB0" w:rsidRDefault="00F76D8A">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65435FB0" w14:textId="77777777" w:rsidR="00977FB0" w:rsidRDefault="00F76D8A">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宋体"/>
                <w:lang w:val="en-US" w:eastAsia="zh-CN"/>
              </w:rPr>
            </w:pPr>
            <w:r>
              <w:rPr>
                <w:rFonts w:eastAsia="宋体" w:hint="eastAsia"/>
                <w:lang w:val="en-US" w:eastAsia="zh-CN"/>
              </w:rPr>
              <w:lastRenderedPageBreak/>
              <w:t>CATT</w:t>
            </w:r>
          </w:p>
        </w:tc>
        <w:tc>
          <w:tcPr>
            <w:tcW w:w="8893" w:type="dxa"/>
          </w:tcPr>
          <w:p w14:paraId="01FA38C9" w14:textId="77777777" w:rsidR="00977FB0" w:rsidRDefault="00F76D8A">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5C10D3C2"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0C98908C" w14:textId="77777777" w:rsidR="00977FB0" w:rsidRDefault="00F76D8A">
            <w:pPr>
              <w:rPr>
                <w:rFonts w:eastAsia="宋体"/>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宋体" w:eastAsia="宋体" w:hAnsi="宋体" w:hint="eastAsia"/>
                <w:lang w:val="en-US" w:eastAsia="zh-CN"/>
              </w:rPr>
              <w:t>≤</w:t>
            </w:r>
            <w:r>
              <w:rPr>
                <w:i/>
                <w:iCs/>
                <w:lang w:val="en-US"/>
              </w:rPr>
              <w:t>N</w:t>
            </w:r>
            <w:r>
              <w:rPr>
                <w:lang w:val="en-US"/>
              </w:rPr>
              <w:t xml:space="preserve">) for </w:t>
            </w:r>
            <w:r>
              <w:rPr>
                <w:rFonts w:eastAsia="宋体"/>
                <w:lang w:val="en-US" w:eastAsia="zh-CN"/>
              </w:rPr>
              <w:t xml:space="preserve">reducing the simulation workload. </w:t>
            </w:r>
          </w:p>
          <w:p w14:paraId="6CA4B684" w14:textId="77777777" w:rsidR="00977FB0" w:rsidRDefault="00F76D8A">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transmitter antenna gain at the UE (dBi) is added to LB template. And prefer the </w:t>
            </w:r>
            <w:r>
              <w:rPr>
                <w:rFonts w:eastAsia="宋体"/>
                <w:highlight w:val="cyan"/>
                <w:lang w:val="en-US" w:eastAsia="zh-CN"/>
              </w:rPr>
              <w:t>Alt.1 : companies agree on a specific value, e.g., 5 dBi.</w:t>
            </w:r>
          </w:p>
        </w:tc>
      </w:tr>
      <w:tr w:rsidR="00977FB0" w14:paraId="7238F0AC" w14:textId="77777777" w:rsidTr="00977FB0">
        <w:trPr>
          <w:trHeight w:val="90"/>
        </w:trPr>
        <w:tc>
          <w:tcPr>
            <w:tcW w:w="1254" w:type="dxa"/>
          </w:tcPr>
          <w:p w14:paraId="398FC70D" w14:textId="77777777" w:rsidR="00977FB0" w:rsidRDefault="00F76D8A">
            <w:pPr>
              <w:rPr>
                <w:rFonts w:eastAsia="宋体"/>
                <w:lang w:val="en-US" w:eastAsia="zh-CN"/>
              </w:rPr>
            </w:pPr>
            <w:r>
              <w:rPr>
                <w:rFonts w:eastAsia="宋体" w:hint="eastAsia"/>
                <w:lang w:val="en-US" w:eastAsia="zh-CN"/>
              </w:rPr>
              <w:lastRenderedPageBreak/>
              <w:t>CMCC</w:t>
            </w:r>
          </w:p>
        </w:tc>
        <w:tc>
          <w:tcPr>
            <w:tcW w:w="8893" w:type="dxa"/>
          </w:tcPr>
          <w:p w14:paraId="5BD41743" w14:textId="77777777" w:rsidR="00977FB0" w:rsidRDefault="00F76D8A">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3016B560" w14:textId="77777777" w:rsidR="00977FB0" w:rsidRDefault="00F76D8A">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Properly capturing the difference between RRC_connected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5 dBi</w:t>
            </w:r>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0 dBi</w:t>
            </w:r>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21FA7CBD" w14:textId="77777777" w:rsidR="00977FB0" w:rsidRDefault="00F76D8A">
            <w:r>
              <w:rPr>
                <w:rFonts w:eastAsia="宋体"/>
                <w:lang w:val="en-US" w:eastAsia="zh-CN"/>
              </w:rPr>
              <w:t>In the FL’s updated description, N is ignored and</w:t>
            </w:r>
            <w:r>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is up to company’s report.</w:t>
            </w:r>
          </w:p>
          <w:p w14:paraId="0A54DBBA" w14:textId="77777777" w:rsidR="00977FB0" w:rsidRDefault="00977FB0">
            <w:pPr>
              <w:rPr>
                <w:rFonts w:eastAsia="宋体"/>
                <w:lang w:val="en-US" w:eastAsia="zh-CN"/>
              </w:rPr>
            </w:pPr>
          </w:p>
          <w:p w14:paraId="747E1B13" w14:textId="77777777" w:rsidR="00977FB0" w:rsidRDefault="00F76D8A">
            <w:pPr>
              <w:rPr>
                <w:rFonts w:eastAsia="宋体"/>
                <w:lang w:val="en-US" w:eastAsia="zh-CN"/>
              </w:rPr>
            </w:pPr>
            <w:r>
              <w:rPr>
                <w:rFonts w:eastAsia="宋体" w:hint="eastAsia"/>
                <w:lang w:val="en-US" w:eastAsia="zh-CN"/>
              </w:rPr>
              <w:t>C</w:t>
            </w:r>
            <w:r>
              <w:rPr>
                <w:rFonts w:eastAsia="宋体"/>
                <w:lang w:val="en-US" w:eastAsia="zh-CN"/>
              </w:rPr>
              <w:t xml:space="preserve">oncerning the antenna element gain, we agree with FL’ proposal that 0dBi is used for omnidirectional antennas in FR1 and 5 dBi is used for FR2. </w:t>
            </w:r>
          </w:p>
        </w:tc>
      </w:tr>
      <w:tr w:rsidR="00977FB0" w14:paraId="2BD1E50E" w14:textId="77777777" w:rsidTr="00977FB0">
        <w:trPr>
          <w:trHeight w:val="90"/>
        </w:trPr>
        <w:tc>
          <w:tcPr>
            <w:tcW w:w="1254" w:type="dxa"/>
          </w:tcPr>
          <w:p w14:paraId="7F5FAC89" w14:textId="77777777" w:rsidR="00977FB0" w:rsidRPr="00977FB0" w:rsidRDefault="00F76D8A">
            <w:pPr>
              <w:ind w:left="1200" w:hanging="240"/>
              <w:rPr>
                <w:rFonts w:eastAsia="Malgun Gothic"/>
                <w:lang w:val="en-US" w:eastAsia="ko-KR"/>
                <w:rPrChange w:id="14" w:author="Youngbum Kim" w:date="2020-09-14T18:56:00Z">
                  <w:rPr>
                    <w:rFonts w:asciiTheme="minorHAnsi" w:eastAsia="宋体"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146B02DA"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D704C05" w14:textId="77777777" w:rsidR="00977FB0" w:rsidRPr="00977FB0" w:rsidRDefault="00F76D8A">
            <w:pPr>
              <w:pStyle w:val="ListParagraph"/>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1821246D" w14:textId="77777777" w:rsidR="00977FB0" w:rsidRDefault="00977FB0">
            <w:pPr>
              <w:rPr>
                <w:ins w:id="70" w:author="Youngbum Kim" w:date="2020-09-14T19:51:00Z"/>
                <w:rFonts w:eastAsia="Malgun Gothic"/>
                <w:lang w:val="en-US" w:eastAsia="ko-KR"/>
              </w:rPr>
            </w:pPr>
          </w:p>
          <w:p w14:paraId="4A7F1D73" w14:textId="77777777"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3A6793E" w14:textId="77777777"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pPr>
              <w:ind w:left="1200" w:hanging="240"/>
              <w:rPr>
                <w:rFonts w:eastAsia="Malgun Gothic"/>
                <w:lang w:val="en-US" w:eastAsia="ko-KR"/>
                <w:rPrChange w:id="104" w:author="Youngbum Kim" w:date="2020-09-14T18:57:00Z">
                  <w:rPr>
                    <w:rFonts w:asciiTheme="minorHAnsi" w:eastAsia="宋体" w:hAnsiTheme="minorHAnsi"/>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宋体"/>
                <w:lang w:val="en-US" w:eastAsia="zh-CN"/>
              </w:rPr>
            </w:pPr>
            <w:ins w:id="110"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60230FDF" w14:textId="77777777" w:rsidR="00977FB0" w:rsidRDefault="00F76D8A">
            <w:pPr>
              <w:rPr>
                <w:ins w:id="111" w:author="TAMRAKAR RAKESH" w:date="2020-09-14T21:36:00Z"/>
                <w:rFonts w:eastAsia="宋体"/>
                <w:lang w:val="en-US" w:eastAsia="zh-CN"/>
              </w:rPr>
            </w:pPr>
            <w:ins w:id="112" w:author="TAMRAKAR RAKESH" w:date="2020-09-14T21:36:00Z">
              <w:r>
                <w:rPr>
                  <w:rFonts w:eastAsia="宋体"/>
                  <w:lang w:val="en-US" w:eastAsia="zh-CN"/>
                </w:rPr>
                <w:t>In FR1, k=M=1 can be assumed for UE Tx, and k=M=4 can be assumed for UE Rx.</w:t>
              </w:r>
            </w:ins>
          </w:p>
          <w:p w14:paraId="3C24CD95" w14:textId="77777777" w:rsidR="00977FB0" w:rsidRDefault="00F76D8A">
            <w:pPr>
              <w:rPr>
                <w:ins w:id="113" w:author="TAMRAKAR RAKESH" w:date="2020-09-14T21:36:00Z"/>
                <w:rFonts w:eastAsia="宋体"/>
                <w:lang w:val="en-US" w:eastAsia="zh-CN"/>
              </w:rPr>
            </w:pPr>
            <w:ins w:id="114" w:author="TAMRAKAR RAKESH" w:date="2020-09-14T21:36:00Z">
              <w:r>
                <w:rPr>
                  <w:rFonts w:eastAsia="宋体"/>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1" w:author="TAMRAKAR RAKESH" w:date="2020-09-14T21:36:00Z"/>
                <w:rFonts w:eastAsia="宋体"/>
                <w:lang w:val="en-US" w:eastAsia="zh-CN"/>
              </w:rPr>
            </w:pPr>
            <w:ins w:id="132" w:author="TAMRAKAR RAKESH" w:date="2020-09-14T21:36:00Z">
              <w:r>
                <w:rPr>
                  <w:rFonts w:eastAsia="宋体"/>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5" w:author="TAMRAKAR RAKESH" w:date="2020-09-14T21:36:00Z"/>
                <w:rFonts w:eastAsia="宋体"/>
                <w:lang w:val="en-US" w:eastAsia="zh-CN"/>
              </w:rPr>
            </w:pPr>
            <w:ins w:id="136" w:author="TAMRAKAR RAKESH" w:date="2020-09-14T21:36:00Z">
              <w:r>
                <w:rPr>
                  <w:rFonts w:eastAsia="宋体"/>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7" w:author="TAMRAKAR RAKESH" w:date="2020-09-14T21:36:00Z"/>
                <w:rFonts w:eastAsiaTheme="minorEastAsia"/>
                <w:lang w:val="en-US"/>
              </w:rPr>
            </w:pPr>
            <w:ins w:id="138" w:author="TAMRAKAR RAKESH" w:date="2020-09-14T21:36:00Z">
              <w:r>
                <w:rPr>
                  <w:rFonts w:eastAsia="宋体"/>
                  <w:lang w:val="en-US" w:eastAsia="zh-CN"/>
                </w:rPr>
                <w:t>If 23dBm EIRP can be assumed for UE Tx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宋体"/>
                <w:lang w:val="en-US" w:eastAsia="zh-CN"/>
              </w:rPr>
            </w:pPr>
            <w:ins w:id="139" w:author="TAMRAKAR RAKESH" w:date="2020-09-14T21:36:00Z">
              <w:r>
                <w:rPr>
                  <w:rFonts w:eastAsia="宋体"/>
                  <w:lang w:val="en-US" w:eastAsia="zh-CN"/>
                </w:rPr>
                <w:t>For antenna element gain for FR2, we believe 5dBi should be assumed.</w:t>
              </w:r>
            </w:ins>
          </w:p>
        </w:tc>
      </w:tr>
      <w:tr w:rsidR="00977FB0" w14:paraId="4B633B19" w14:textId="77777777" w:rsidTr="00977FB0">
        <w:trPr>
          <w:trHeight w:val="90"/>
          <w:ins w:id="140" w:author="Mark Harrison" w:date="2020-09-14T09:05:00Z"/>
        </w:trPr>
        <w:tc>
          <w:tcPr>
            <w:tcW w:w="1254" w:type="dxa"/>
          </w:tcPr>
          <w:p w14:paraId="6EAEE8CD" w14:textId="77777777" w:rsidR="00977FB0" w:rsidRDefault="00F76D8A">
            <w:pPr>
              <w:rPr>
                <w:ins w:id="141" w:author="Mark Harrison" w:date="2020-09-14T09:05:00Z"/>
                <w:rFonts w:eastAsia="宋体"/>
                <w:lang w:val="en-US" w:eastAsia="zh-CN"/>
              </w:rPr>
            </w:pPr>
            <w:ins w:id="142" w:author="Mark Harrison" w:date="2020-09-14T09:05:00Z">
              <w:r>
                <w:rPr>
                  <w:rFonts w:eastAsia="宋体"/>
                  <w:lang w:val="en-US" w:eastAsia="zh-CN"/>
                </w:rPr>
                <w:t>Ericsson</w:t>
              </w:r>
            </w:ins>
          </w:p>
        </w:tc>
        <w:tc>
          <w:tcPr>
            <w:tcW w:w="8893" w:type="dxa"/>
          </w:tcPr>
          <w:p w14:paraId="4725EC26" w14:textId="77777777" w:rsidR="00977FB0" w:rsidRDefault="00F76D8A">
            <w:pPr>
              <w:spacing w:after="0" w:afterAutospacing="0"/>
              <w:rPr>
                <w:ins w:id="143" w:author="Mark Harrison" w:date="2020-09-14T09:05:00Z"/>
                <w:rFonts w:eastAsia="宋体"/>
                <w:lang w:val="en-US" w:eastAsia="zh-CN"/>
              </w:rPr>
            </w:pPr>
            <w:ins w:id="144" w:author="Mark Harrison" w:date="2020-09-14T09:05:00Z">
              <w:r>
                <w:rPr>
                  <w:rFonts w:eastAsia="宋体"/>
                  <w:lang w:val="en-US" w:eastAsia="zh-CN"/>
                </w:rPr>
                <w:t>Agree in general with the FL perspective.  Some comments/suggestions:</w:t>
              </w:r>
            </w:ins>
          </w:p>
          <w:p w14:paraId="14E138F6" w14:textId="77777777" w:rsidR="00977FB0" w:rsidRDefault="00F76D8A">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53" w:author="Mark Harrison" w:date="2020-09-14T09:05:00Z"/>
                <w:lang w:eastAsia="zh-CN"/>
              </w:rPr>
            </w:pPr>
            <w:ins w:id="154" w:author="Mark Harrison" w:date="2020-09-14T09:05:00Z">
              <w:r>
                <w:rPr>
                  <w:lang w:eastAsia="zh-CN"/>
                </w:rPr>
                <w:t>It is important to use antenna element gain for FR2.  Values such as 5 dBi are more realistic than 0 dBi for Rel-15/16/17.</w:t>
              </w:r>
            </w:ins>
          </w:p>
          <w:p w14:paraId="4BCC8BDB" w14:textId="77777777" w:rsidR="00977FB0" w:rsidRDefault="00F76D8A">
            <w:pPr>
              <w:pStyle w:val="ListBullet"/>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 xml:space="preserve">3 can be appropriate </w:t>
              </w:r>
              <w:r>
                <w:rPr>
                  <w:lang w:eastAsia="zh-CN"/>
                </w:rPr>
                <w:lastRenderedPageBreak/>
                <w:t>even when k=M.</w:t>
              </w:r>
            </w:ins>
          </w:p>
          <w:p w14:paraId="011E2216" w14:textId="77777777" w:rsidR="00977FB0" w:rsidRDefault="00F76D8A">
            <w:pPr>
              <w:pStyle w:val="ListBullet"/>
              <w:ind w:left="480" w:hanging="480"/>
              <w:rPr>
                <w:ins w:id="159" w:author="Mark Harrison" w:date="2020-09-14T09:06:00Z"/>
                <w:rFonts w:eastAsia="宋体"/>
                <w:lang w:eastAsia="zh-CN"/>
              </w:rPr>
            </w:pPr>
            <w:ins w:id="16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61" w:author="Mark Harrison" w:date="2020-09-14T09:05:00Z"/>
                <w:rFonts w:eastAsia="宋体"/>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宋体"/>
                <w:lang w:val="en-US" w:eastAsia="zh-CN"/>
              </w:rPr>
            </w:pPr>
            <w:r>
              <w:rPr>
                <w:rFonts w:eastAsia="宋体"/>
                <w:lang w:val="en-US" w:eastAsia="zh-CN"/>
              </w:rPr>
              <w:lastRenderedPageBreak/>
              <w:t>Intel</w:t>
            </w:r>
          </w:p>
        </w:tc>
        <w:tc>
          <w:tcPr>
            <w:tcW w:w="8893" w:type="dxa"/>
          </w:tcPr>
          <w:p w14:paraId="5EC14018" w14:textId="77777777" w:rsidR="00977FB0" w:rsidRDefault="00F76D8A">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36C4CDFB" w14:textId="77777777" w:rsidR="00977FB0" w:rsidRDefault="00F76D8A">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宋体"/>
                <w:lang w:val="en-US" w:eastAsia="zh-CN"/>
              </w:rPr>
            </w:pPr>
            <w:r>
              <w:rPr>
                <w:rFonts w:eastAsia="宋体"/>
                <w:lang w:val="en-US" w:eastAsia="zh-CN"/>
              </w:rPr>
              <w:t>Nokia/NSB</w:t>
            </w:r>
          </w:p>
        </w:tc>
        <w:tc>
          <w:tcPr>
            <w:tcW w:w="8893" w:type="dxa"/>
          </w:tcPr>
          <w:p w14:paraId="2A7C1A9B" w14:textId="77777777" w:rsidR="00977FB0" w:rsidRDefault="00F76D8A">
            <w:pPr>
              <w:spacing w:after="0" w:afterAutospacing="0"/>
              <w:rPr>
                <w:rFonts w:eastAsia="宋体"/>
                <w:lang w:val="en-US" w:eastAsia="zh-CN"/>
              </w:rPr>
            </w:pPr>
            <w:r>
              <w:rPr>
                <w:rFonts w:eastAsia="宋体"/>
                <w:lang w:val="en-US" w:eastAsia="zh-CN"/>
              </w:rPr>
              <w:t>Support the FL’s proposal that 0 dBi and 5 dBi are used for UE antenna element gain in FR1 and FR2, respectively.</w:t>
            </w:r>
          </w:p>
          <w:p w14:paraId="7615877E" w14:textId="77777777" w:rsidR="00977FB0" w:rsidRDefault="00F76D8A">
            <w:pPr>
              <w:spacing w:after="0" w:afterAutospacing="0"/>
              <w:rPr>
                <w:rFonts w:eastAsia="宋体"/>
                <w:lang w:val="en-US" w:eastAsia="zh-CN"/>
              </w:rPr>
            </w:pPr>
            <w:r>
              <w:rPr>
                <w:rFonts w:eastAsia="宋体"/>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宋体"/>
                <w:lang w:val="en-US" w:eastAsia="zh-CN"/>
              </w:rPr>
            </w:pPr>
            <w:r>
              <w:rPr>
                <w:rFonts w:eastAsia="宋体"/>
                <w:lang w:val="en-US" w:eastAsia="zh-CN"/>
              </w:rPr>
              <w:t>Qualcomm</w:t>
            </w:r>
          </w:p>
        </w:tc>
        <w:tc>
          <w:tcPr>
            <w:tcW w:w="8893" w:type="dxa"/>
          </w:tcPr>
          <w:p w14:paraId="0A162DFF" w14:textId="77777777" w:rsidR="00977FB0" w:rsidRDefault="00F76D8A">
            <w:pPr>
              <w:spacing w:after="0" w:afterAutospacing="0"/>
              <w:rPr>
                <w:rFonts w:eastAsia="宋体"/>
                <w:lang w:val="en-US" w:eastAsia="zh-CN"/>
              </w:rPr>
            </w:pPr>
            <w:r>
              <w:rPr>
                <w:rFonts w:eastAsia="宋体"/>
                <w:lang w:val="en-US" w:eastAsia="zh-CN"/>
              </w:rPr>
              <w:t xml:space="preserve">0 dBi antenna element gain for FR1 and 5 dBi antenna element gain for FR2 makes sense. </w:t>
            </w:r>
          </w:p>
          <w:p w14:paraId="0FEF425E" w14:textId="77777777" w:rsidR="00977FB0" w:rsidRDefault="00977FB0">
            <w:pPr>
              <w:spacing w:after="0" w:afterAutospacing="0"/>
              <w:rPr>
                <w:rFonts w:eastAsia="宋体"/>
                <w:lang w:val="en-US" w:eastAsia="zh-CN"/>
              </w:rPr>
            </w:pPr>
          </w:p>
          <w:p w14:paraId="68D1C280" w14:textId="77777777" w:rsidR="00977FB0" w:rsidRDefault="00F76D8A">
            <w:pPr>
              <w:spacing w:after="0" w:afterAutospacing="0"/>
              <w:rPr>
                <w:rFonts w:eastAsia="宋体"/>
                <w:lang w:val="en-US" w:eastAsia="zh-CN"/>
              </w:rPr>
            </w:pPr>
            <w:r>
              <w:rPr>
                <w:rFonts w:eastAsia="宋体"/>
                <w:lang w:val="en-US" w:eastAsia="zh-CN"/>
              </w:rPr>
              <w:t xml:space="preserve">Please clarify the exact formula to be used for FR1 and FR2. </w:t>
            </w:r>
          </w:p>
          <w:p w14:paraId="521F84BC" w14:textId="77777777" w:rsidR="00977FB0" w:rsidRDefault="00977FB0">
            <w:pPr>
              <w:spacing w:after="0" w:afterAutospacing="0"/>
              <w:rPr>
                <w:rFonts w:eastAsia="宋体"/>
                <w:lang w:val="en-US" w:eastAsia="zh-CN"/>
              </w:rPr>
            </w:pPr>
          </w:p>
          <w:p w14:paraId="1E341124" w14:textId="77777777" w:rsidR="00977FB0" w:rsidRDefault="00F76D8A">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14:paraId="4E825AAF" w14:textId="77777777" w:rsidR="00977FB0" w:rsidRDefault="00977FB0">
            <w:pPr>
              <w:spacing w:after="0" w:afterAutospacing="0"/>
              <w:rPr>
                <w:rFonts w:eastAsia="宋体"/>
                <w:lang w:val="en-US" w:eastAsia="zh-CN"/>
              </w:rPr>
            </w:pPr>
          </w:p>
          <w:p w14:paraId="79DDC5C9" w14:textId="77777777" w:rsidR="00977FB0" w:rsidRDefault="00F76D8A">
            <w:pPr>
              <w:spacing w:after="0" w:afterAutospacing="0"/>
              <w:rPr>
                <w:rFonts w:eastAsia="宋体"/>
                <w:lang w:val="en-US" w:eastAsia="zh-CN"/>
              </w:rPr>
            </w:pPr>
            <w:r>
              <w:rPr>
                <w:rFonts w:eastAsia="宋体"/>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宋体"/>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14:paraId="02E5A7CD" w14:textId="77777777" w:rsidR="00977FB0" w:rsidRDefault="00F76D8A">
      <w:pPr>
        <w:pStyle w:val="ListParagraph"/>
        <w:numPr>
          <w:ilvl w:val="1"/>
          <w:numId w:val="19"/>
        </w:numPr>
        <w:jc w:val="left"/>
        <w:rPr>
          <w:lang w:val="en-US"/>
        </w:rPr>
      </w:pPr>
      <w:r>
        <w:rPr>
          <w:lang w:val="en-US"/>
        </w:rPr>
        <w:t>However at this round, all the companies who provided their views showed their preference on 5 dBi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dBi,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Default="00F76D8A">
      <w:pPr>
        <w:jc w:val="left"/>
        <w:rPr>
          <w:b/>
          <w:u w:val="single"/>
          <w:lang w:val="en-US"/>
        </w:rPr>
      </w:pPr>
      <w:r>
        <w:rPr>
          <w:b/>
          <w:highlight w:val="cyan"/>
          <w:u w:val="single"/>
          <w:lang w:val="en-US"/>
        </w:rPr>
        <w:t>FL proposal:</w:t>
      </w:r>
    </w:p>
    <w:p w14:paraId="335C8151" w14:textId="77777777" w:rsidR="00977FB0" w:rsidRDefault="00F76D8A">
      <w:pPr>
        <w:pStyle w:val="ListParagraph"/>
        <w:numPr>
          <w:ilvl w:val="0"/>
          <w:numId w:val="20"/>
        </w:numPr>
        <w:jc w:val="left"/>
        <w:rPr>
          <w:highlight w:val="cyan"/>
          <w:lang w:val="en-US"/>
        </w:rPr>
      </w:pPr>
      <w:r>
        <w:rPr>
          <w:highlight w:val="cyan"/>
          <w:lang w:val="en-US"/>
        </w:rPr>
        <w:t>Antenna array gain at a UE for FR1 and FR2 is clarified as follows:</w:t>
      </w:r>
    </w:p>
    <w:p w14:paraId="7ED9CF8C" w14:textId="77777777" w:rsidR="00977FB0" w:rsidRDefault="00F76D8A">
      <w:pPr>
        <w:pStyle w:val="ListParagraph"/>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04FC26DF"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14:paraId="586BF9F9"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4161B1CE" w14:textId="77777777" w:rsidR="00977FB0" w:rsidRDefault="00F76D8A">
      <w:pPr>
        <w:pStyle w:val="ListParagraph"/>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5BEEF856" w14:textId="77777777" w:rsidR="00977FB0" w:rsidRDefault="00F76D8A">
      <w:pPr>
        <w:pStyle w:val="ListParagraph"/>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9B9E689" w14:textId="77777777" w:rsidR="00977FB0" w:rsidRDefault="00F76D8A">
      <w:pPr>
        <w:pStyle w:val="ListParagraph"/>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BCE1A2A"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5CCEBBF6"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020DAC34"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61940694"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06CD44BF"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0BD309DD" w14:textId="77777777" w:rsidR="00977FB0" w:rsidRDefault="00F76D8A">
      <w:pPr>
        <w:pStyle w:val="ListParagraph"/>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3A2E18C9" w14:textId="77777777" w:rsidR="00977FB0" w:rsidRDefault="00F76D8A">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1579A506" w14:textId="77777777" w:rsidR="00977FB0" w:rsidRDefault="00F76D8A">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14:paraId="76BC8E06" w14:textId="77777777" w:rsidR="00977FB0" w:rsidRDefault="00F76D8A">
      <w:pPr>
        <w:pStyle w:val="ListParagraph"/>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3AA17AE2" w14:textId="77777777" w:rsidR="00977FB0" w:rsidRDefault="00F76D8A">
      <w:pPr>
        <w:pStyle w:val="ListParagraph"/>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5FF40FEF" w14:textId="77777777" w:rsidR="00977FB0" w:rsidRDefault="00F76D8A">
      <w:pPr>
        <w:pStyle w:val="ListParagraph"/>
        <w:numPr>
          <w:ilvl w:val="0"/>
          <w:numId w:val="20"/>
        </w:numPr>
        <w:jc w:val="left"/>
        <w:rPr>
          <w:highlight w:val="cyan"/>
          <w:lang w:val="en-US"/>
        </w:rPr>
      </w:pPr>
      <w:r>
        <w:rPr>
          <w:highlight w:val="cyan"/>
          <w:lang w:val="en-US"/>
        </w:rPr>
        <w:t>The values for antenna element gain:</w:t>
      </w:r>
    </w:p>
    <w:p w14:paraId="311429E1" w14:textId="77777777" w:rsidR="00977FB0" w:rsidRDefault="00F76D8A">
      <w:pPr>
        <w:pStyle w:val="ListParagraph"/>
        <w:numPr>
          <w:ilvl w:val="1"/>
          <w:numId w:val="20"/>
        </w:numPr>
        <w:jc w:val="left"/>
        <w:rPr>
          <w:highlight w:val="cyan"/>
          <w:lang w:val="en-US"/>
        </w:rPr>
      </w:pPr>
      <w:r>
        <w:rPr>
          <w:highlight w:val="cyan"/>
          <w:lang w:val="en-US"/>
        </w:rPr>
        <w:t>0 dBi for FR1</w:t>
      </w:r>
    </w:p>
    <w:p w14:paraId="6D975F59" w14:textId="77777777" w:rsidR="00977FB0" w:rsidRDefault="00F76D8A">
      <w:pPr>
        <w:pStyle w:val="ListParagraph"/>
        <w:numPr>
          <w:ilvl w:val="1"/>
          <w:numId w:val="20"/>
        </w:numPr>
        <w:jc w:val="left"/>
        <w:rPr>
          <w:highlight w:val="cyan"/>
          <w:lang w:val="en-US"/>
        </w:rPr>
      </w:pPr>
      <w:r>
        <w:rPr>
          <w:highlight w:val="cyan"/>
          <w:lang w:val="en-US"/>
        </w:rPr>
        <w:t>5 dBi for FR2</w:t>
      </w:r>
    </w:p>
    <w:p w14:paraId="6331C587" w14:textId="77777777" w:rsidR="00977FB0" w:rsidRDefault="00F76D8A">
      <w:pPr>
        <w:rPr>
          <w:lang w:val="en-US"/>
        </w:rPr>
      </w:pPr>
      <w:r>
        <w:rPr>
          <w:highlight w:val="cyan"/>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977FB0">
        <w:trPr>
          <w:trHeight w:val="90"/>
        </w:trPr>
        <w:tc>
          <w:tcPr>
            <w:tcW w:w="1254" w:type="dxa"/>
          </w:tcPr>
          <w:p w14:paraId="0E6C671A" w14:textId="77777777" w:rsidR="00977FB0" w:rsidRDefault="00F76D8A">
            <w:pPr>
              <w:rPr>
                <w:rFonts w:eastAsia="宋体"/>
                <w:lang w:val="en-US" w:eastAsia="zh-CN"/>
              </w:rPr>
            </w:pPr>
            <w:r>
              <w:rPr>
                <w:rFonts w:eastAsia="宋体"/>
                <w:lang w:val="en-US" w:eastAsia="zh-CN"/>
              </w:rPr>
              <w:t>Ericsson</w:t>
            </w:r>
          </w:p>
        </w:tc>
        <w:tc>
          <w:tcPr>
            <w:tcW w:w="8893" w:type="dxa"/>
          </w:tcPr>
          <w:p w14:paraId="6FBC0CC3" w14:textId="77777777" w:rsidR="00977FB0" w:rsidRDefault="00F76D8A">
            <w:pPr>
              <w:rPr>
                <w:rFonts w:eastAsia="宋体"/>
                <w:lang w:val="en-US" w:eastAsia="zh-CN"/>
              </w:rPr>
            </w:pPr>
            <w:r>
              <w:rPr>
                <w:rFonts w:eastAsia="宋体"/>
                <w:lang w:val="en-US" w:eastAsia="zh-CN"/>
              </w:rPr>
              <w:t xml:space="preserve">Support the FL proposal in general.   </w:t>
            </w:r>
          </w:p>
          <w:p w14:paraId="1C427726" w14:textId="77777777" w:rsidR="00977FB0" w:rsidRDefault="00F76D8A">
            <w:pPr>
              <w:rPr>
                <w:rFonts w:eastAsia="宋体"/>
                <w:lang w:val="en-US" w:eastAsia="zh-CN"/>
              </w:rPr>
            </w:pPr>
            <w:r>
              <w:rPr>
                <w:rFonts w:eastAsia="宋体"/>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宋体"/>
                <w:lang w:val="en-US" w:eastAsia="zh-CN"/>
              </w:rPr>
            </w:pPr>
          </w:p>
          <w:p w14:paraId="2D8BBC85" w14:textId="77777777" w:rsidR="00977FB0" w:rsidRDefault="00F76D8A">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宋体"/>
                <w:lang w:val="en-US" w:eastAsia="zh-CN"/>
              </w:rPr>
            </w:pPr>
            <w:r>
              <w:rPr>
                <w:rFonts w:eastAsia="宋体"/>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BF3A4F4" w14:textId="77777777" w:rsidTr="00977FB0">
        <w:trPr>
          <w:trHeight w:val="90"/>
        </w:trPr>
        <w:tc>
          <w:tcPr>
            <w:tcW w:w="1254" w:type="dxa"/>
          </w:tcPr>
          <w:p w14:paraId="4244F15C" w14:textId="77777777" w:rsidR="00977FB0" w:rsidRDefault="00F76D8A">
            <w:pPr>
              <w:rPr>
                <w:rFonts w:eastAsia="宋体"/>
                <w:lang w:val="en-US" w:eastAsia="zh-CN"/>
              </w:rPr>
            </w:pPr>
            <w:r>
              <w:rPr>
                <w:rFonts w:eastAsia="宋体" w:hint="eastAsia"/>
                <w:lang w:val="en-US" w:eastAsia="zh-CN"/>
              </w:rPr>
              <w:t>ZTE</w:t>
            </w:r>
          </w:p>
        </w:tc>
        <w:tc>
          <w:tcPr>
            <w:tcW w:w="8893" w:type="dxa"/>
          </w:tcPr>
          <w:p w14:paraId="69EC3AE6" w14:textId="77777777" w:rsidR="00977FB0" w:rsidRDefault="00F76D8A">
            <w:pPr>
              <w:rPr>
                <w:rFonts w:eastAsia="宋体"/>
                <w:lang w:val="en-US" w:eastAsia="zh-CN"/>
              </w:rPr>
            </w:pPr>
            <w:r>
              <w:rPr>
                <w:rFonts w:eastAsia="宋体" w:hint="eastAsia"/>
                <w:lang w:val="en-US" w:eastAsia="zh-CN"/>
              </w:rPr>
              <w:t>Fine with the proposal.</w:t>
            </w:r>
          </w:p>
          <w:p w14:paraId="269C79A6" w14:textId="77777777" w:rsidR="00977FB0" w:rsidRDefault="00F76D8A">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our understanding that, the </w:t>
            </w:r>
            <w:r>
              <w:t>uplink transmit power of 23dBm</w:t>
            </w:r>
            <w:r>
              <w:rPr>
                <w:rFonts w:eastAsia="宋体"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977FB0">
        <w:trPr>
          <w:trHeight w:val="90"/>
        </w:trPr>
        <w:tc>
          <w:tcPr>
            <w:tcW w:w="1254" w:type="dxa"/>
          </w:tcPr>
          <w:p w14:paraId="2D0C01B4" w14:textId="77777777" w:rsidR="00C8737D" w:rsidRDefault="00C8737D" w:rsidP="00C8737D">
            <w:pPr>
              <w:rPr>
                <w:rFonts w:eastAsia="宋体"/>
                <w:lang w:val="en-US" w:eastAsia="ko-KR"/>
              </w:rPr>
            </w:pPr>
            <w:r w:rsidRPr="00B34DC5">
              <w:rPr>
                <w:rFonts w:hint="eastAsia"/>
              </w:rPr>
              <w:lastRenderedPageBreak/>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977FB0">
        <w:trPr>
          <w:trHeight w:val="90"/>
        </w:trPr>
        <w:tc>
          <w:tcPr>
            <w:tcW w:w="1254" w:type="dxa"/>
          </w:tcPr>
          <w:p w14:paraId="276BC4B9" w14:textId="77777777" w:rsidR="00732348" w:rsidRDefault="00732348" w:rsidP="00732348">
            <w:pPr>
              <w:rPr>
                <w:rFonts w:eastAsia="宋体"/>
                <w:lang w:val="en-US" w:eastAsia="zh-CN"/>
              </w:rPr>
            </w:pPr>
            <w:r>
              <w:rPr>
                <w:rFonts w:eastAsia="宋体"/>
                <w:lang w:val="en-US" w:eastAsia="zh-CN"/>
              </w:rPr>
              <w:t>Intel</w:t>
            </w:r>
          </w:p>
        </w:tc>
        <w:tc>
          <w:tcPr>
            <w:tcW w:w="8893" w:type="dxa"/>
          </w:tcPr>
          <w:p w14:paraId="6C66BAFB" w14:textId="77777777" w:rsidR="00732348" w:rsidRDefault="00732348" w:rsidP="00732348">
            <w:pPr>
              <w:rPr>
                <w:rFonts w:eastAsia="宋体"/>
                <w:lang w:val="en-US" w:eastAsia="zh-CN"/>
              </w:rPr>
            </w:pPr>
            <w:r>
              <w:rPr>
                <w:rFonts w:eastAsia="宋体"/>
                <w:lang w:val="en-US" w:eastAsia="zh-CN"/>
              </w:rPr>
              <w:t xml:space="preserve">We are fine with the FL proposal and the update from Ericsson on the number of Rx chains in FR2. </w:t>
            </w:r>
          </w:p>
        </w:tc>
      </w:tr>
      <w:tr w:rsidR="00E90331" w14:paraId="44F19AFA" w14:textId="77777777" w:rsidTr="00977FB0">
        <w:trPr>
          <w:trHeight w:val="90"/>
        </w:trPr>
        <w:tc>
          <w:tcPr>
            <w:tcW w:w="1254" w:type="dxa"/>
          </w:tcPr>
          <w:p w14:paraId="372618FA" w14:textId="77777777" w:rsidR="00E90331" w:rsidRDefault="00E90331" w:rsidP="00732348">
            <w:pPr>
              <w:rPr>
                <w:rFonts w:eastAsia="宋体"/>
                <w:lang w:val="en-US" w:eastAsia="zh-CN"/>
              </w:rPr>
            </w:pPr>
            <w:r>
              <w:rPr>
                <w:rFonts w:eastAsia="宋体" w:hint="eastAsia"/>
                <w:lang w:val="en-US" w:eastAsia="zh-CN"/>
              </w:rPr>
              <w:t>CATT2</w:t>
            </w:r>
          </w:p>
        </w:tc>
        <w:tc>
          <w:tcPr>
            <w:tcW w:w="8893" w:type="dxa"/>
          </w:tcPr>
          <w:p w14:paraId="4B98EE0F" w14:textId="77777777" w:rsidR="00E90331" w:rsidRDefault="00E90331" w:rsidP="00732348">
            <w:pPr>
              <w:rPr>
                <w:rFonts w:eastAsia="宋体"/>
                <w:lang w:val="en-US" w:eastAsia="zh-CN"/>
              </w:rPr>
            </w:pPr>
            <w:r>
              <w:rPr>
                <w:rFonts w:eastAsia="宋体"/>
                <w:lang w:val="en-US" w:eastAsia="zh-CN"/>
              </w:rPr>
              <w:t>W</w:t>
            </w:r>
            <w:r>
              <w:rPr>
                <w:rFonts w:eastAsia="宋体" w:hint="eastAsia"/>
                <w:lang w:val="en-US" w:eastAsia="zh-CN"/>
              </w:rPr>
              <w:t>e are fine with FL proposal.</w:t>
            </w:r>
          </w:p>
        </w:tc>
      </w:tr>
      <w:tr w:rsidR="00A4139B" w:rsidRPr="00F6676E" w14:paraId="22744DAD" w14:textId="77777777" w:rsidTr="007665C3">
        <w:trPr>
          <w:trHeight w:val="90"/>
        </w:trPr>
        <w:tc>
          <w:tcPr>
            <w:tcW w:w="1254" w:type="dxa"/>
          </w:tcPr>
          <w:p w14:paraId="03D34762" w14:textId="77777777" w:rsidR="00A4139B" w:rsidRDefault="00A4139B" w:rsidP="007665C3">
            <w:pPr>
              <w:rPr>
                <w:rFonts w:eastAsia="宋体"/>
                <w:lang w:val="en-US" w:eastAsia="zh-CN"/>
              </w:rPr>
            </w:pPr>
            <w:r>
              <w:rPr>
                <w:rFonts w:eastAsia="宋体" w:hint="eastAsia"/>
                <w:lang w:val="en-US" w:eastAsia="zh-CN"/>
              </w:rPr>
              <w:t>vivo</w:t>
            </w:r>
          </w:p>
        </w:tc>
        <w:tc>
          <w:tcPr>
            <w:tcW w:w="8893" w:type="dxa"/>
          </w:tcPr>
          <w:p w14:paraId="5B6636EB" w14:textId="77777777" w:rsidR="00A4139B" w:rsidRDefault="00A4139B" w:rsidP="007665C3">
            <w:pPr>
              <w:rPr>
                <w:rFonts w:eastAsia="宋体"/>
                <w:lang w:val="en-US" w:eastAsia="zh-CN"/>
              </w:rPr>
            </w:pPr>
            <w:r>
              <w:rPr>
                <w:rFonts w:eastAsia="宋体"/>
                <w:lang w:val="en-US" w:eastAsia="zh-CN"/>
              </w:rPr>
              <w:t>Support the FL proposal.</w:t>
            </w:r>
          </w:p>
          <w:p w14:paraId="7B55B7AC" w14:textId="77777777" w:rsidR="00A4139B" w:rsidRPr="00813F9D" w:rsidRDefault="00A4139B" w:rsidP="007665C3">
            <w:pPr>
              <w:rPr>
                <w:rFonts w:eastAsiaTheme="minorEastAsia"/>
                <w:lang w:val="en-US" w:eastAsia="zh-CN"/>
              </w:rPr>
            </w:pPr>
            <w:r>
              <w:rPr>
                <w:rFonts w:eastAsia="宋体" w:hint="eastAsia"/>
                <w:lang w:val="en-US" w:eastAsia="zh-CN"/>
              </w:rPr>
              <w:t>S</w:t>
            </w:r>
            <w:r>
              <w:rPr>
                <w:rFonts w:eastAsia="宋体"/>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977FB0">
        <w:trPr>
          <w:trHeight w:val="90"/>
        </w:trPr>
        <w:tc>
          <w:tcPr>
            <w:tcW w:w="1254" w:type="dxa"/>
          </w:tcPr>
          <w:p w14:paraId="62D4B9FE" w14:textId="0B506C32" w:rsidR="00A4139B" w:rsidRPr="00A4139B" w:rsidRDefault="000E0B75" w:rsidP="00732348">
            <w:pPr>
              <w:rPr>
                <w:rFonts w:eastAsia="宋体"/>
                <w:lang w:eastAsia="zh-CN"/>
              </w:rPr>
            </w:pPr>
            <w:r>
              <w:rPr>
                <w:rFonts w:eastAsia="宋体" w:hint="eastAsia"/>
                <w:lang w:eastAsia="zh-CN"/>
              </w:rPr>
              <w:t>O</w:t>
            </w:r>
            <w:r>
              <w:rPr>
                <w:rFonts w:eastAsia="宋体"/>
                <w:lang w:eastAsia="zh-CN"/>
              </w:rPr>
              <w:t>PPO</w:t>
            </w:r>
          </w:p>
        </w:tc>
        <w:tc>
          <w:tcPr>
            <w:tcW w:w="8893" w:type="dxa"/>
          </w:tcPr>
          <w:p w14:paraId="15F01E71" w14:textId="76D23142" w:rsidR="00A4139B" w:rsidRDefault="000E0B75" w:rsidP="00732348">
            <w:pPr>
              <w:rPr>
                <w:rFonts w:eastAsia="宋体"/>
                <w:lang w:val="en-US" w:eastAsia="zh-CN"/>
              </w:rPr>
            </w:pPr>
            <w:r>
              <w:rPr>
                <w:rFonts w:eastAsia="宋体"/>
                <w:lang w:val="en-US" w:eastAsia="zh-CN"/>
              </w:rPr>
              <w:t>Support the FL proposal.</w:t>
            </w:r>
          </w:p>
        </w:tc>
      </w:tr>
      <w:tr w:rsidR="005C5442" w14:paraId="6799D7A4" w14:textId="77777777" w:rsidTr="00977FB0">
        <w:trPr>
          <w:trHeight w:val="90"/>
        </w:trPr>
        <w:tc>
          <w:tcPr>
            <w:tcW w:w="1254" w:type="dxa"/>
          </w:tcPr>
          <w:p w14:paraId="6E49321B" w14:textId="4DCC89F4" w:rsidR="005C5442" w:rsidRDefault="005C5442" w:rsidP="00732348">
            <w:pPr>
              <w:rPr>
                <w:rFonts w:eastAsia="宋体"/>
                <w:lang w:eastAsia="zh-CN"/>
              </w:rPr>
            </w:pPr>
            <w:r>
              <w:rPr>
                <w:rFonts w:eastAsia="宋体"/>
                <w:lang w:eastAsia="zh-CN"/>
              </w:rPr>
              <w:t>Qualcomm</w:t>
            </w:r>
          </w:p>
        </w:tc>
        <w:tc>
          <w:tcPr>
            <w:tcW w:w="8893" w:type="dxa"/>
          </w:tcPr>
          <w:p w14:paraId="0914374A" w14:textId="0182758A" w:rsidR="005C5442" w:rsidRDefault="00842816" w:rsidP="00732348">
            <w:pPr>
              <w:rPr>
                <w:rFonts w:eastAsia="宋体"/>
                <w:lang w:val="en-US" w:eastAsia="zh-CN"/>
              </w:rPr>
            </w:pPr>
            <w:r>
              <w:rPr>
                <w:rFonts w:eastAsia="宋体"/>
                <w:lang w:val="en-US" w:eastAsia="zh-CN"/>
              </w:rPr>
              <w:t>Support the FL proposal.</w:t>
            </w:r>
            <w:r w:rsidR="00F52397">
              <w:rPr>
                <w:rFonts w:eastAsia="宋体"/>
                <w:lang w:val="en-US" w:eastAsia="zh-CN"/>
              </w:rPr>
              <w:t xml:space="preserve"> </w:t>
            </w:r>
          </w:p>
        </w:tc>
      </w:tr>
      <w:tr w:rsidR="002B1EEB" w14:paraId="0A5DFEF5" w14:textId="77777777" w:rsidTr="00977FB0">
        <w:trPr>
          <w:trHeight w:val="90"/>
        </w:trPr>
        <w:tc>
          <w:tcPr>
            <w:tcW w:w="1254" w:type="dxa"/>
          </w:tcPr>
          <w:p w14:paraId="021AE805" w14:textId="7BD0879D" w:rsidR="002B1EEB" w:rsidRDefault="002B1EEB" w:rsidP="002B1EEB">
            <w:pPr>
              <w:rPr>
                <w:rFonts w:eastAsia="宋体"/>
                <w:lang w:eastAsia="zh-CN"/>
              </w:rPr>
            </w:pPr>
            <w:r>
              <w:rPr>
                <w:rFonts w:eastAsia="宋体" w:hint="eastAsia"/>
                <w:lang w:val="en-US" w:eastAsia="zh-CN"/>
              </w:rPr>
              <w:t>H</w:t>
            </w:r>
            <w:r>
              <w:rPr>
                <w:rFonts w:eastAsia="宋体"/>
                <w:lang w:val="en-US" w:eastAsia="zh-CN"/>
              </w:rPr>
              <w:t>uawei, Hisilicon</w:t>
            </w:r>
          </w:p>
        </w:tc>
        <w:tc>
          <w:tcPr>
            <w:tcW w:w="8893" w:type="dxa"/>
          </w:tcPr>
          <w:p w14:paraId="5D43BAB1" w14:textId="09EF8474" w:rsidR="002B1EEB" w:rsidRDefault="002B1EEB" w:rsidP="002B1EEB">
            <w:pPr>
              <w:rPr>
                <w:rFonts w:eastAsia="宋体"/>
                <w:lang w:val="en-US" w:eastAsia="zh-CN"/>
              </w:rPr>
            </w:pPr>
            <w:r>
              <w:rPr>
                <w:rFonts w:eastAsia="宋体"/>
                <w:lang w:val="en-US" w:eastAsia="zh-CN"/>
              </w:rPr>
              <w:t>Support FL’s proposal</w:t>
            </w:r>
          </w:p>
        </w:tc>
      </w:tr>
    </w:tbl>
    <w:p w14:paraId="3D7EAAA1" w14:textId="77777777" w:rsidR="00977FB0" w:rsidRDefault="00977FB0">
      <w:pPr>
        <w:jc w:val="left"/>
        <w:rPr>
          <w:lang w:val="en-US"/>
        </w:rPr>
      </w:pPr>
    </w:p>
    <w:p w14:paraId="3F64AD58" w14:textId="77777777" w:rsidR="00977FB0" w:rsidRDefault="00977FB0">
      <w:pPr>
        <w:jc w:val="left"/>
        <w:rPr>
          <w:lang w:val="en-US"/>
        </w:rPr>
      </w:pPr>
    </w:p>
    <w:p w14:paraId="145ACE0E" w14:textId="77777777" w:rsidR="00977FB0" w:rsidRDefault="00F76D8A">
      <w:pPr>
        <w:pStyle w:val="Heading2"/>
        <w:rPr>
          <w:lang w:val="en-US"/>
        </w:rPr>
      </w:pPr>
      <w:bookmarkStart w:id="163" w:name="_[H]_Definition_of"/>
      <w:bookmarkStart w:id="164" w:name="_Toc460164147"/>
      <w:bookmarkStart w:id="165" w:name="_Toc460239623"/>
      <w:bookmarkStart w:id="166" w:name="_Toc460090956"/>
      <w:bookmarkEnd w:id="163"/>
      <w:r>
        <w:rPr>
          <w:color w:val="FF0000"/>
          <w:lang w:val="en-US"/>
        </w:rPr>
        <w:t>Issue No.2 –</w:t>
      </w:r>
      <w:r>
        <w:rPr>
          <w:lang w:val="en-US"/>
        </w:rPr>
        <w:t xml:space="preserve"> </w:t>
      </w:r>
      <w:bookmarkEnd w:id="164"/>
      <w:bookmarkEnd w:id="165"/>
      <w:bookmarkEnd w:id="166"/>
      <w:r>
        <w:rPr>
          <w:lang w:val="en-US"/>
        </w:rPr>
        <w:t>UE receive antenna gain corresponds to row No.(11)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lastRenderedPageBreak/>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lastRenderedPageBreak/>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宋体"/>
                <w:lang w:eastAsia="zh-CN"/>
              </w:rPr>
            </w:pPr>
            <w:r>
              <w:rPr>
                <w:rFonts w:eastAsia="宋体"/>
                <w:lang w:eastAsia="zh-CN"/>
              </w:rPr>
              <w:t>Ericsson</w:t>
            </w:r>
          </w:p>
        </w:tc>
        <w:tc>
          <w:tcPr>
            <w:tcW w:w="8477" w:type="dxa"/>
          </w:tcPr>
          <w:p w14:paraId="7E51B2D7" w14:textId="77777777" w:rsidR="00977FB0" w:rsidRDefault="00F76D8A">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1F46E947" w14:textId="77777777" w:rsidR="00977FB0" w:rsidRDefault="00F76D8A">
            <w:pPr>
              <w:rPr>
                <w:rFonts w:eastAsia="宋体"/>
                <w:lang w:eastAsia="zh-CN"/>
              </w:rPr>
            </w:pPr>
            <w:r>
              <w:rPr>
                <w:rFonts w:eastAsia="宋体"/>
                <w:b/>
                <w:bCs/>
                <w:u w:val="single"/>
                <w:lang w:eastAsia="zh-CN"/>
              </w:rPr>
              <w:t>Update</w:t>
            </w:r>
            <w:r>
              <w:rPr>
                <w:rFonts w:eastAsia="宋体"/>
                <w:lang w:eastAsia="zh-CN"/>
              </w:rPr>
              <w:t>:</w:t>
            </w:r>
          </w:p>
          <w:p w14:paraId="7E701657" w14:textId="77777777" w:rsidR="00977FB0" w:rsidRDefault="00F76D8A">
            <w:pPr>
              <w:rPr>
                <w:rFonts w:eastAsia="宋体"/>
                <w:lang w:eastAsia="zh-CN"/>
              </w:rPr>
            </w:pPr>
            <w:r>
              <w:rPr>
                <w:rFonts w:eastAsia="宋体"/>
                <w:lang w:eastAsia="zh-CN"/>
              </w:rPr>
              <w:t>Agree (11) and (11bis) correspond to receive antennas, and support Nokia’s clarification.</w:t>
            </w:r>
          </w:p>
          <w:p w14:paraId="2D1607BC" w14:textId="77777777" w:rsidR="00977FB0" w:rsidRDefault="00F76D8A">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宋体"/>
                <w:lang w:eastAsia="zh-CN"/>
              </w:rPr>
            </w:pPr>
            <w:r>
              <w:rPr>
                <w:rFonts w:eastAsia="宋体"/>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160DD60D" w14:textId="77777777" w:rsidR="00977FB0" w:rsidRDefault="00977FB0">
            <w:pPr>
              <w:rPr>
                <w:rFonts w:eastAsia="宋体"/>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宋体" w:hint="eastAsia"/>
                <w:lang w:val="en-US" w:eastAsia="zh-CN"/>
              </w:rPr>
              <w:t>ZTE</w:t>
            </w:r>
          </w:p>
        </w:tc>
        <w:tc>
          <w:tcPr>
            <w:tcW w:w="8477" w:type="dxa"/>
          </w:tcPr>
          <w:p w14:paraId="05375FFB" w14:textId="77777777" w:rsidR="00977FB0" w:rsidRDefault="00F76D8A">
            <w:pPr>
              <w:rPr>
                <w:rFonts w:eastAsia="宋体"/>
                <w:lang w:val="en-US" w:eastAsia="zh-CN"/>
              </w:rPr>
            </w:pPr>
            <w:r>
              <w:rPr>
                <w:rFonts w:eastAsia="宋体" w:hint="eastAsia"/>
                <w:lang w:val="en-US" w:eastAsia="zh-CN"/>
              </w:rPr>
              <w:t xml:space="preserve">Support the modification from Nokia. </w:t>
            </w:r>
          </w:p>
          <w:p w14:paraId="3869E63E" w14:textId="77777777" w:rsidR="00977FB0" w:rsidRDefault="00F76D8A">
            <w:pPr>
              <w:rPr>
                <w:lang w:val="en-US"/>
              </w:rPr>
            </w:pPr>
            <w:r>
              <w:rPr>
                <w:rFonts w:eastAsia="宋体" w:hint="eastAsia"/>
                <w:lang w:val="en-US" w:eastAsia="zh-CN"/>
              </w:rPr>
              <w:lastRenderedPageBreak/>
              <w:t>As commented in section 2.1, the same a</w:t>
            </w:r>
            <w:r>
              <w:rPr>
                <w:rFonts w:eastAsia="宋体"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宋体"/>
                <w:lang w:val="en-US" w:eastAsia="zh-CN"/>
              </w:rPr>
            </w:pPr>
            <w:r>
              <w:rPr>
                <w:rFonts w:eastAsia="宋体" w:hint="eastAsia"/>
                <w:lang w:eastAsia="zh-CN"/>
              </w:rPr>
              <w:lastRenderedPageBreak/>
              <w:t>H</w:t>
            </w:r>
            <w:r>
              <w:rPr>
                <w:rFonts w:eastAsia="宋体"/>
                <w:lang w:eastAsia="zh-CN"/>
              </w:rPr>
              <w:t>uawei, Hisilicon</w:t>
            </w:r>
          </w:p>
        </w:tc>
        <w:tc>
          <w:tcPr>
            <w:tcW w:w="8477" w:type="dxa"/>
          </w:tcPr>
          <w:p w14:paraId="2FD31830" w14:textId="77777777" w:rsidR="00977FB0" w:rsidRDefault="00F76D8A">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宋体"/>
                <w:lang w:eastAsia="zh-CN"/>
              </w:rPr>
            </w:pPr>
            <w:r>
              <w:rPr>
                <w:rFonts w:eastAsia="宋体" w:hint="eastAsia"/>
                <w:lang w:eastAsia="zh-CN"/>
              </w:rPr>
              <w:t>CATT</w:t>
            </w:r>
          </w:p>
        </w:tc>
        <w:tc>
          <w:tcPr>
            <w:tcW w:w="8477" w:type="dxa"/>
          </w:tcPr>
          <w:p w14:paraId="09092A0F" w14:textId="77777777" w:rsidR="00977FB0" w:rsidRDefault="00F76D8A">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宋体"/>
                <w:lang w:eastAsia="zh-CN"/>
              </w:rPr>
            </w:pPr>
            <w:r>
              <w:rPr>
                <w:rFonts w:eastAsia="宋体"/>
                <w:lang w:eastAsia="zh-CN"/>
              </w:rPr>
              <w:t>OPPO</w:t>
            </w:r>
          </w:p>
        </w:tc>
        <w:tc>
          <w:tcPr>
            <w:tcW w:w="8477" w:type="dxa"/>
          </w:tcPr>
          <w:p w14:paraId="44681C19" w14:textId="77777777" w:rsidR="00977FB0" w:rsidRDefault="00F76D8A">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宋体"/>
                <w:lang w:eastAsia="zh-CN"/>
              </w:rPr>
            </w:pPr>
            <w:r>
              <w:rPr>
                <w:rFonts w:eastAsia="宋体" w:hint="eastAsia"/>
                <w:lang w:eastAsia="zh-CN"/>
              </w:rPr>
              <w:t>CMCC</w:t>
            </w:r>
          </w:p>
        </w:tc>
        <w:tc>
          <w:tcPr>
            <w:tcW w:w="8477" w:type="dxa"/>
          </w:tcPr>
          <w:p w14:paraId="237E71D4" w14:textId="77777777" w:rsidR="00977FB0" w:rsidRDefault="00F76D8A">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宋体"/>
                <w:lang w:val="en-US" w:eastAsia="zh-CN"/>
              </w:rPr>
            </w:pPr>
            <w:r>
              <w:rPr>
                <w:rFonts w:eastAsia="宋体"/>
                <w:lang w:val="en-US" w:eastAsia="zh-CN"/>
              </w:rPr>
              <w:t>We are open to the modification from Nokia.</w:t>
            </w:r>
          </w:p>
          <w:p w14:paraId="1ADF238B" w14:textId="77777777" w:rsidR="00977FB0" w:rsidRDefault="00F76D8A">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14:paraId="7D634809" w14:textId="77777777" w:rsidR="00977FB0" w:rsidRDefault="00F76D8A">
            <w:pPr>
              <w:rPr>
                <w:rFonts w:eastAsia="宋体"/>
                <w:lang w:val="en-US" w:eastAsia="zh-CN"/>
              </w:rPr>
            </w:pPr>
            <w:r>
              <w:rPr>
                <w:rFonts w:eastAsia="宋体"/>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Default="00F76D8A">
      <w:pPr>
        <w:rPr>
          <w:b/>
          <w:highlight w:val="cyan"/>
          <w:u w:val="single"/>
          <w:lang w:val="en-US"/>
        </w:rPr>
      </w:pPr>
      <w:r>
        <w:rPr>
          <w:b/>
          <w:highlight w:val="cyan"/>
          <w:u w:val="single"/>
          <w:lang w:val="en-US"/>
        </w:rPr>
        <w:t>FL’s perspective</w:t>
      </w:r>
    </w:p>
    <w:p w14:paraId="309D1C86" w14:textId="77777777" w:rsidR="00977FB0" w:rsidRDefault="00F76D8A">
      <w:pPr>
        <w:rPr>
          <w:highlight w:val="cyan"/>
          <w:lang w:val="en-US"/>
        </w:rPr>
      </w:pPr>
      <w:r>
        <w:rPr>
          <w:highlight w:val="cyan"/>
          <w:lang w:val="en-US"/>
        </w:rPr>
        <w:t>For the moment the modification proposed by Nokia seems acceptable by all companies:</w:t>
      </w:r>
    </w:p>
    <w:p w14:paraId="165C0D7C"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47E087D"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189753" w14:textId="77777777" w:rsidR="00977FB0" w:rsidRDefault="00977FB0">
      <w:pPr>
        <w:rPr>
          <w:highlight w:val="cyan"/>
        </w:rPr>
      </w:pPr>
    </w:p>
    <w:p w14:paraId="147224EB" w14:textId="77777777" w:rsidR="00977FB0" w:rsidRDefault="00F76D8A">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14:paraId="79FF1612" w14:textId="77777777" w:rsidR="00977FB0" w:rsidRDefault="00977FB0"/>
    <w:p w14:paraId="49FEB46A" w14:textId="77777777" w:rsidR="00977FB0" w:rsidRDefault="00977FB0">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lastRenderedPageBreak/>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gain]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ListParagraph"/>
        <w:numPr>
          <w:ilvl w:val="3"/>
          <w:numId w:val="22"/>
        </w:numPr>
        <w:rPr>
          <w:lang w:eastAsia="zh-CN"/>
        </w:rPr>
      </w:pPr>
      <w:r>
        <w:rPr>
          <w:lang w:eastAsia="zh-CN"/>
        </w:rPr>
        <w:t>Alt 2-1: they are merged and one row is prepared</w:t>
      </w:r>
    </w:p>
    <w:p w14:paraId="7E644F80" w14:textId="77777777" w:rsidR="00977FB0" w:rsidRDefault="00F76D8A">
      <w:pPr>
        <w:pStyle w:val="ListParagraph"/>
        <w:numPr>
          <w:ilvl w:val="3"/>
          <w:numId w:val="22"/>
        </w:numPr>
        <w:rPr>
          <w:lang w:eastAsia="zh-CN"/>
        </w:rPr>
      </w:pPr>
      <w:r>
        <w:rPr>
          <w:lang w:eastAsia="zh-CN"/>
        </w:rPr>
        <w:t>Alt 2-2: keep both of them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gain ]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 ]</w:t>
      </w:r>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lastRenderedPageBreak/>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宋体"/>
                <w:lang w:eastAsia="zh-CN"/>
              </w:rPr>
            </w:pPr>
            <w:r>
              <w:rPr>
                <w:rFonts w:eastAsia="宋体"/>
                <w:lang w:eastAsia="zh-CN"/>
              </w:rPr>
              <w:t>Ericsson</w:t>
            </w:r>
          </w:p>
        </w:tc>
        <w:tc>
          <w:tcPr>
            <w:tcW w:w="8477" w:type="dxa"/>
          </w:tcPr>
          <w:p w14:paraId="332DE54F" w14:textId="77777777" w:rsidR="00977FB0" w:rsidRDefault="00F76D8A">
            <w:pPr>
              <w:rPr>
                <w:rFonts w:eastAsia="宋体"/>
                <w:lang w:eastAsia="zh-CN"/>
              </w:rPr>
            </w:pPr>
            <w:r>
              <w:rPr>
                <w:rFonts w:eastAsia="宋体"/>
                <w:b/>
                <w:bCs/>
                <w:u w:val="single"/>
                <w:lang w:eastAsia="zh-CN"/>
              </w:rPr>
              <w:t>Issue 3-1</w:t>
            </w:r>
            <w:r>
              <w:rPr>
                <w:rFonts w:eastAsia="宋体"/>
                <w:lang w:eastAsia="zh-CN"/>
              </w:rPr>
              <w:t>:</w:t>
            </w:r>
          </w:p>
          <w:p w14:paraId="02C2E13E" w14:textId="77777777" w:rsidR="00977FB0" w:rsidRDefault="00F76D8A">
            <w:pPr>
              <w:pStyle w:val="ListParagraph"/>
              <w:numPr>
                <w:ilvl w:val="0"/>
                <w:numId w:val="24"/>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0947BD53" w14:textId="77777777" w:rsidR="00977FB0" w:rsidRDefault="00F76D8A">
            <w:pPr>
              <w:pStyle w:val="ListParagraph"/>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14:paraId="2036DCAB" w14:textId="77777777" w:rsidR="00977FB0" w:rsidRDefault="00F76D8A">
            <w:pPr>
              <w:pStyle w:val="ListParagraph"/>
              <w:numPr>
                <w:ilvl w:val="0"/>
                <w:numId w:val="24"/>
              </w:numPr>
              <w:rPr>
                <w:rFonts w:eastAsia="宋体"/>
                <w:lang w:eastAsia="zh-CN"/>
              </w:rPr>
            </w:pPr>
            <w:r>
              <w:rPr>
                <w:rFonts w:eastAsia="宋体"/>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宋体"/>
                <w:lang w:eastAsia="zh-CN"/>
              </w:rPr>
            </w:pPr>
            <w:r>
              <w:rPr>
                <w:rFonts w:eastAsia="宋体"/>
                <w:lang w:eastAsia="zh-CN"/>
              </w:rPr>
              <w:t xml:space="preserve">(21) on cable losses etc. can be included in MCL and MIL if values can be agreed.  </w:t>
            </w:r>
          </w:p>
          <w:p w14:paraId="195BB536" w14:textId="77777777" w:rsidR="00977FB0" w:rsidRDefault="00F76D8A">
            <w:pPr>
              <w:rPr>
                <w:rFonts w:eastAsia="宋体"/>
                <w:lang w:eastAsia="zh-CN"/>
              </w:rPr>
            </w:pPr>
            <w:r>
              <w:rPr>
                <w:rFonts w:eastAsia="宋体"/>
                <w:b/>
                <w:bCs/>
                <w:u w:val="single"/>
                <w:lang w:eastAsia="zh-CN"/>
              </w:rPr>
              <w:t>Issue 3-2</w:t>
            </w:r>
            <w:r>
              <w:rPr>
                <w:rFonts w:eastAsia="宋体"/>
                <w:lang w:eastAsia="zh-CN"/>
              </w:rPr>
              <w:t>: Support FL proposal.</w:t>
            </w:r>
          </w:p>
          <w:p w14:paraId="6E43996D" w14:textId="77777777" w:rsidR="00977FB0" w:rsidRDefault="00F76D8A">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宋体"/>
                <w:lang w:eastAsia="zh-CN"/>
              </w:rPr>
            </w:pPr>
            <w:r>
              <w:rPr>
                <w:rFonts w:eastAsia="宋体"/>
                <w:lang w:eastAsia="zh-CN"/>
              </w:rPr>
              <w:t>Nokia/NSB</w:t>
            </w:r>
          </w:p>
        </w:tc>
        <w:tc>
          <w:tcPr>
            <w:tcW w:w="8477" w:type="dxa"/>
          </w:tcPr>
          <w:p w14:paraId="2BB1A5DE" w14:textId="77777777" w:rsidR="00977FB0" w:rsidRDefault="00F76D8A">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宋体"/>
                <w:lang w:eastAsia="zh-CN"/>
              </w:rPr>
            </w:pPr>
            <w:r>
              <w:rPr>
                <w:rFonts w:eastAsia="宋体"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宋体"/>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lastRenderedPageBreak/>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宋体"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 xml:space="preserve">s reasonable to also </w:t>
            </w:r>
            <w:r>
              <w:rPr>
                <w:rFonts w:eastAsia="宋体" w:hint="eastAsia"/>
                <w:lang w:val="en-US" w:eastAsia="zh-CN"/>
              </w:rPr>
              <w:lastRenderedPageBreak/>
              <w:t>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47C556F3" w14:textId="77777777" w:rsidR="00977FB0" w:rsidRDefault="00977FB0">
            <w:pPr>
              <w:spacing w:after="0" w:afterAutospacing="0" w:line="260" w:lineRule="auto"/>
              <w:rPr>
                <w:rFonts w:eastAsia="宋体"/>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宋体"/>
                <w:lang w:val="en-US" w:eastAsia="zh-CN"/>
              </w:rPr>
            </w:pPr>
            <w:r>
              <w:rPr>
                <w:rFonts w:eastAsia="宋体"/>
                <w:lang w:val="en-US" w:eastAsia="zh-CN"/>
              </w:rPr>
              <w:lastRenderedPageBreak/>
              <w:t>InterDigital</w:t>
            </w:r>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宋体"/>
                <w:lang w:eastAsia="zh-CN"/>
              </w:rPr>
            </w:pPr>
            <w:r>
              <w:rPr>
                <w:rFonts w:eastAsia="宋体"/>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4701E5EE" w14:textId="77777777" w:rsidR="00977FB0" w:rsidRDefault="00F76D8A">
            <w:pPr>
              <w:spacing w:after="0" w:afterAutospacing="0" w:line="260" w:lineRule="auto"/>
            </w:pPr>
            <w:r>
              <w:t>Issue 3-2:</w:t>
            </w:r>
          </w:p>
          <w:p w14:paraId="2EDEBD05" w14:textId="77777777" w:rsidR="00977FB0" w:rsidRDefault="00F76D8A">
            <w:pPr>
              <w:rPr>
                <w:rFonts w:eastAsia="宋体"/>
                <w:lang w:eastAsia="zh-CN"/>
              </w:rPr>
            </w:pPr>
            <w:r>
              <w:rPr>
                <w:rFonts w:eastAsia="宋体"/>
                <w:lang w:eastAsia="zh-CN"/>
              </w:rPr>
              <w:t>Agree.</w:t>
            </w:r>
          </w:p>
        </w:tc>
      </w:tr>
      <w:tr w:rsidR="00977FB0" w14:paraId="453B9CAD" w14:textId="77777777" w:rsidTr="00977FB0">
        <w:tc>
          <w:tcPr>
            <w:tcW w:w="1412" w:type="dxa"/>
          </w:tcPr>
          <w:p w14:paraId="32525A12" w14:textId="77777777" w:rsidR="00977FB0" w:rsidRDefault="00F76D8A">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1C5632FE" w14:textId="77777777" w:rsidR="00977FB0" w:rsidRDefault="00F76D8A">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宋体"/>
                <w:lang w:eastAsia="zh-CN"/>
              </w:rPr>
            </w:pPr>
            <w:r>
              <w:rPr>
                <w:rFonts w:eastAsia="宋体" w:hint="eastAsia"/>
                <w:lang w:eastAsia="zh-CN"/>
              </w:rPr>
              <w:t>CATT</w:t>
            </w:r>
          </w:p>
        </w:tc>
        <w:tc>
          <w:tcPr>
            <w:tcW w:w="8477" w:type="dxa"/>
          </w:tcPr>
          <w:p w14:paraId="79393706" w14:textId="77777777" w:rsidR="00977FB0" w:rsidRDefault="00F76D8A">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2300D83E"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2748E20" w14:textId="77777777" w:rsidR="00977FB0" w:rsidRDefault="00F76D8A">
            <w:pPr>
              <w:spacing w:after="0" w:afterAutospacing="0" w:line="260" w:lineRule="auto"/>
              <w:rPr>
                <w:rFonts w:eastAsia="宋体"/>
                <w:lang w:eastAsia="zh-CN"/>
              </w:rPr>
            </w:pPr>
            <w:r>
              <w:rPr>
                <w:rFonts w:eastAsia="宋体" w:hint="eastAsia"/>
                <w:lang w:eastAsia="zh-CN"/>
              </w:rPr>
              <w:t>we prefer to Alt1-1 because this already is reflected in LLS</w:t>
            </w:r>
          </w:p>
          <w:p w14:paraId="7C7D4607" w14:textId="77777777" w:rsidR="00977FB0" w:rsidRDefault="00F76D8A">
            <w:pPr>
              <w:spacing w:after="0" w:afterAutospacing="0" w:line="260" w:lineRule="auto"/>
              <w:rPr>
                <w:rFonts w:eastAsia="宋体"/>
                <w:lang w:eastAsia="zh-CN"/>
              </w:rPr>
            </w:pPr>
            <w:r>
              <w:rPr>
                <w:rFonts w:eastAsia="宋体" w:hint="eastAsia"/>
                <w:lang w:eastAsia="zh-CN"/>
              </w:rPr>
              <w:t>For the other parameters, we prefer to keep them as it is.</w:t>
            </w:r>
          </w:p>
          <w:p w14:paraId="6CF463AA" w14:textId="77777777" w:rsidR="00977FB0" w:rsidRDefault="00F76D8A">
            <w:pPr>
              <w:spacing w:after="0" w:afterAutospacing="0" w:line="260" w:lineRule="auto"/>
              <w:rPr>
                <w:rFonts w:eastAsia="宋体"/>
                <w:lang w:eastAsia="zh-CN"/>
              </w:rPr>
            </w:pPr>
            <w:r>
              <w:rPr>
                <w:rFonts w:eastAsia="宋体" w:hint="eastAsia"/>
                <w:lang w:eastAsia="zh-CN"/>
              </w:rPr>
              <w:t>On Issue 3-2</w:t>
            </w:r>
          </w:p>
          <w:p w14:paraId="76A06AF6"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03346977" w14:textId="77777777" w:rsidR="00977FB0" w:rsidRDefault="00F76D8A">
            <w:pPr>
              <w:spacing w:after="0" w:afterAutospacing="0" w:line="260" w:lineRule="auto"/>
              <w:rPr>
                <w:rFonts w:eastAsia="宋体"/>
                <w:lang w:eastAsia="zh-CN"/>
              </w:rPr>
            </w:pPr>
            <w:r>
              <w:rPr>
                <w:rFonts w:eastAsia="宋体" w:hint="eastAsia"/>
                <w:lang w:eastAsia="zh-CN"/>
              </w:rPr>
              <w:t>On Issue 3-3</w:t>
            </w:r>
          </w:p>
          <w:p w14:paraId="0CBEA4B8" w14:textId="77777777" w:rsidR="00977FB0" w:rsidRDefault="00F76D8A">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宋体"/>
                <w:lang w:eastAsia="zh-CN"/>
              </w:rPr>
            </w:pPr>
            <w:r>
              <w:rPr>
                <w:rFonts w:eastAsia="宋体" w:hint="eastAsia"/>
                <w:lang w:eastAsia="zh-CN"/>
              </w:rPr>
              <w:t>O</w:t>
            </w:r>
            <w:r>
              <w:rPr>
                <w:rFonts w:eastAsia="宋体"/>
                <w:lang w:eastAsia="zh-CN"/>
              </w:rPr>
              <w:t>PPO</w:t>
            </w:r>
          </w:p>
        </w:tc>
        <w:tc>
          <w:tcPr>
            <w:tcW w:w="8477" w:type="dxa"/>
          </w:tcPr>
          <w:p w14:paraId="2D778C1E" w14:textId="77777777" w:rsidR="00977FB0" w:rsidRDefault="00F76D8A">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14:paraId="5E472D65" w14:textId="77777777" w:rsidR="00977FB0" w:rsidRDefault="00F76D8A">
            <w:pPr>
              <w:numPr>
                <w:ilvl w:val="0"/>
                <w:numId w:val="24"/>
              </w:numPr>
              <w:spacing w:after="0" w:afterAutospacing="0" w:line="260" w:lineRule="auto"/>
              <w:rPr>
                <w:rFonts w:eastAsia="宋体"/>
                <w:lang w:eastAsia="zh-CN"/>
              </w:rPr>
            </w:pPr>
            <w:r>
              <w:rPr>
                <w:rFonts w:eastAsia="宋体"/>
                <w:lang w:eastAsia="zh-CN"/>
              </w:rPr>
              <w:t>For H-ARQ gain, we have the same opinion with InterDigital.</w:t>
            </w:r>
          </w:p>
          <w:p w14:paraId="6BA55501"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Pr>
                <w:rFonts w:eastAsia="宋体"/>
                <w:lang w:eastAsia="zh-CN"/>
              </w:rPr>
              <w:t xml:space="preserve"> </w:t>
            </w:r>
          </w:p>
          <w:p w14:paraId="40BAF4FC" w14:textId="77777777" w:rsidR="00977FB0" w:rsidRDefault="00F76D8A">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14:paraId="5F55377E" w14:textId="77777777" w:rsidR="00977FB0" w:rsidRDefault="00F76D8A">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宋体"/>
                <w:lang w:eastAsia="zh-CN"/>
              </w:rPr>
            </w:pPr>
            <w:r>
              <w:rPr>
                <w:rFonts w:eastAsia="宋体" w:hint="eastAsia"/>
                <w:lang w:eastAsia="zh-CN"/>
              </w:rPr>
              <w:lastRenderedPageBreak/>
              <w:t>CMCC</w:t>
            </w:r>
          </w:p>
        </w:tc>
        <w:tc>
          <w:tcPr>
            <w:tcW w:w="8477" w:type="dxa"/>
          </w:tcPr>
          <w:p w14:paraId="232C7FC5" w14:textId="77777777" w:rsidR="00977FB0" w:rsidRDefault="00F76D8A">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Pr>
                <w:rFonts w:eastAsia="宋体" w:hint="eastAsia"/>
                <w:b/>
                <w:lang w:eastAsia="zh-CN"/>
              </w:rPr>
              <w:t>Issue 3-1,</w:t>
            </w:r>
          </w:p>
          <w:p w14:paraId="7D2E78D0"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ADDB201" w14:textId="77777777" w:rsidR="00977FB0" w:rsidRDefault="00F76D8A">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宋体"/>
                <w:lang w:eastAsia="zh-CN"/>
              </w:rPr>
            </w:pPr>
          </w:p>
          <w:p w14:paraId="359CA58F" w14:textId="77777777" w:rsidR="00977FB0" w:rsidRDefault="00F76D8A">
            <w:pPr>
              <w:spacing w:after="0" w:afterAutospacing="0" w:line="260" w:lineRule="auto"/>
              <w:rPr>
                <w:rFonts w:eastAsia="宋体"/>
                <w:b/>
                <w:lang w:eastAsia="zh-CN"/>
              </w:rPr>
            </w:pPr>
            <w:r>
              <w:rPr>
                <w:rFonts w:eastAsia="宋体" w:hint="eastAsia"/>
                <w:lang w:eastAsia="zh-CN"/>
              </w:rPr>
              <w:t xml:space="preserve">On </w:t>
            </w:r>
            <w:r>
              <w:rPr>
                <w:rFonts w:eastAsia="宋体" w:hint="eastAsia"/>
                <w:b/>
                <w:lang w:eastAsia="zh-CN"/>
              </w:rPr>
              <w:t>Issue 3-2</w:t>
            </w:r>
          </w:p>
          <w:p w14:paraId="55882F92"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6495DEF6" w14:textId="77777777" w:rsidR="00977FB0" w:rsidRDefault="00977FB0">
            <w:pPr>
              <w:spacing w:after="0" w:afterAutospacing="0" w:line="260" w:lineRule="auto"/>
              <w:rPr>
                <w:rFonts w:eastAsia="宋体"/>
                <w:lang w:eastAsia="zh-CN"/>
              </w:rPr>
            </w:pPr>
          </w:p>
          <w:p w14:paraId="649764EC" w14:textId="77777777" w:rsidR="00977FB0" w:rsidRDefault="00F76D8A">
            <w:pPr>
              <w:spacing w:after="0" w:afterAutospacing="0" w:line="260" w:lineRule="auto"/>
              <w:rPr>
                <w:rFonts w:eastAsia="宋体"/>
                <w:lang w:eastAsia="zh-CN"/>
              </w:rPr>
            </w:pPr>
            <w:r>
              <w:rPr>
                <w:rFonts w:eastAsia="宋体" w:hint="eastAsia"/>
                <w:lang w:eastAsia="zh-CN"/>
              </w:rPr>
              <w:t>On</w:t>
            </w:r>
            <w:r>
              <w:rPr>
                <w:rFonts w:eastAsia="宋体" w:hint="eastAsia"/>
                <w:b/>
                <w:lang w:eastAsia="zh-CN"/>
              </w:rPr>
              <w:t xml:space="preserve"> Issue 3-3</w:t>
            </w:r>
          </w:p>
          <w:p w14:paraId="1F079E9C" w14:textId="77777777" w:rsidR="00977FB0" w:rsidRDefault="00F76D8A">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宋体"/>
                <w:lang w:eastAsia="zh-CN"/>
              </w:rPr>
            </w:pPr>
          </w:p>
          <w:p w14:paraId="3056BA86" w14:textId="77777777" w:rsidR="00977FB0" w:rsidRDefault="00F76D8A">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宋体"/>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gain]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lastRenderedPageBreak/>
        <w:t xml:space="preserve">[ (25a/b) Shadow fading margin – (27) Penetration margin ] </w:t>
      </w:r>
    </w:p>
    <w:p w14:paraId="27355B6E" w14:textId="77777777" w:rsidR="00977FB0" w:rsidRDefault="00F76D8A">
      <w:pPr>
        <w:pStyle w:val="ListParagraph"/>
        <w:numPr>
          <w:ilvl w:val="3"/>
          <w:numId w:val="27"/>
        </w:numPr>
        <w:rPr>
          <w:lang w:eastAsia="zh-CN"/>
        </w:rPr>
      </w:pPr>
      <w:r>
        <w:rPr>
          <w:lang w:eastAsia="zh-CN"/>
        </w:rPr>
        <w:t>Alt 2-1: they are merged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Alt 2-2: keep both of them separate</w:t>
      </w:r>
    </w:p>
    <w:p w14:paraId="43EC9D89" w14:textId="77777777" w:rsidR="00977FB0" w:rsidRDefault="00F76D8A">
      <w:pPr>
        <w:pStyle w:val="ListParagraph"/>
        <w:numPr>
          <w:ilvl w:val="4"/>
          <w:numId w:val="27"/>
        </w:numPr>
        <w:rPr>
          <w:lang w:eastAsia="zh-CN"/>
        </w:rPr>
      </w:pPr>
      <w:r>
        <w:rPr>
          <w:lang w:eastAsia="zh-CN"/>
        </w:rPr>
        <w:t>Samsung(IMT-2020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gain ]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  .</w:t>
      </w:r>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 ]</w:t>
      </w:r>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w:t>
      </w:r>
      <w:r>
        <w:rPr>
          <w:lang w:eastAsia="zh-CN"/>
        </w:rPr>
        <w:lastRenderedPageBreak/>
        <w:t>ZTE (should be included in MIL as well), Huawi/HiSilicon, CATT, OPPO, CMCC</w:t>
      </w:r>
    </w:p>
    <w:p w14:paraId="7DA8B0A3" w14:textId="77777777" w:rsidR="00977FB0" w:rsidRDefault="00F76D8A">
      <w:pPr>
        <w:pStyle w:val="ListParagraph"/>
        <w:numPr>
          <w:ilvl w:val="3"/>
          <w:numId w:val="27"/>
        </w:numPr>
        <w:rPr>
          <w:color w:val="FF0000"/>
          <w:lang w:eastAsia="zh-CN"/>
        </w:rPr>
      </w:pPr>
      <w:r>
        <w:rPr>
          <w:color w:val="FF0000"/>
          <w:lang w:eastAsia="zh-CN"/>
        </w:rPr>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ListParagraph"/>
        <w:numPr>
          <w:ilvl w:val="1"/>
          <w:numId w:val="28"/>
        </w:numPr>
      </w:pPr>
      <w:r>
        <w:t>If not, “</w:t>
      </w:r>
      <w:r>
        <w:rPr>
          <w:lang w:val="pt-BR" w:eastAsia="zh-CN"/>
        </w:rPr>
        <w:t>(21a/b) H-ARQ gain” can be used for companies report</w:t>
      </w:r>
    </w:p>
    <w:p w14:paraId="42F98682" w14:textId="77777777" w:rsidR="00977FB0" w:rsidRDefault="00F76D8A">
      <w:pPr>
        <w:pStyle w:val="ListParagraph"/>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67"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68" w:author="Akimoto Yosuke" w:date="2020-09-14T15:22:00Z">
        <w:r>
          <w:delText xml:space="preserve">MPL </w:delText>
        </w:r>
      </w:del>
      <w:ins w:id="169"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lastRenderedPageBreak/>
        <w:t>Please provide your views on FL proposal above, especially for the remaining issues 3-A</w:t>
      </w:r>
      <w:del w:id="170" w:author="Akimoto Yosuke" w:date="2020-09-14T15:22:00Z">
        <w:r>
          <w:rPr>
            <w:lang w:val="en-US"/>
          </w:rPr>
          <w:delText xml:space="preserve"> and </w:delText>
        </w:r>
      </w:del>
      <w:ins w:id="171" w:author="Akimoto Yosuke" w:date="2020-09-14T15:22:00Z">
        <w:r>
          <w:rPr>
            <w:lang w:val="en-US"/>
          </w:rPr>
          <w:t xml:space="preserve">, </w:t>
        </w:r>
      </w:ins>
      <w:r>
        <w:rPr>
          <w:lang w:val="en-US"/>
        </w:rPr>
        <w:t>3-B</w:t>
      </w:r>
      <w:ins w:id="172"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宋体"/>
                <w:lang w:eastAsia="zh-CN"/>
              </w:rPr>
            </w:pPr>
            <w:r>
              <w:rPr>
                <w:rFonts w:eastAsia="宋体"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宋体"/>
                <w:lang w:eastAsia="zh-CN"/>
              </w:rPr>
            </w:pPr>
            <w:r>
              <w:rPr>
                <w:rFonts w:eastAsia="宋体" w:hint="eastAsia"/>
                <w:lang w:eastAsia="zh-CN"/>
              </w:rPr>
              <w:t xml:space="preserve">We think that </w:t>
            </w:r>
            <w:r>
              <w:rPr>
                <w:rFonts w:eastAsia="宋体"/>
                <w:lang w:eastAsia="zh-CN"/>
              </w:rPr>
              <w:t>Issue 3-A</w:t>
            </w:r>
            <w:r>
              <w:rPr>
                <w:rFonts w:eastAsia="宋体" w:hint="eastAsia"/>
                <w:lang w:eastAsia="zh-CN"/>
              </w:rPr>
              <w:t xml:space="preserve"> need be addressed and we prefer to </w:t>
            </w:r>
            <w:r>
              <w:rPr>
                <w:rFonts w:eastAsia="宋体"/>
                <w:lang w:eastAsia="zh-CN"/>
              </w:rPr>
              <w:t>body losses (Rx side) is included in MIL</w:t>
            </w:r>
            <w:r>
              <w:rPr>
                <w:rFonts w:eastAsia="宋体" w:hint="eastAsia"/>
                <w:lang w:eastAsia="zh-CN"/>
              </w:rPr>
              <w:t xml:space="preserve"> because </w:t>
            </w:r>
            <w:r>
              <w:rPr>
                <w:lang w:eastAsia="zh-CN"/>
              </w:rPr>
              <w:t>Tx loss is</w:t>
            </w:r>
            <w:r>
              <w:rPr>
                <w:rFonts w:eastAsia="宋体" w:hint="eastAsia"/>
                <w:lang w:eastAsia="zh-CN"/>
              </w:rPr>
              <w:t xml:space="preserve"> already</w:t>
            </w:r>
            <w:r>
              <w:rPr>
                <w:lang w:eastAsia="zh-CN"/>
              </w:rPr>
              <w:t xml:space="preserve"> included in MIL</w:t>
            </w:r>
            <w:r>
              <w:rPr>
                <w:rFonts w:eastAsia="宋体" w:hint="eastAsia"/>
                <w:lang w:eastAsia="zh-CN"/>
              </w:rPr>
              <w:t>.</w:t>
            </w:r>
          </w:p>
        </w:tc>
      </w:tr>
      <w:tr w:rsidR="00977FB0" w14:paraId="4E20B056" w14:textId="77777777" w:rsidTr="00977FB0">
        <w:tc>
          <w:tcPr>
            <w:tcW w:w="1412" w:type="dxa"/>
          </w:tcPr>
          <w:p w14:paraId="60402161" w14:textId="77777777" w:rsidR="00977FB0" w:rsidRDefault="00F76D8A">
            <w:pPr>
              <w:rPr>
                <w:rFonts w:eastAsia="宋体"/>
                <w:lang w:eastAsia="zh-CN"/>
              </w:rPr>
            </w:pPr>
            <w:r>
              <w:rPr>
                <w:rFonts w:eastAsia="宋体" w:hint="eastAsia"/>
                <w:lang w:eastAsia="zh-CN"/>
              </w:rPr>
              <w:t>H</w:t>
            </w:r>
            <w:r>
              <w:rPr>
                <w:rFonts w:eastAsia="宋体"/>
                <w:lang w:eastAsia="zh-CN"/>
              </w:rPr>
              <w:t>uawei, Hisilicon</w:t>
            </w:r>
          </w:p>
        </w:tc>
        <w:tc>
          <w:tcPr>
            <w:tcW w:w="8477" w:type="dxa"/>
          </w:tcPr>
          <w:p w14:paraId="174D81A6" w14:textId="77777777" w:rsidR="00977FB0" w:rsidRDefault="00F76D8A">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3737701"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23C816D5" w14:textId="77777777" w:rsidR="00977FB0" w:rsidRDefault="00F76D8A">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73" w:author="Youngbum Kim" w:date="2020-09-14T20:19:00Z">
                  <w:rPr>
                    <w:rFonts w:asciiTheme="minorHAnsi" w:eastAsia="宋体" w:hAnsiTheme="minorHAnsi"/>
                    <w:lang w:eastAsia="zh-CN"/>
                  </w:rPr>
                </w:rPrChange>
              </w:rPr>
            </w:pPr>
            <w:ins w:id="174" w:author="Youngbum Kim" w:date="2020-09-14T20:19:00Z">
              <w:r>
                <w:rPr>
                  <w:rFonts w:eastAsia="Malgun Gothic" w:hint="eastAsia"/>
                  <w:lang w:eastAsia="ko-KR"/>
                </w:rPr>
                <w:t>Samsung</w:t>
              </w:r>
            </w:ins>
          </w:p>
        </w:tc>
        <w:tc>
          <w:tcPr>
            <w:tcW w:w="8477" w:type="dxa"/>
          </w:tcPr>
          <w:p w14:paraId="0F25EF66" w14:textId="77777777" w:rsidR="00977FB0" w:rsidRDefault="00F76D8A">
            <w:pPr>
              <w:rPr>
                <w:ins w:id="175" w:author="Youngbum Kim" w:date="2020-09-14T20:21:00Z"/>
                <w:rFonts w:eastAsia="Malgun Gothic"/>
                <w:lang w:eastAsia="ko-KR"/>
              </w:rPr>
            </w:pPr>
            <w:ins w:id="176" w:author="Youngbum Kim" w:date="2020-09-14T20:20:00Z">
              <w:r>
                <w:rPr>
                  <w:rFonts w:eastAsia="Malgun Gothic"/>
                  <w:lang w:eastAsia="ko-KR"/>
                </w:rPr>
                <w:t>Agree with FL’</w:t>
              </w:r>
            </w:ins>
            <w:ins w:id="177" w:author="Youngbum Kim" w:date="2020-09-14T20:32:00Z">
              <w:r>
                <w:rPr>
                  <w:rFonts w:eastAsia="Malgun Gothic"/>
                  <w:lang w:eastAsia="ko-KR"/>
                </w:rPr>
                <w:t>s</w:t>
              </w:r>
            </w:ins>
            <w:ins w:id="178" w:author="Youngbum Kim" w:date="2020-09-14T20:20:00Z">
              <w:r>
                <w:rPr>
                  <w:rFonts w:eastAsia="Malgun Gothic"/>
                  <w:lang w:eastAsia="ko-KR"/>
                </w:rPr>
                <w:t xml:space="preserve"> proposals on </w:t>
              </w:r>
            </w:ins>
            <w:ins w:id="179" w:author="Youngbum Kim" w:date="2020-09-14T20:19:00Z">
              <w:r>
                <w:rPr>
                  <w:rFonts w:eastAsia="Malgun Gothic" w:hint="eastAsia"/>
                  <w:lang w:eastAsia="ko-KR"/>
                </w:rPr>
                <w:t>MPL definition</w:t>
              </w:r>
            </w:ins>
            <w:ins w:id="180" w:author="Youngbum Kim" w:date="2020-09-14T20:20:00Z">
              <w:r>
                <w:rPr>
                  <w:rFonts w:eastAsia="Malgun Gothic"/>
                  <w:lang w:eastAsia="ko-KR"/>
                </w:rPr>
                <w:t xml:space="preserve"> and H-ARQ gain</w:t>
              </w:r>
            </w:ins>
            <w:ins w:id="181" w:author="Youngbum Kim" w:date="2020-09-14T20:21:00Z">
              <w:r>
                <w:rPr>
                  <w:rFonts w:eastAsia="Malgun Gothic"/>
                  <w:lang w:eastAsia="ko-KR"/>
                </w:rPr>
                <w:t>.</w:t>
              </w:r>
            </w:ins>
          </w:p>
          <w:p w14:paraId="3D5DD899" w14:textId="77777777" w:rsidR="00977FB0" w:rsidRPr="00977FB0" w:rsidRDefault="00F76D8A">
            <w:pPr>
              <w:ind w:left="1200" w:hanging="240"/>
              <w:rPr>
                <w:rFonts w:eastAsia="Malgun Gothic"/>
                <w:lang w:eastAsia="ko-KR"/>
                <w:rPrChange w:id="182" w:author="Youngbum Kim" w:date="2020-09-14T20:19:00Z">
                  <w:rPr>
                    <w:rFonts w:asciiTheme="minorHAnsi" w:eastAsia="宋体" w:hAnsiTheme="minorHAnsi"/>
                    <w:lang w:eastAsia="zh-CN"/>
                  </w:rPr>
                </w:rPrChange>
              </w:rPr>
            </w:pPr>
            <w:ins w:id="183" w:author="Youngbum Kim" w:date="2020-09-14T20:22:00Z">
              <w:r>
                <w:rPr>
                  <w:rFonts w:eastAsia="Malgun Gothic"/>
                  <w:lang w:eastAsia="ko-KR"/>
                </w:rPr>
                <w:t xml:space="preserve">All </w:t>
              </w:r>
            </w:ins>
            <w:ins w:id="184" w:author="Youngbum Kim" w:date="2020-09-14T20:21:00Z">
              <w:r>
                <w:rPr>
                  <w:rFonts w:eastAsia="Malgun Gothic"/>
                  <w:lang w:eastAsia="ko-KR"/>
                </w:rPr>
                <w:t>Y</w:t>
              </w:r>
            </w:ins>
            <w:ins w:id="185" w:author="Youngbum Kim" w:date="2020-09-14T20:22:00Z">
              <w:r>
                <w:rPr>
                  <w:rFonts w:eastAsia="Malgun Gothic"/>
                  <w:lang w:eastAsia="ko-KR"/>
                </w:rPr>
                <w:t>ES</w:t>
              </w:r>
            </w:ins>
            <w:ins w:id="186" w:author="Youngbum Kim" w:date="2020-09-14T20:21:00Z">
              <w:r>
                <w:rPr>
                  <w:rFonts w:eastAsia="Malgun Gothic"/>
                  <w:lang w:eastAsia="ko-KR"/>
                </w:rPr>
                <w:t xml:space="preserve"> for is</w:t>
              </w:r>
            </w:ins>
            <w:ins w:id="187" w:author="Youngbum Kim" w:date="2020-09-14T20:22:00Z">
              <w:r>
                <w:rPr>
                  <w:rFonts w:eastAsia="Malgun Gothic"/>
                  <w:lang w:eastAsia="ko-KR"/>
                </w:rPr>
                <w:t>s</w:t>
              </w:r>
            </w:ins>
            <w:ins w:id="188" w:author="Youngbum Kim" w:date="2020-09-14T20:21:00Z">
              <w:r>
                <w:rPr>
                  <w:rFonts w:eastAsia="Malgun Gothic"/>
                  <w:lang w:eastAsia="ko-KR"/>
                </w:rPr>
                <w:t>ue</w:t>
              </w:r>
            </w:ins>
            <w:ins w:id="189" w:author="Youngbum Kim" w:date="2020-09-14T20:22:00Z">
              <w:r>
                <w:rPr>
                  <w:rFonts w:eastAsia="Malgun Gothic"/>
                  <w:lang w:eastAsia="ko-KR"/>
                </w:rPr>
                <w:t>s</w:t>
              </w:r>
            </w:ins>
            <w:ins w:id="190" w:author="Youngbum Kim" w:date="2020-09-14T20:21:00Z">
              <w:r>
                <w:rPr>
                  <w:rFonts w:eastAsia="Malgun Gothic"/>
                  <w:lang w:eastAsia="ko-KR"/>
                </w:rPr>
                <w:t xml:space="preserve"> 3-A/</w:t>
              </w:r>
            </w:ins>
            <w:ins w:id="191" w:author="Youngbum Kim" w:date="2020-09-14T20:22:00Z">
              <w:r>
                <w:rPr>
                  <w:rFonts w:eastAsia="Malgun Gothic"/>
                  <w:lang w:eastAsia="ko-KR"/>
                </w:rPr>
                <w:t>3-</w:t>
              </w:r>
            </w:ins>
            <w:ins w:id="192" w:author="Youngbum Kim" w:date="2020-09-14T20:21:00Z">
              <w:r>
                <w:rPr>
                  <w:rFonts w:eastAsia="Malgun Gothic"/>
                  <w:lang w:eastAsia="ko-KR"/>
                </w:rPr>
                <w:t>B/</w:t>
              </w:r>
            </w:ins>
            <w:ins w:id="193" w:author="Youngbum Kim" w:date="2020-09-14T20:22:00Z">
              <w:r>
                <w:rPr>
                  <w:rFonts w:eastAsia="Malgun Gothic"/>
                  <w:lang w:eastAsia="ko-KR"/>
                </w:rPr>
                <w:t>3-</w:t>
              </w:r>
            </w:ins>
            <w:ins w:id="194" w:author="Youngbum Kim" w:date="2020-09-14T20:21:00Z">
              <w:r>
                <w:rPr>
                  <w:rFonts w:eastAsia="Malgun Gothic"/>
                  <w:lang w:eastAsia="ko-KR"/>
                </w:rPr>
                <w:t>C</w:t>
              </w:r>
            </w:ins>
            <w:ins w:id="195" w:author="Youngbum Kim" w:date="2020-09-14T20:24:00Z">
              <w:r>
                <w:rPr>
                  <w:rFonts w:eastAsia="Malgun Gothic"/>
                  <w:lang w:eastAsia="ko-KR"/>
                </w:rPr>
                <w:t xml:space="preserve"> for consistency</w:t>
              </w:r>
            </w:ins>
            <w:ins w:id="196" w:author="Youngbum Kim" w:date="2020-09-14T20:21:00Z">
              <w:r>
                <w:rPr>
                  <w:rFonts w:eastAsia="Malgun Gothic"/>
                  <w:lang w:eastAsia="ko-KR"/>
                </w:rPr>
                <w:t>.</w:t>
              </w:r>
            </w:ins>
          </w:p>
        </w:tc>
      </w:tr>
      <w:tr w:rsidR="00977FB0" w14:paraId="60629597" w14:textId="77777777" w:rsidTr="00977FB0">
        <w:trPr>
          <w:ins w:id="197" w:author="TAMRAKAR RAKESH" w:date="2020-09-14T21:37:00Z"/>
        </w:trPr>
        <w:tc>
          <w:tcPr>
            <w:tcW w:w="1412" w:type="dxa"/>
          </w:tcPr>
          <w:p w14:paraId="6473F36C" w14:textId="77777777" w:rsidR="00977FB0" w:rsidRDefault="00F76D8A">
            <w:pPr>
              <w:rPr>
                <w:ins w:id="198" w:author="TAMRAKAR RAKESH" w:date="2020-09-14T21:37:00Z"/>
                <w:rFonts w:eastAsia="Malgun Gothic"/>
                <w:lang w:eastAsia="ko-KR"/>
              </w:rPr>
            </w:pPr>
            <w:ins w:id="199" w:author="TAMRAKAR RAKESH" w:date="2020-09-14T21:37:00Z">
              <w:r>
                <w:rPr>
                  <w:rFonts w:eastAsia="宋体" w:hint="eastAsia"/>
                  <w:lang w:eastAsia="zh-CN"/>
                </w:rPr>
                <w:t>v</w:t>
              </w:r>
              <w:r>
                <w:rPr>
                  <w:rFonts w:eastAsia="宋体"/>
                  <w:lang w:eastAsia="zh-CN"/>
                </w:rPr>
                <w:t>ivo</w:t>
              </w:r>
            </w:ins>
          </w:p>
        </w:tc>
        <w:tc>
          <w:tcPr>
            <w:tcW w:w="8477" w:type="dxa"/>
          </w:tcPr>
          <w:p w14:paraId="4F4E71CA" w14:textId="77777777" w:rsidR="00977FB0" w:rsidRDefault="00F76D8A">
            <w:pPr>
              <w:snapToGrid/>
              <w:spacing w:before="100" w:beforeAutospacing="1" w:line="240" w:lineRule="auto"/>
              <w:jc w:val="left"/>
              <w:rPr>
                <w:ins w:id="200" w:author="TAMRAKAR RAKESH" w:date="2020-09-14T21:37:00Z"/>
                <w:rFonts w:eastAsia="宋体"/>
                <w:lang w:eastAsia="zh-CN"/>
              </w:rPr>
            </w:pPr>
            <w:ins w:id="201" w:author="TAMRAKAR RAKESH" w:date="2020-09-14T21:37:00Z">
              <w:r>
                <w:rPr>
                  <w:rFonts w:eastAsia="宋体"/>
                  <w:lang w:eastAsia="zh-CN"/>
                </w:rPr>
                <w:t>We are fine to include the (12) cable/connector/combiner/body losses (Rx side) in MIL, and amend the agreement on MIL and MPL definition accordingly.</w:t>
              </w:r>
            </w:ins>
          </w:p>
          <w:p w14:paraId="0F704061" w14:textId="77777777" w:rsidR="00977FB0" w:rsidRDefault="00F76D8A">
            <w:pPr>
              <w:rPr>
                <w:ins w:id="202" w:author="TAMRAKAR RAKESH" w:date="2020-09-14T21:37:00Z"/>
                <w:rFonts w:eastAsia="Malgun Gothic"/>
                <w:lang w:eastAsia="ko-KR"/>
              </w:rPr>
            </w:pPr>
            <w:ins w:id="203" w:author="TAMRAKAR RAKESH" w:date="2020-09-14T21:37:00Z">
              <w:r>
                <w:rPr>
                  <w:rFonts w:eastAsia="宋体"/>
                  <w:lang w:eastAsia="zh-CN"/>
                </w:rPr>
                <w:t>While for MCL, including (12) is not needed.</w:t>
              </w:r>
            </w:ins>
          </w:p>
        </w:tc>
      </w:tr>
      <w:tr w:rsidR="00977FB0" w14:paraId="58C21965" w14:textId="77777777" w:rsidTr="00977FB0">
        <w:trPr>
          <w:ins w:id="204" w:author="Mark Harrison" w:date="2020-09-14T09:11:00Z"/>
        </w:trPr>
        <w:tc>
          <w:tcPr>
            <w:tcW w:w="1412" w:type="dxa"/>
          </w:tcPr>
          <w:p w14:paraId="41119F37" w14:textId="77777777" w:rsidR="00977FB0" w:rsidRDefault="00F76D8A">
            <w:pPr>
              <w:rPr>
                <w:ins w:id="205" w:author="Mark Harrison" w:date="2020-09-14T09:11:00Z"/>
                <w:rFonts w:eastAsia="宋体"/>
                <w:lang w:eastAsia="zh-CN"/>
              </w:rPr>
            </w:pPr>
            <w:ins w:id="206" w:author="Mark Harrison" w:date="2020-09-14T09:12:00Z">
              <w:r>
                <w:rPr>
                  <w:rFonts w:eastAsia="宋体"/>
                  <w:lang w:eastAsia="zh-CN"/>
                </w:rPr>
                <w:t>Ericsson</w:t>
              </w:r>
            </w:ins>
          </w:p>
        </w:tc>
        <w:tc>
          <w:tcPr>
            <w:tcW w:w="8477" w:type="dxa"/>
          </w:tcPr>
          <w:p w14:paraId="5C15E742" w14:textId="77777777" w:rsidR="00977FB0" w:rsidRDefault="00F76D8A">
            <w:pPr>
              <w:snapToGrid/>
              <w:spacing w:before="100" w:beforeAutospacing="1" w:line="240" w:lineRule="auto"/>
              <w:jc w:val="left"/>
              <w:rPr>
                <w:ins w:id="207" w:author="Mark Harrison" w:date="2020-09-14T09:12:00Z"/>
                <w:rFonts w:eastAsia="宋体"/>
                <w:lang w:eastAsia="zh-CN"/>
              </w:rPr>
            </w:pPr>
            <w:ins w:id="208" w:author="Mark Harrison" w:date="2020-09-14T09:12:00Z">
              <w:r>
                <w:rPr>
                  <w:rFonts w:eastAsia="宋体"/>
                  <w:lang w:eastAsia="zh-CN"/>
                </w:rPr>
                <w:t>Support feature lead proposals.</w:t>
              </w:r>
            </w:ins>
          </w:p>
          <w:p w14:paraId="4F55A67E" w14:textId="77777777" w:rsidR="00977FB0" w:rsidRDefault="00F76D8A">
            <w:pPr>
              <w:snapToGrid/>
              <w:spacing w:before="100" w:beforeAutospacing="1" w:line="240" w:lineRule="auto"/>
              <w:jc w:val="left"/>
              <w:rPr>
                <w:ins w:id="209" w:author="Mark Harrison" w:date="2020-09-14T09:12:00Z"/>
                <w:rFonts w:eastAsia="宋体"/>
                <w:lang w:eastAsia="zh-CN"/>
              </w:rPr>
            </w:pPr>
            <w:ins w:id="210" w:author="Mark Harrison" w:date="2020-09-14T09:12:00Z">
              <w:r>
                <w:rPr>
                  <w:rFonts w:eastAsia="宋体"/>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1" w:author="Mark Harrison" w:date="2020-09-14T09:13:00Z"/>
                <w:rFonts w:eastAsia="宋体"/>
                <w:lang w:eastAsia="zh-CN"/>
              </w:rPr>
            </w:pPr>
            <w:ins w:id="212"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13" w:author="Mark Harrison" w:date="2020-09-14T09:14:00Z">
              <w:r>
                <w:rPr>
                  <w:rFonts w:eastAsia="宋体"/>
                  <w:lang w:eastAsia="zh-CN"/>
                </w:rPr>
                <w:t>.</w:t>
              </w:r>
            </w:ins>
          </w:p>
          <w:p w14:paraId="0C20935D" w14:textId="77777777" w:rsidR="00977FB0" w:rsidRDefault="00F76D8A">
            <w:pPr>
              <w:snapToGrid/>
              <w:spacing w:before="100" w:beforeAutospacing="1" w:line="240" w:lineRule="auto"/>
              <w:jc w:val="left"/>
              <w:rPr>
                <w:ins w:id="214" w:author="Mark Harrison" w:date="2020-09-14T09:11:00Z"/>
                <w:rFonts w:eastAsia="宋体"/>
                <w:lang w:eastAsia="zh-CN"/>
              </w:rPr>
            </w:pPr>
            <w:ins w:id="215" w:author="Mark Harrison" w:date="2020-09-14T09:12:00Z">
              <w:r>
                <w:rPr>
                  <w:rFonts w:eastAsia="宋体"/>
                  <w:lang w:eastAsia="zh-CN"/>
                </w:rPr>
                <w:t xml:space="preserve">Looking at the IMT-2020 tables, it seems that (8) and (12) are commonly set to </w:t>
              </w:r>
              <w:r>
                <w:rPr>
                  <w:rFonts w:eastAsia="宋体"/>
                  <w:lang w:eastAsia="zh-CN"/>
                </w:rPr>
                <w:lastRenderedPageBreak/>
                <w:t>assume 3 dB loss at gNB (presumably cable loss) and 1 dB loss at UE (body loss</w:t>
              </w:r>
            </w:ins>
            <w:ins w:id="216" w:author="Mark Harrison" w:date="2020-09-14T09:13:00Z">
              <w:r>
                <w:rPr>
                  <w:rFonts w:eastAsia="宋体"/>
                  <w:lang w:eastAsia="zh-CN"/>
                </w:rPr>
                <w:t>?</w:t>
              </w:r>
            </w:ins>
            <w:ins w:id="217" w:author="Mark Harrison" w:date="2020-09-14T09:12:00Z">
              <w:r>
                <w:rPr>
                  <w:rFonts w:eastAsia="宋体"/>
                  <w:lang w:eastAsia="zh-CN"/>
                </w:rPr>
                <w:t xml:space="preserve">).  AAS systems will in general not have the cable loss that non-beamformed systems will have, and so we think this 3 dB </w:t>
              </w:r>
            </w:ins>
            <w:ins w:id="218" w:author="Mark Harrison" w:date="2020-09-14T09:17:00Z">
              <w:r>
                <w:rPr>
                  <w:rFonts w:eastAsia="宋体"/>
                  <w:lang w:eastAsia="zh-CN"/>
                </w:rPr>
                <w:t xml:space="preserve">loss at gNB </w:t>
              </w:r>
            </w:ins>
            <w:ins w:id="219" w:author="Mark Harrison" w:date="2020-09-14T09:12:00Z">
              <w:r>
                <w:rPr>
                  <w:rFonts w:eastAsia="宋体"/>
                  <w:lang w:eastAsia="zh-CN"/>
                </w:rPr>
                <w:t>should be zero at 4 GHz.  For 700 MHz, 3 dB cable loss is high in our understanding for cases where tower top electronics are used, and so this value should be revisited</w:t>
              </w:r>
            </w:ins>
            <w:ins w:id="220" w:author="Mark Harrison" w:date="2020-09-14T09:17:00Z">
              <w:r>
                <w:rPr>
                  <w:rFonts w:eastAsia="宋体"/>
                  <w:lang w:eastAsia="zh-CN"/>
                </w:rPr>
                <w:t xml:space="preserve"> during this email discussion</w:t>
              </w:r>
            </w:ins>
            <w:ins w:id="221" w:author="Mark Harrison" w:date="2020-09-14T09:12:00Z">
              <w:r>
                <w:rPr>
                  <w:rFonts w:eastAsia="宋体"/>
                  <w:lang w:eastAsia="zh-CN"/>
                </w:rPr>
                <w:t xml:space="preserve">.  </w:t>
              </w:r>
            </w:ins>
            <w:ins w:id="222" w:author="Mark Harrison" w:date="2020-09-14T09:17:00Z">
              <w:r>
                <w:rPr>
                  <w:rFonts w:eastAsia="宋体"/>
                  <w:lang w:eastAsia="zh-CN"/>
                </w:rPr>
                <w:t xml:space="preserve">For the UE loss(es): </w:t>
              </w:r>
            </w:ins>
            <w:ins w:id="223" w:author="Mark Harrison" w:date="2020-09-14T09:18:00Z">
              <w:r>
                <w:rPr>
                  <w:rFonts w:eastAsia="宋体"/>
                  <w:lang w:eastAsia="zh-CN"/>
                </w:rPr>
                <w:t>w</w:t>
              </w:r>
            </w:ins>
            <w:ins w:id="224" w:author="Mark Harrison" w:date="2020-09-14T09:12:00Z">
              <w:r>
                <w:rPr>
                  <w:rFonts w:eastAsia="宋体"/>
                  <w:lang w:eastAsia="zh-CN"/>
                </w:rPr>
                <w:t>e anticipate that i</w:t>
              </w:r>
            </w:ins>
            <w:ins w:id="225" w:author="Mark Harrison" w:date="2020-09-14T09:14:00Z">
              <w:r>
                <w:rPr>
                  <w:rFonts w:eastAsia="宋体"/>
                  <w:lang w:eastAsia="zh-CN"/>
                </w:rPr>
                <w:t>t</w:t>
              </w:r>
            </w:ins>
            <w:ins w:id="226"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27" w:author="Nokia/NSB" w:date="2020-09-14T16:48:00Z"/>
        </w:trPr>
        <w:tc>
          <w:tcPr>
            <w:tcW w:w="1412" w:type="dxa"/>
          </w:tcPr>
          <w:p w14:paraId="295523E4" w14:textId="77777777" w:rsidR="00977FB0" w:rsidRDefault="00F76D8A">
            <w:pPr>
              <w:rPr>
                <w:ins w:id="228" w:author="Nokia/NSB" w:date="2020-09-14T16:48:00Z"/>
                <w:rFonts w:eastAsia="宋体"/>
                <w:lang w:eastAsia="zh-CN"/>
              </w:rPr>
            </w:pPr>
            <w:ins w:id="229" w:author="Nokia/NSB" w:date="2020-09-14T16:49:00Z">
              <w:r>
                <w:rPr>
                  <w:rFonts w:eastAsia="宋体"/>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0" w:author="Nokia/NSB" w:date="2020-09-14T16:48:00Z"/>
                <w:rFonts w:eastAsia="宋体"/>
                <w:lang w:eastAsia="zh-CN"/>
              </w:rPr>
            </w:pPr>
            <w:ins w:id="231" w:author="Nokia/NSB" w:date="2020-09-14T16:49:00Z">
              <w:r>
                <w:rPr>
                  <w:rFonts w:eastAsia="宋体"/>
                  <w:lang w:eastAsia="zh-CN"/>
                </w:rPr>
                <w:t xml:space="preserve">Support the FL’s proposal. For the remaining issues, we think that (12) can be included in MIL and MPL. </w:t>
              </w:r>
            </w:ins>
            <w:ins w:id="232"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宋体"/>
                <w:lang w:eastAsia="zh-CN"/>
              </w:rPr>
            </w:pPr>
            <w:r>
              <w:rPr>
                <w:rFonts w:eastAsia="宋体"/>
                <w:lang w:eastAsia="zh-CN"/>
              </w:rPr>
              <w:t>Intel</w:t>
            </w:r>
          </w:p>
        </w:tc>
        <w:tc>
          <w:tcPr>
            <w:tcW w:w="8477" w:type="dxa"/>
          </w:tcPr>
          <w:p w14:paraId="25C37423"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564B17FD"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宋体"/>
                <w:lang w:eastAsia="zh-CN"/>
              </w:rPr>
            </w:pPr>
            <w:r>
              <w:rPr>
                <w:rFonts w:eastAsia="宋体"/>
                <w:lang w:eastAsia="zh-CN"/>
              </w:rPr>
              <w:t>QC</w:t>
            </w:r>
          </w:p>
        </w:tc>
        <w:tc>
          <w:tcPr>
            <w:tcW w:w="8477" w:type="dxa"/>
          </w:tcPr>
          <w:p w14:paraId="1485776D" w14:textId="77777777" w:rsidR="00977FB0" w:rsidRDefault="00F76D8A">
            <w:pPr>
              <w:snapToGrid/>
              <w:spacing w:before="100" w:beforeAutospacing="1" w:line="240" w:lineRule="auto"/>
              <w:jc w:val="left"/>
              <w:rPr>
                <w:rFonts w:eastAsia="宋体"/>
                <w:lang w:eastAsia="zh-CN"/>
              </w:rPr>
            </w:pPr>
            <w:r>
              <w:rPr>
                <w:rFonts w:eastAsia="宋体"/>
                <w:lang w:eastAsia="zh-CN"/>
              </w:rPr>
              <w:t>Pretty much same views as Nokia and vivo.</w:t>
            </w:r>
          </w:p>
          <w:p w14:paraId="5F43548E"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Default="00F76D8A">
      <w:pPr>
        <w:rPr>
          <w:b/>
          <w:u w:val="single"/>
        </w:rPr>
      </w:pPr>
      <w:r>
        <w:rPr>
          <w:b/>
          <w:highlight w:val="cyan"/>
          <w:u w:val="single"/>
        </w:rPr>
        <w:t>Summary of the discussion</w:t>
      </w:r>
    </w:p>
    <w:p w14:paraId="446B6E03" w14:textId="77777777" w:rsidR="00977FB0" w:rsidRDefault="00F76D8A">
      <w:pPr>
        <w:rPr>
          <w:highlight w:val="cyan"/>
        </w:rPr>
      </w:pPr>
      <w:r>
        <w:rPr>
          <w:highlight w:val="cyan"/>
        </w:rPr>
        <w:t>8 companies joined the discussion, and their views are summarized as follows:</w:t>
      </w:r>
    </w:p>
    <w:p w14:paraId="6868403B" w14:textId="77777777" w:rsidR="00977FB0" w:rsidRDefault="00F76D8A">
      <w:pPr>
        <w:pStyle w:val="ListParagraph"/>
        <w:numPr>
          <w:ilvl w:val="0"/>
          <w:numId w:val="29"/>
        </w:numPr>
        <w:rPr>
          <w:highlight w:val="cyan"/>
        </w:rPr>
      </w:pPr>
      <w:r>
        <w:rPr>
          <w:highlight w:val="cyan"/>
        </w:rPr>
        <w:t xml:space="preserve">All the companies are fine with the FL proposal </w:t>
      </w:r>
    </w:p>
    <w:p w14:paraId="0274FACB" w14:textId="77777777" w:rsidR="00977FB0" w:rsidRDefault="00F76D8A">
      <w:pPr>
        <w:pStyle w:val="ListParagraph"/>
        <w:numPr>
          <w:ilvl w:val="0"/>
          <w:numId w:val="29"/>
        </w:numPr>
        <w:rPr>
          <w:highlight w:val="cyan"/>
        </w:rPr>
      </w:pPr>
      <w:r>
        <w:rPr>
          <w:highlight w:val="cyan"/>
        </w:rPr>
        <w:t>For issues 3-A, 3-B and 3-C,</w:t>
      </w:r>
    </w:p>
    <w:p w14:paraId="5CC5EBAD" w14:textId="77777777" w:rsidR="00977FB0" w:rsidRDefault="00F76D8A">
      <w:pPr>
        <w:pStyle w:val="ListParagraph"/>
        <w:numPr>
          <w:ilvl w:val="1"/>
          <w:numId w:val="29"/>
        </w:numPr>
        <w:rPr>
          <w:highlight w:val="cyan"/>
        </w:rPr>
      </w:pPr>
      <w:r>
        <w:rPr>
          <w:highlight w:val="cyan"/>
        </w:rPr>
        <w:t>3-A (inclusion of (12) in MIL)</w:t>
      </w:r>
    </w:p>
    <w:p w14:paraId="2FEF32F4" w14:textId="77777777" w:rsidR="00977FB0" w:rsidRDefault="00F76D8A">
      <w:pPr>
        <w:pStyle w:val="ListParagraph"/>
        <w:numPr>
          <w:ilvl w:val="2"/>
          <w:numId w:val="29"/>
        </w:numPr>
        <w:rPr>
          <w:highlight w:val="cyan"/>
        </w:rPr>
      </w:pPr>
      <w:r>
        <w:rPr>
          <w:highlight w:val="cyan"/>
        </w:rPr>
        <w:t>No concern was raised for the inclusion</w:t>
      </w:r>
    </w:p>
    <w:p w14:paraId="068282BA" w14:textId="77777777" w:rsidR="00977FB0" w:rsidRDefault="00F76D8A">
      <w:pPr>
        <w:pStyle w:val="ListParagraph"/>
        <w:numPr>
          <w:ilvl w:val="1"/>
          <w:numId w:val="29"/>
        </w:numPr>
        <w:rPr>
          <w:highlight w:val="cyan"/>
        </w:rPr>
      </w:pPr>
      <w:r>
        <w:rPr>
          <w:highlight w:val="cyan"/>
        </w:rPr>
        <w:t>3-B (inclusion of (12) in MPL)</w:t>
      </w:r>
    </w:p>
    <w:p w14:paraId="57DDC301" w14:textId="77777777" w:rsidR="00977FB0" w:rsidRDefault="00F76D8A">
      <w:pPr>
        <w:pStyle w:val="ListParagraph"/>
        <w:numPr>
          <w:ilvl w:val="2"/>
          <w:numId w:val="29"/>
        </w:numPr>
        <w:rPr>
          <w:highlight w:val="cyan"/>
        </w:rPr>
      </w:pPr>
      <w:r>
        <w:rPr>
          <w:highlight w:val="cyan"/>
        </w:rPr>
        <w:t>No concern was raised for the inclusion</w:t>
      </w:r>
    </w:p>
    <w:p w14:paraId="718EE85C" w14:textId="77777777" w:rsidR="00977FB0" w:rsidRDefault="00F76D8A">
      <w:pPr>
        <w:pStyle w:val="ListParagraph"/>
        <w:numPr>
          <w:ilvl w:val="1"/>
          <w:numId w:val="29"/>
        </w:numPr>
        <w:rPr>
          <w:highlight w:val="cyan"/>
        </w:rPr>
      </w:pPr>
      <w:r>
        <w:rPr>
          <w:highlight w:val="cyan"/>
        </w:rPr>
        <w:lastRenderedPageBreak/>
        <w:t>3-C (inclusion of (12) in MCL)</w:t>
      </w:r>
    </w:p>
    <w:p w14:paraId="1274F9F3" w14:textId="77777777" w:rsidR="00977FB0" w:rsidRDefault="00F76D8A">
      <w:pPr>
        <w:pStyle w:val="ListParagraph"/>
        <w:numPr>
          <w:ilvl w:val="2"/>
          <w:numId w:val="29"/>
        </w:numPr>
        <w:rPr>
          <w:highlight w:val="cyan"/>
        </w:rPr>
      </w:pPr>
      <w:r>
        <w:rPr>
          <w:highlight w:val="cyan"/>
        </w:rPr>
        <w:t>Should be included: 3 companies</w:t>
      </w:r>
    </w:p>
    <w:p w14:paraId="2CA5A1BE" w14:textId="77777777" w:rsidR="00977FB0" w:rsidRDefault="00F76D8A">
      <w:pPr>
        <w:pStyle w:val="ListParagraph"/>
        <w:numPr>
          <w:ilvl w:val="3"/>
          <w:numId w:val="29"/>
        </w:numPr>
        <w:rPr>
          <w:highlight w:val="cyan"/>
        </w:rPr>
      </w:pPr>
      <w:r>
        <w:rPr>
          <w:highlight w:val="cyan"/>
        </w:rPr>
        <w:t>Consistency among MIL, MPL and MCL</w:t>
      </w:r>
    </w:p>
    <w:p w14:paraId="693AADEB" w14:textId="77777777" w:rsidR="00977FB0" w:rsidRDefault="00F76D8A">
      <w:pPr>
        <w:pStyle w:val="ListParagraph"/>
        <w:numPr>
          <w:ilvl w:val="3"/>
          <w:numId w:val="29"/>
        </w:numPr>
        <w:rPr>
          <w:highlight w:val="cyan"/>
        </w:rPr>
      </w:pPr>
      <w:r>
        <w:rPr>
          <w:highlight w:val="cyan"/>
        </w:rPr>
        <w:t>Alignment with Tx loss</w:t>
      </w:r>
    </w:p>
    <w:p w14:paraId="0B2EFD8C" w14:textId="77777777" w:rsidR="00977FB0" w:rsidRDefault="00F76D8A">
      <w:pPr>
        <w:pStyle w:val="ListParagraph"/>
        <w:numPr>
          <w:ilvl w:val="3"/>
          <w:numId w:val="29"/>
        </w:numPr>
        <w:rPr>
          <w:highlight w:val="cyan"/>
        </w:rPr>
      </w:pPr>
      <w:r>
        <w:rPr>
          <w:highlight w:val="cyan"/>
        </w:rPr>
        <w:t>Values should be checked together</w:t>
      </w:r>
    </w:p>
    <w:p w14:paraId="24C189ED" w14:textId="77777777" w:rsidR="00977FB0" w:rsidRDefault="00F76D8A">
      <w:pPr>
        <w:pStyle w:val="ListParagraph"/>
        <w:numPr>
          <w:ilvl w:val="2"/>
          <w:numId w:val="29"/>
        </w:numPr>
        <w:rPr>
          <w:highlight w:val="cyan"/>
        </w:rPr>
      </w:pPr>
      <w:r>
        <w:rPr>
          <w:highlight w:val="cyan"/>
        </w:rPr>
        <w:t>Should not be included: 3 companies</w:t>
      </w:r>
    </w:p>
    <w:p w14:paraId="2FD50711" w14:textId="77777777" w:rsidR="00977FB0" w:rsidRDefault="00F76D8A">
      <w:pPr>
        <w:pStyle w:val="ListParagraph"/>
        <w:numPr>
          <w:ilvl w:val="3"/>
          <w:numId w:val="29"/>
        </w:numPr>
        <w:rPr>
          <w:highlight w:val="cyan"/>
        </w:rPr>
      </w:pPr>
      <w:r>
        <w:rPr>
          <w:highlight w:val="cyan"/>
        </w:rPr>
        <w:t>Loss for Tx side (i.e. (8) ) is not included in MCL</w:t>
      </w:r>
    </w:p>
    <w:p w14:paraId="1A7CD2F9" w14:textId="77777777" w:rsidR="00977FB0" w:rsidRDefault="00F76D8A">
      <w:pPr>
        <w:rPr>
          <w:b/>
          <w:u w:val="single"/>
        </w:rPr>
      </w:pPr>
      <w:r>
        <w:rPr>
          <w:b/>
          <w:highlight w:val="cyan"/>
          <w:u w:val="single"/>
        </w:rPr>
        <w:t>FL perspective:</w:t>
      </w:r>
    </w:p>
    <w:p w14:paraId="41B64BFC" w14:textId="77777777" w:rsidR="00977FB0" w:rsidRDefault="00F76D8A">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Default="00F76D8A">
      <w:pPr>
        <w:pStyle w:val="ListParagraph"/>
        <w:numPr>
          <w:ilvl w:val="0"/>
          <w:numId w:val="30"/>
        </w:numPr>
        <w:rPr>
          <w:highlight w:val="cyan"/>
        </w:rPr>
      </w:pPr>
      <w:r>
        <w:rPr>
          <w:highlight w:val="cyan"/>
        </w:rPr>
        <w:t>If we consider the consistency between Tx side and Rx side, Rx loss cannot be included in MCL because we have agreed not to include Tx loss in MCL</w:t>
      </w:r>
    </w:p>
    <w:p w14:paraId="22AB6F5F" w14:textId="77777777" w:rsidR="00977FB0" w:rsidRDefault="00F76D8A">
      <w:pPr>
        <w:pStyle w:val="ListParagraph"/>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Default="00F76D8A">
      <w:r>
        <w:rPr>
          <w:highlight w:val="cyan"/>
        </w:rPr>
        <w:t>Given the analysis above, FL would like to update the proposal as follows, where the updated part is highlighted by red font:</w:t>
      </w:r>
      <w:r>
        <w:t xml:space="preserve"> </w:t>
      </w:r>
    </w:p>
    <w:p w14:paraId="108F383A" w14:textId="77777777" w:rsidR="00977FB0" w:rsidRDefault="00977FB0"/>
    <w:p w14:paraId="616CD3B2" w14:textId="77777777" w:rsidR="00977FB0" w:rsidRDefault="00F76D8A">
      <w:pPr>
        <w:rPr>
          <w:b/>
          <w:highlight w:val="cyan"/>
          <w:u w:val="single"/>
        </w:rPr>
      </w:pPr>
      <w:r>
        <w:rPr>
          <w:b/>
          <w:highlight w:val="cyan"/>
          <w:u w:val="single"/>
        </w:rPr>
        <w:t>FL Proposal:</w:t>
      </w:r>
    </w:p>
    <w:p w14:paraId="27025092" w14:textId="77777777" w:rsidR="00977FB0" w:rsidRDefault="00F76D8A">
      <w:pPr>
        <w:pStyle w:val="ListParagraph"/>
        <w:numPr>
          <w:ilvl w:val="0"/>
          <w:numId w:val="28"/>
        </w:numPr>
        <w:rPr>
          <w:color w:val="FF0000"/>
          <w:highlight w:val="cyan"/>
        </w:rPr>
      </w:pPr>
      <w:r>
        <w:rPr>
          <w:color w:val="FF0000"/>
          <w:highlight w:val="cyan"/>
        </w:rPr>
        <w:t>The agreement on the definition of MIL for downlink is updated by adding Rx loss as follows:</w:t>
      </w:r>
    </w:p>
    <w:p w14:paraId="1ED9C303" w14:textId="77777777" w:rsidR="00977FB0" w:rsidRDefault="00F76D8A">
      <w:pPr>
        <w:pStyle w:val="ListParagraph"/>
        <w:numPr>
          <w:ilvl w:val="1"/>
          <w:numId w:val="28"/>
        </w:numPr>
        <w:rPr>
          <w:color w:val="FF0000"/>
          <w:highlight w:val="cyan"/>
        </w:rPr>
      </w:pPr>
      <w:r>
        <w:rPr>
          <w:color w:val="FF0000"/>
          <w:highlight w:val="cyan"/>
        </w:rPr>
        <w:t>Total transmit power – Receiver sensitivity – Rx loss + gNB antenna gain (component 2 + 3 + 4) + UE antenna gain, where</w:t>
      </w:r>
    </w:p>
    <w:p w14:paraId="231B18FE" w14:textId="77777777" w:rsidR="00977FB0" w:rsidRDefault="00F76D8A">
      <w:pPr>
        <w:pStyle w:val="ListParagraph"/>
        <w:numPr>
          <w:ilvl w:val="2"/>
          <w:numId w:val="28"/>
        </w:numPr>
        <w:rPr>
          <w:color w:val="FF0000"/>
          <w:highlight w:val="cyan"/>
        </w:rPr>
      </w:pPr>
      <w:r>
        <w:rPr>
          <w:color w:val="FF0000"/>
          <w:highlight w:val="cyan"/>
        </w:rPr>
        <w:t>Rx loss corresponds to row No. (12)</w:t>
      </w:r>
    </w:p>
    <w:p w14:paraId="619A8603" w14:textId="77777777" w:rsidR="00977FB0" w:rsidRDefault="00F76D8A">
      <w:pPr>
        <w:pStyle w:val="ListParagraph"/>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14:paraId="001414B5" w14:textId="77777777" w:rsidR="00977FB0" w:rsidRDefault="00F76D8A">
      <w:pPr>
        <w:pStyle w:val="ListParagraph"/>
        <w:numPr>
          <w:ilvl w:val="0"/>
          <w:numId w:val="28"/>
        </w:numPr>
        <w:rPr>
          <w:highlight w:val="cyan"/>
        </w:rPr>
      </w:pPr>
      <w:r>
        <w:rPr>
          <w:highlight w:val="cyan"/>
        </w:rPr>
        <w:t>It is confirmed that H-ARQ gain is included in sensitivity</w:t>
      </w:r>
    </w:p>
    <w:p w14:paraId="1D6B21A6" w14:textId="77777777" w:rsidR="00977FB0" w:rsidRDefault="00F76D8A">
      <w:pPr>
        <w:pStyle w:val="ListParagraph"/>
        <w:numPr>
          <w:ilvl w:val="1"/>
          <w:numId w:val="28"/>
        </w:numPr>
        <w:rPr>
          <w:highlight w:val="cyan"/>
        </w:rPr>
      </w:pPr>
      <w:r>
        <w:rPr>
          <w:highlight w:val="cyan"/>
        </w:rPr>
        <w:t>H-ARQ gain should be included in LLS. In this case, “</w:t>
      </w:r>
      <w:r>
        <w:rPr>
          <w:highlight w:val="cyan"/>
          <w:lang w:val="pt-BR" w:eastAsia="zh-CN"/>
        </w:rPr>
        <w:t>(21a/b) H-ARQ gain” is set to zero</w:t>
      </w:r>
    </w:p>
    <w:p w14:paraId="31F69222" w14:textId="77777777" w:rsidR="00977FB0" w:rsidRDefault="00F76D8A">
      <w:pPr>
        <w:pStyle w:val="ListParagraph"/>
        <w:numPr>
          <w:ilvl w:val="1"/>
          <w:numId w:val="28"/>
        </w:numPr>
        <w:rPr>
          <w:highlight w:val="cyan"/>
        </w:rPr>
      </w:pPr>
      <w:r>
        <w:rPr>
          <w:highlight w:val="cyan"/>
        </w:rPr>
        <w:t>If not, “</w:t>
      </w:r>
      <w:r>
        <w:rPr>
          <w:highlight w:val="cyan"/>
          <w:lang w:val="pt-BR" w:eastAsia="zh-CN"/>
        </w:rPr>
        <w:t>(21a/b) H-ARQ gain” can be used for companies report</w:t>
      </w:r>
    </w:p>
    <w:p w14:paraId="5B50E5A3" w14:textId="77777777" w:rsidR="00977FB0" w:rsidRDefault="00F76D8A">
      <w:pPr>
        <w:pStyle w:val="ListParagraph"/>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14:paraId="49867C66" w14:textId="77777777" w:rsidR="00977FB0" w:rsidRDefault="00F76D8A">
      <w:pPr>
        <w:pStyle w:val="ListParagraph"/>
        <w:numPr>
          <w:ilvl w:val="0"/>
          <w:numId w:val="28"/>
        </w:numPr>
        <w:rPr>
          <w:color w:val="FF0000"/>
          <w:highlight w:val="cyan"/>
        </w:rPr>
      </w:pPr>
      <w:r>
        <w:rPr>
          <w:color w:val="FF0000"/>
          <w:highlight w:val="cyan"/>
        </w:rPr>
        <w:t>Note:  (12) Cable, connector, combiner, body losses (Rx side) is not included in MCL, but included in MIL and MPL</w:t>
      </w:r>
    </w:p>
    <w:p w14:paraId="475F3B42" w14:textId="77777777" w:rsidR="00977FB0" w:rsidRDefault="00F76D8A">
      <w:pPr>
        <w:pStyle w:val="ListParagraph"/>
        <w:numPr>
          <w:ilvl w:val="0"/>
          <w:numId w:val="28"/>
        </w:numPr>
        <w:rPr>
          <w:highlight w:val="cyan"/>
        </w:rPr>
      </w:pPr>
      <w:r>
        <w:rPr>
          <w:highlight w:val="cyan"/>
        </w:rPr>
        <w:t>The definition of MCL, MIL and MPL for TDL Option 2 &amp; CDL is the same as that for TDL option 1</w:t>
      </w:r>
    </w:p>
    <w:p w14:paraId="2B712387" w14:textId="77777777" w:rsidR="00977FB0" w:rsidRDefault="00977FB0">
      <w:pPr>
        <w:rPr>
          <w:highlight w:val="cyan"/>
        </w:rPr>
      </w:pPr>
    </w:p>
    <w:p w14:paraId="2E6CAFA3" w14:textId="77777777" w:rsidR="00977FB0" w:rsidRDefault="00F76D8A">
      <w:pPr>
        <w:rPr>
          <w:highlight w:val="cyan"/>
        </w:rPr>
      </w:pPr>
      <w:r>
        <w:rPr>
          <w:highlight w:val="cyan"/>
        </w:rPr>
        <w:lastRenderedPageBreak/>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宋体"/>
                <w:lang w:eastAsia="zh-CN"/>
              </w:rPr>
            </w:pPr>
            <w:r>
              <w:rPr>
                <w:rFonts w:eastAsia="宋体"/>
                <w:lang w:eastAsia="zh-CN"/>
              </w:rPr>
              <w:t>Ericsson</w:t>
            </w:r>
          </w:p>
        </w:tc>
        <w:tc>
          <w:tcPr>
            <w:tcW w:w="8477" w:type="dxa"/>
          </w:tcPr>
          <w:p w14:paraId="14D22582"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After some internal checking we think ~1 dB feeder loss is appropriate for gNB at 700 MHz. So for gNB, (8) and (12) can be 1 dB at 700 MHz and (with AAS) at 4 GHz they can be 0 dB. </w:t>
            </w:r>
            <w:r>
              <w:rPr>
                <w:rFonts w:eastAsia="宋体"/>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宋体"/>
                <w:lang w:eastAsia="zh-CN"/>
              </w:rPr>
            </w:pPr>
            <w:r>
              <w:rPr>
                <w:rFonts w:eastAsia="宋体"/>
                <w:lang w:eastAsia="zh-CN"/>
              </w:rPr>
              <w:t>CATT</w:t>
            </w:r>
          </w:p>
        </w:tc>
        <w:tc>
          <w:tcPr>
            <w:tcW w:w="8477" w:type="dxa"/>
          </w:tcPr>
          <w:p w14:paraId="21D1F2CD" w14:textId="77777777" w:rsidR="00977FB0" w:rsidRDefault="00F76D8A">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宋体"/>
                <w:lang w:val="en-US" w:eastAsia="zh-CN"/>
              </w:rPr>
            </w:pPr>
            <w:r>
              <w:rPr>
                <w:rFonts w:eastAsia="宋体"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宋体"/>
                <w:lang w:val="en-US" w:eastAsia="zh-CN"/>
              </w:rPr>
            </w:pPr>
            <w:r>
              <w:rPr>
                <w:rFonts w:eastAsia="宋体"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宋体"/>
                <w:lang w:val="en-US" w:eastAsia="zh-CN"/>
              </w:rPr>
            </w:pPr>
            <w:r>
              <w:rPr>
                <w:rFonts w:eastAsia="宋体"/>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宋体"/>
                <w:lang w:val="en-US" w:eastAsia="zh-CN"/>
              </w:rPr>
            </w:pPr>
            <w:r>
              <w:rPr>
                <w:rFonts w:eastAsia="宋体"/>
                <w:lang w:val="en-US" w:eastAsia="zh-CN"/>
              </w:rPr>
              <w:t xml:space="preserve">Although we initially supported to include (12) in the MCL, we are fine with the FL proposal to make progress. </w:t>
            </w:r>
          </w:p>
        </w:tc>
      </w:tr>
      <w:tr w:rsidR="00D4530F" w14:paraId="7CA75A09" w14:textId="77777777" w:rsidTr="007665C3">
        <w:tc>
          <w:tcPr>
            <w:tcW w:w="1412" w:type="dxa"/>
          </w:tcPr>
          <w:p w14:paraId="4B5020B1" w14:textId="77777777" w:rsidR="00D4530F" w:rsidRDefault="00D4530F" w:rsidP="007665C3">
            <w:pPr>
              <w:rPr>
                <w:rFonts w:eastAsia="宋体"/>
                <w:lang w:eastAsia="zh-CN"/>
              </w:rPr>
            </w:pPr>
            <w:r>
              <w:rPr>
                <w:rFonts w:eastAsia="宋体" w:hint="eastAsia"/>
                <w:lang w:eastAsia="zh-CN"/>
              </w:rPr>
              <w:t>v</w:t>
            </w:r>
            <w:r>
              <w:rPr>
                <w:rFonts w:eastAsia="宋体"/>
                <w:lang w:eastAsia="zh-CN"/>
              </w:rPr>
              <w:t>ivo</w:t>
            </w:r>
          </w:p>
        </w:tc>
        <w:tc>
          <w:tcPr>
            <w:tcW w:w="8477" w:type="dxa"/>
          </w:tcPr>
          <w:p w14:paraId="5C0310C6" w14:textId="77777777" w:rsidR="00D4530F" w:rsidRPr="00A618E1" w:rsidRDefault="00D4530F" w:rsidP="007665C3">
            <w:pPr>
              <w:snapToGrid/>
              <w:spacing w:before="100" w:beforeAutospacing="1" w:line="240" w:lineRule="auto"/>
              <w:jc w:val="left"/>
              <w:rPr>
                <w:rFonts w:eastAsia="宋体"/>
                <w:lang w:eastAsia="zh-CN"/>
              </w:rPr>
            </w:pPr>
            <w:r w:rsidRPr="00A618E1">
              <w:rPr>
                <w:rFonts w:eastAsia="宋体"/>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宋体"/>
                <w:lang w:val="en-US" w:eastAsia="zh-CN"/>
              </w:rPr>
            </w:pPr>
            <w:r>
              <w:rPr>
                <w:rFonts w:eastAsia="宋体"/>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宋体"/>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宋体"/>
                <w:lang w:val="en-US" w:eastAsia="zh-CN"/>
              </w:rPr>
            </w:pPr>
            <w:r>
              <w:rPr>
                <w:rFonts w:eastAsia="宋体"/>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宋体"/>
                <w:lang w:val="en-US" w:eastAsia="zh-CN"/>
              </w:rPr>
            </w:pPr>
            <w:bookmarkStart w:id="233" w:name="_GoBack" w:colFirst="0" w:colLast="0"/>
            <w:r>
              <w:rPr>
                <w:rFonts w:eastAsia="宋体" w:hint="eastAsia"/>
                <w:lang w:eastAsia="zh-CN"/>
              </w:rPr>
              <w:t>H</w:t>
            </w:r>
            <w:r>
              <w:rPr>
                <w:rFonts w:eastAsia="宋体"/>
                <w:lang w:eastAsia="zh-CN"/>
              </w:rPr>
              <w:t>uawei, Hisilicon</w:t>
            </w:r>
          </w:p>
        </w:tc>
        <w:tc>
          <w:tcPr>
            <w:tcW w:w="8477" w:type="dxa"/>
          </w:tcPr>
          <w:p w14:paraId="55A18A3E" w14:textId="77777777" w:rsidR="002B1EEB" w:rsidRDefault="002B1EEB" w:rsidP="002B1EEB">
            <w:pPr>
              <w:snapToGrid/>
              <w:spacing w:after="0" w:afterAutospacing="0" w:line="240" w:lineRule="auto"/>
              <w:rPr>
                <w:rFonts w:eastAsia="宋体"/>
                <w:lang w:eastAsia="zh-CN"/>
              </w:rPr>
            </w:pPr>
            <w:r>
              <w:rPr>
                <w:rFonts w:eastAsia="宋体" w:hint="eastAsia"/>
                <w:lang w:eastAsia="zh-CN"/>
              </w:rPr>
              <w:t>F</w:t>
            </w:r>
            <w:r>
              <w:rPr>
                <w:rFonts w:eastAsia="宋体"/>
                <w:lang w:eastAsia="zh-CN"/>
              </w:rPr>
              <w:t xml:space="preserve">or the definition of MIL, we agree that Rx loss correspond to row No.(12) can be included, then as a result the </w:t>
            </w:r>
            <w:r w:rsidRPr="00642C8E">
              <w:rPr>
                <w:rFonts w:eastAsia="宋体"/>
                <w:i/>
                <w:lang w:eastAsia="zh-CN"/>
              </w:rPr>
              <w:t>‘(12) Cable, connector, combiner, body losses (Rx side)</w:t>
            </w:r>
            <w:r>
              <w:rPr>
                <w:rFonts w:eastAsia="宋体"/>
                <w:lang w:eastAsia="zh-CN"/>
              </w:rPr>
              <w:t>’ can be removed from MPL. But three issues are needed to be clarified:</w:t>
            </w:r>
          </w:p>
          <w:p w14:paraId="31414A1C" w14:textId="77777777" w:rsidR="002B1EEB" w:rsidRPr="00642C8E"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 xml:space="preserve">Since </w:t>
            </w:r>
            <w:r w:rsidRPr="00642C8E">
              <w:rPr>
                <w:rFonts w:eastAsia="宋体"/>
                <w:i/>
                <w:lang w:eastAsia="zh-CN"/>
              </w:rPr>
              <w:t>(8) Cable loss</w:t>
            </w:r>
            <w:r>
              <w:rPr>
                <w:rFonts w:eastAsia="宋体"/>
                <w:lang w:eastAsia="zh-CN"/>
              </w:rPr>
              <w:t xml:space="preserve"> is removed from MPL and the definition of MIL is refined at the same time, it is unclear whether </w:t>
            </w:r>
            <w:r w:rsidRPr="00642C8E">
              <w:rPr>
                <w:rFonts w:eastAsia="宋体"/>
                <w:i/>
                <w:lang w:eastAsia="zh-CN"/>
              </w:rPr>
              <w:t>(8) Cable loss</w:t>
            </w:r>
            <w:r>
              <w:rPr>
                <w:rFonts w:eastAsia="宋体"/>
                <w:lang w:eastAsia="zh-CN"/>
              </w:rPr>
              <w:t xml:space="preserve"> is included into MIL as well. It should be explicitly clarified by either adding a note to confirm the agreement “</w:t>
            </w:r>
            <w:r w:rsidRPr="003D02DB">
              <w:rPr>
                <w:rFonts w:ascii="Calibri" w:eastAsia="宋体" w:hAnsi="Calibri" w:cs="Calibri"/>
                <w:i/>
              </w:rPr>
              <w:t>Total transmit power + gNB antenna gain (component 2 + 3 + 4) corresponds to row No.(9a/9b)</w:t>
            </w:r>
            <w:r>
              <w:rPr>
                <w:rFonts w:eastAsia="宋体"/>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 xml:space="preserve">Rx loss + gNB antenna gain </w:t>
            </w:r>
            <w:r w:rsidRPr="00E344AD">
              <w:rPr>
                <w:color w:val="FF0000"/>
              </w:rPr>
              <w:lastRenderedPageBreak/>
              <w:t>(component 2 + 3 + 4) + UE antenna gain</w:t>
            </w:r>
            <w:r>
              <w:rPr>
                <w:rFonts w:eastAsia="宋体"/>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In the updated link budget template, (16a)(16b) have been revised as follows:</w:t>
            </w:r>
          </w:p>
          <w:p w14:paraId="0D2B236E"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sidRPr="00CD6E23">
              <w:rPr>
                <w:rFonts w:eastAsia="宋体"/>
                <w:lang w:eastAsia="zh-CN"/>
              </w:rPr>
              <w:t>10 log (10^(((</w:t>
            </w:r>
            <w:r w:rsidRPr="00CD6E23">
              <w:rPr>
                <w:rFonts w:eastAsia="宋体"/>
                <w:color w:val="FF0000"/>
                <w:lang w:eastAsia="zh-CN"/>
              </w:rPr>
              <w:t>(12)+</w:t>
            </w:r>
            <w:r w:rsidRPr="00CD6E23">
              <w:rPr>
                <w:rFonts w:eastAsia="宋体"/>
                <w:lang w:eastAsia="zh-CN"/>
              </w:rPr>
              <w:t>(13) + (14))/10) + 10^((15b)/10))</w:t>
            </w:r>
            <w:r>
              <w:rPr>
                <w:rFonts w:eastAsia="宋体"/>
                <w:lang w:eastAsia="zh-CN"/>
              </w:rPr>
              <w:t>,</w:t>
            </w:r>
          </w:p>
          <w:p w14:paraId="4AFAED8E"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Pr>
                <w:rFonts w:eastAsia="宋体"/>
                <w:lang w:eastAsia="zh-CN"/>
              </w:rPr>
              <w:t>where (12) is included in (16a) and (16b). However, (12) is not part of “</w:t>
            </w:r>
            <w:r w:rsidRPr="003E7240">
              <w:rPr>
                <w:rFonts w:eastAsia="宋体"/>
                <w:lang w:eastAsia="zh-CN"/>
              </w:rPr>
              <w:t>Total noise plus interference density</w:t>
            </w:r>
            <w:r>
              <w:rPr>
                <w:rFonts w:eastAsia="宋体"/>
                <w:lang w:eastAsia="zh-CN"/>
              </w:rPr>
              <w:t xml:space="preserve">”, and the addition of (12) in (16a/b) is unreasonable and non-linear. </w:t>
            </w:r>
          </w:p>
          <w:p w14:paraId="17783C14" w14:textId="77777777" w:rsidR="002B1EEB" w:rsidRDefault="002B1EEB" w:rsidP="002B1EEB">
            <w:pPr>
              <w:pStyle w:val="ListParagraph"/>
              <w:numPr>
                <w:ilvl w:val="0"/>
                <w:numId w:val="0"/>
              </w:numPr>
              <w:snapToGrid/>
              <w:spacing w:after="0" w:afterAutospacing="0" w:line="240" w:lineRule="auto"/>
              <w:ind w:left="360"/>
              <w:rPr>
                <w:rFonts w:eastAsia="宋体"/>
                <w:lang w:eastAsia="zh-CN"/>
              </w:rPr>
            </w:pPr>
            <w:r>
              <w:rPr>
                <w:rFonts w:eastAsia="宋体"/>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  dBm/Hz</w:t>
            </w:r>
          </w:p>
          <w:p w14:paraId="45916C44" w14:textId="77777777" w:rsidR="002B1EEB" w:rsidRPr="00BB4990" w:rsidRDefault="002B1EEB" w:rsidP="002B1EEB">
            <w:pPr>
              <w:pStyle w:val="ListParagraph"/>
              <w:numPr>
                <w:ilvl w:val="0"/>
                <w:numId w:val="58"/>
              </w:numPr>
              <w:snapToGrid/>
              <w:spacing w:after="0" w:afterAutospacing="0" w:line="240" w:lineRule="auto"/>
              <w:rPr>
                <w:rFonts w:eastAsia="宋体"/>
                <w:lang w:eastAsia="zh-CN"/>
              </w:rPr>
            </w:pPr>
            <w:r>
              <w:rPr>
                <w:rFonts w:eastAsia="宋体"/>
                <w:lang w:eastAsia="zh-CN"/>
              </w:rPr>
              <w:t xml:space="preserve">For MIL definition in current link budget template (23a) and (23b), </w:t>
            </w:r>
            <w:r w:rsidRPr="00B92E5E">
              <w:rPr>
                <w:rFonts w:eastAsia="宋体"/>
                <w:lang w:eastAsia="zh-CN"/>
              </w:rPr>
              <w:t>(12) can be included in directly</w:t>
            </w:r>
            <w:r>
              <w:rPr>
                <w:rFonts w:eastAsia="宋体" w:hint="eastAsia"/>
                <w:lang w:eastAsia="zh-CN"/>
              </w:rPr>
              <w:t>:</w:t>
            </w:r>
            <w:r>
              <w:rPr>
                <w:rFonts w:eastAsia="宋体"/>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a.k.a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a.k.a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宋体"/>
                <w:b/>
                <w:color w:val="FF0000"/>
                <w:lang w:eastAsia="zh-CN"/>
              </w:rPr>
            </w:pPr>
            <w:r w:rsidRPr="00860C75">
              <w:rPr>
                <w:rFonts w:eastAsia="宋体" w:hint="eastAsia"/>
                <w:b/>
                <w:lang w:eastAsia="zh-CN"/>
              </w:rPr>
              <w:t>W</w:t>
            </w:r>
            <w:r w:rsidRPr="00860C75">
              <w:rPr>
                <w:rFonts w:eastAsia="宋体"/>
                <w:b/>
                <w:lang w:eastAsia="zh-CN"/>
              </w:rPr>
              <w:t xml:space="preserve">e propose the following </w:t>
            </w:r>
            <w:r w:rsidRPr="00860C75">
              <w:rPr>
                <w:rFonts w:eastAsia="宋体"/>
                <w:b/>
                <w:highlight w:val="cyan"/>
                <w:lang w:eastAsia="zh-CN"/>
              </w:rPr>
              <w:t xml:space="preserve">updated </w:t>
            </w:r>
            <w:r w:rsidRPr="00860C75">
              <w:rPr>
                <w:rFonts w:eastAsia="宋体"/>
                <w:b/>
                <w:lang w:eastAsia="zh-CN"/>
              </w:rPr>
              <w:t>agreement:</w:t>
            </w:r>
            <w:r w:rsidRPr="00860C75">
              <w:rPr>
                <w:rFonts w:eastAsia="宋体"/>
                <w:b/>
                <w:color w:val="FF0000"/>
                <w:lang w:eastAsia="zh-CN"/>
              </w:rPr>
              <w:t xml:space="preserve"> </w:t>
            </w:r>
          </w:p>
          <w:p w14:paraId="06512EF9"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Option1:</w:t>
            </w:r>
          </w:p>
          <w:p w14:paraId="7383C744"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lastRenderedPageBreak/>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4B109E29" w14:textId="77777777" w:rsidR="002B1EEB" w:rsidRDefault="002B1EEB" w:rsidP="002B1EEB">
            <w:pPr>
              <w:spacing w:after="0" w:afterAutospacing="0" w:line="240" w:lineRule="auto"/>
              <w:rPr>
                <w:rFonts w:eastAsia="宋体"/>
                <w:b/>
                <w:color w:val="FF0000"/>
                <w:lang w:eastAsia="zh-CN"/>
              </w:rPr>
            </w:pPr>
          </w:p>
          <w:p w14:paraId="579061BC" w14:textId="77777777" w:rsidR="002B1EEB" w:rsidRPr="006E5433" w:rsidRDefault="002B1EEB" w:rsidP="002B1EEB">
            <w:pPr>
              <w:spacing w:after="0" w:afterAutospacing="0" w:line="240" w:lineRule="auto"/>
              <w:rPr>
                <w:rFonts w:eastAsia="宋体"/>
                <w:lang w:eastAsia="zh-CN"/>
              </w:rPr>
            </w:pPr>
            <w:r w:rsidRPr="006E5433">
              <w:rPr>
                <w:rFonts w:eastAsia="宋体"/>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宋体"/>
                <w:b/>
                <w:color w:val="FF0000"/>
                <w:lang w:eastAsia="zh-CN"/>
              </w:rPr>
            </w:pPr>
            <w:r>
              <w:rPr>
                <w:rFonts w:eastAsia="宋体"/>
                <w:b/>
                <w:color w:val="FF0000"/>
                <w:lang w:eastAsia="zh-CN"/>
              </w:rPr>
              <w:t>Option2:</w:t>
            </w:r>
          </w:p>
          <w:p w14:paraId="49D5E4DB"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(component 2 + 3 + 4) + UE antenna gain, where</w:t>
            </w:r>
          </w:p>
          <w:p w14:paraId="421C896C"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(16a) Total noise plus interference density for control channel        = 10 log (10^((</w:t>
            </w:r>
            <w:r w:rsidRPr="00E82F99">
              <w:rPr>
                <w:rFonts w:eastAsia="宋体"/>
                <w:strike/>
                <w:color w:val="FF0000"/>
                <w:lang w:eastAsia="zh-CN"/>
              </w:rPr>
              <w:t>(12)+</w:t>
            </w:r>
            <w:r w:rsidRPr="00E82F99">
              <w:rPr>
                <w:rFonts w:ascii="Calibri" w:eastAsia="宋体" w:hAnsi="Calibri" w:cs="Calibri"/>
                <w:strike/>
              </w:rPr>
              <w:t xml:space="preserve"> </w:t>
            </w:r>
            <w:r w:rsidRPr="002D35A5">
              <w:rPr>
                <w:rFonts w:ascii="Calibri" w:eastAsia="宋体"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(16b) Total noise plus interference density for data channel        = 10 log (10^((</w:t>
            </w:r>
            <w:r w:rsidRPr="00B92E5E">
              <w:rPr>
                <w:rFonts w:eastAsia="宋体"/>
                <w:strike/>
                <w:color w:val="FF0000"/>
                <w:lang w:eastAsia="zh-CN"/>
              </w:rPr>
              <w:t>(12)+</w:t>
            </w:r>
            <w:r w:rsidRPr="00B92E5E">
              <w:rPr>
                <w:rFonts w:ascii="Calibri" w:eastAsia="宋体" w:hAnsi="Calibri" w:cs="Calibri"/>
                <w:strike/>
              </w:rPr>
              <w:t xml:space="preserve"> </w:t>
            </w:r>
            <w:r w:rsidRPr="002D35A5">
              <w:rPr>
                <w:rFonts w:ascii="Calibri" w:eastAsia="宋体"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宋体" w:hAnsi="Calibri" w:cs="Calibri"/>
              </w:rPr>
            </w:pPr>
            <w:r>
              <w:rPr>
                <w:rFonts w:ascii="Calibri" w:eastAsia="宋体"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(23a) Hardware link budget for control channel, a.k.a MIL  =  (9a) + (11) + (11bis) </w:t>
            </w:r>
            <w:r w:rsidRPr="00E82F99">
              <w:rPr>
                <w:rFonts w:ascii="Calibri" w:eastAsia="宋体" w:hAnsi="Calibri" w:cs="Calibri"/>
                <w:color w:val="FF0000"/>
              </w:rPr>
              <w:t>− (12)</w:t>
            </w:r>
            <w:r w:rsidRPr="002D35A5">
              <w:rPr>
                <w:rFonts w:ascii="Calibri" w:eastAsia="宋体"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宋体" w:hAnsi="Calibri" w:cs="Calibri"/>
              </w:rPr>
            </w:pPr>
            <w:r w:rsidRPr="002D35A5">
              <w:rPr>
                <w:rFonts w:ascii="Calibri" w:eastAsia="宋体" w:hAnsi="Calibri" w:cs="Calibri"/>
              </w:rPr>
              <w:t xml:space="preserve">(23b) Hardware link budget for data channel, a.k.a MIL = (9b) + (11) + (11bis) </w:t>
            </w:r>
            <w:r w:rsidRPr="00043764">
              <w:rPr>
                <w:rFonts w:ascii="Calibri" w:eastAsia="宋体" w:hAnsi="Calibri" w:cs="Calibri"/>
                <w:color w:val="FF0000"/>
              </w:rPr>
              <w:t xml:space="preserve">− (12) </w:t>
            </w:r>
            <w:r w:rsidRPr="00043764">
              <w:rPr>
                <w:rFonts w:ascii="Calibri" w:eastAsia="宋体" w:hAnsi="Calibri" w:cs="Calibri"/>
              </w:rPr>
              <w:t xml:space="preserve">− (22b) </w:t>
            </w:r>
            <w:r w:rsidRPr="002D35A5">
              <w:rPr>
                <w:rFonts w:ascii="Calibri" w:eastAsia="宋体" w:hAnsi="Calibri" w:cs="Calibri"/>
              </w:rPr>
              <w:t>dB</w:t>
            </w:r>
          </w:p>
          <w:p w14:paraId="5F04801E" w14:textId="77777777" w:rsidR="002B1EEB" w:rsidRDefault="002B1EEB" w:rsidP="002B1EEB">
            <w:pPr>
              <w:snapToGrid/>
              <w:spacing w:after="0" w:afterAutospacing="0" w:line="240" w:lineRule="auto"/>
              <w:rPr>
                <w:rFonts w:eastAsia="宋体"/>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宋体"/>
                <w:color w:val="000000"/>
                <w:szCs w:val="22"/>
                <w:lang w:val="en-US" w:eastAsia="zh-CN"/>
              </w:rPr>
            </w:pPr>
            <w:r w:rsidRPr="00D934EE">
              <w:rPr>
                <w:rFonts w:eastAsia="宋体"/>
                <w:color w:val="000000"/>
                <w:szCs w:val="22"/>
                <w:lang w:val="en-US" w:eastAsia="zh-CN"/>
              </w:rPr>
              <w:t>Regarding the values proposed by Ericsson for cable loss, we share similar view as Samsung to take the assumption of IMT-2020 self-evaluation</w:t>
            </w:r>
            <w:r w:rsidRPr="00D934EE">
              <w:rPr>
                <w:rFonts w:eastAsia="宋体"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宋体"/>
                <w:color w:val="000000"/>
                <w:szCs w:val="22"/>
                <w:lang w:val="en-US" w:eastAsia="zh-CN"/>
              </w:rPr>
              <w:t>We support row (12) is not included in MCL.</w:t>
            </w:r>
          </w:p>
        </w:tc>
      </w:tr>
      <w:bookmarkEnd w:id="233"/>
    </w:tbl>
    <w:p w14:paraId="33A9F574" w14:textId="77777777" w:rsidR="00977FB0" w:rsidRDefault="00977FB0"/>
    <w:p w14:paraId="1A3A3E42" w14:textId="77777777" w:rsidR="00977FB0" w:rsidRDefault="00F76D8A">
      <w:pPr>
        <w:pStyle w:val="Heading1"/>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34" w:name="_Toc460239646"/>
      <w:bookmarkStart w:id="235" w:name="_Toc460090975"/>
      <w:bookmarkStart w:id="236" w:name="_Toc460164168"/>
      <w:r>
        <w:t>Annex 1 – Agreements at RAN1#101e</w:t>
      </w:r>
      <w:bookmarkEnd w:id="234"/>
      <w:bookmarkEnd w:id="235"/>
      <w:bookmarkEnd w:id="236"/>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等线"/>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Urban: NLoS</w:t>
            </w:r>
          </w:p>
          <w:p w14:paraId="30A9404B" w14:textId="77777777" w:rsidR="00977FB0" w:rsidRDefault="00F76D8A">
            <w:r>
              <w:t>Rural: NLoS and LoS</w:t>
            </w:r>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等线" w:hAnsi="Arial" w:cs="Arial"/>
          <w:color w:val="FF0000"/>
          <w:sz w:val="21"/>
          <w:szCs w:val="21"/>
        </w:rPr>
      </w:pPr>
    </w:p>
    <w:p w14:paraId="47655CC3"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37" w:name="_Hlk42421740"/>
      <w:r>
        <w:rPr>
          <w:b/>
          <w:bCs/>
        </w:rPr>
        <w:t>[101-e-Post-NR-Cov-Enh] Email discussion/approval focusing on remaining  evaluation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7"/>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等线"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lastRenderedPageBreak/>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等线"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等线"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等线"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(M,N,P,Mg,Ng)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(M,N,P,Mg,Ng)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(M,N,P,Mg,Ng)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(M,N,P,Mg,Ng)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[gNB modeling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14:paraId="42331458" w14:textId="77777777" w:rsidR="00977FB0" w:rsidRDefault="00F76D8A">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等线"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lastRenderedPageBreak/>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等线"/>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49CAE58" w14:textId="77777777" w:rsidR="00977FB0" w:rsidRDefault="00F76D8A">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等线"/>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w/o HARQ, 10% iBLER.</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lastRenderedPageBreak/>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Format 3, [4bits (3 bits A/N + 1 bit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等线"/>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等线"/>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lastRenderedPageBreak/>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Note: this is uself to show the achievable ISD. </w:t>
      </w:r>
    </w:p>
    <w:p w14:paraId="3959BAC1" w14:textId="77777777" w:rsidR="00977FB0" w:rsidRDefault="00F76D8A">
      <w:pPr>
        <w:numPr>
          <w:ilvl w:val="0"/>
          <w:numId w:val="25"/>
        </w:numPr>
        <w:snapToGrid/>
        <w:spacing w:before="100" w:beforeAutospacing="1" w:line="240" w:lineRule="auto"/>
        <w:jc w:val="left"/>
      </w:pPr>
      <w:r>
        <w:lastRenderedPageBreak/>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3. Relative difference between channels, e.g,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ListParagraph"/>
        <w:numPr>
          <w:ilvl w:val="0"/>
          <w:numId w:val="51"/>
        </w:numPr>
        <w:jc w:val="left"/>
      </w:pPr>
      <w:r>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t>Remove the whole bullets about gNB architectures to study for CDL and gNB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24 (w RoHC)</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32 (w RoHC)</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For the evualation,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lastRenderedPageBreak/>
        <w:t>E.g. obtained by SLS, the ones for ITU self-evulation,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lastRenderedPageBreak/>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lastRenderedPageBreak/>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lastRenderedPageBreak/>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2BFA6" w14:textId="77777777" w:rsidR="00CC3D9D" w:rsidRDefault="00CC3D9D">
      <w:pPr>
        <w:spacing w:after="0" w:line="240" w:lineRule="auto"/>
      </w:pPr>
      <w:r>
        <w:separator/>
      </w:r>
    </w:p>
  </w:endnote>
  <w:endnote w:type="continuationSeparator" w:id="0">
    <w:p w14:paraId="4378C3DC" w14:textId="77777777" w:rsidR="00CC3D9D" w:rsidRDefault="00CC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392A" w14:textId="77777777" w:rsidR="00977FB0" w:rsidRDefault="00F76D8A">
    <w:pPr>
      <w:pStyle w:val="Footer"/>
      <w:spacing w:before="120" w:after="120"/>
      <w:jc w:val="center"/>
    </w:pPr>
    <w:r>
      <w:fldChar w:fldCharType="begin"/>
    </w:r>
    <w:r>
      <w:instrText xml:space="preserve"> PAGE   \* MERGEFORMAT </w:instrText>
    </w:r>
    <w:r>
      <w:fldChar w:fldCharType="separate"/>
    </w:r>
    <w:r w:rsidR="002B1EEB" w:rsidRPr="002B1EEB">
      <w:rPr>
        <w:noProof/>
        <w:lang w:val="ja-JP"/>
      </w:rPr>
      <w:t>28</w:t>
    </w:r>
    <w:r>
      <w:fldChar w:fldCharType="end"/>
    </w:r>
  </w:p>
  <w:p w14:paraId="7A03E08A" w14:textId="77777777" w:rsidR="00977FB0" w:rsidRDefault="00977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B6E1" w14:textId="77777777" w:rsidR="00CC3D9D" w:rsidRDefault="00CC3D9D">
      <w:pPr>
        <w:spacing w:after="0" w:line="240" w:lineRule="auto"/>
      </w:pPr>
      <w:r>
        <w:separator/>
      </w:r>
    </w:p>
  </w:footnote>
  <w:footnote w:type="continuationSeparator" w:id="0">
    <w:p w14:paraId="161615F3" w14:textId="77777777" w:rsidR="00CC3D9D" w:rsidRDefault="00CC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9"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9"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5"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1"/>
  </w:num>
  <w:num w:numId="2">
    <w:abstractNumId w:val="57"/>
  </w:num>
  <w:num w:numId="3">
    <w:abstractNumId w:val="8"/>
  </w:num>
  <w:num w:numId="4">
    <w:abstractNumId w:val="1"/>
  </w:num>
  <w:num w:numId="5">
    <w:abstractNumId w:val="4"/>
  </w:num>
  <w:num w:numId="6">
    <w:abstractNumId w:val="0"/>
  </w:num>
  <w:num w:numId="7">
    <w:abstractNumId w:val="30"/>
  </w:num>
  <w:num w:numId="8">
    <w:abstractNumId w:val="3"/>
  </w:num>
  <w:num w:numId="9">
    <w:abstractNumId w:val="55"/>
  </w:num>
  <w:num w:numId="10">
    <w:abstractNumId w:val="28"/>
  </w:num>
  <w:num w:numId="11">
    <w:abstractNumId w:val="52"/>
  </w:num>
  <w:num w:numId="12">
    <w:abstractNumId w:val="15"/>
  </w:num>
  <w:num w:numId="13">
    <w:abstractNumId w:val="11"/>
  </w:num>
  <w:num w:numId="14">
    <w:abstractNumId w:val="9"/>
  </w:num>
  <w:num w:numId="15">
    <w:abstractNumId w:val="45"/>
  </w:num>
  <w:num w:numId="16">
    <w:abstractNumId w:val="39"/>
  </w:num>
  <w:num w:numId="17">
    <w:abstractNumId w:val="10"/>
  </w:num>
  <w:num w:numId="18">
    <w:abstractNumId w:val="19"/>
  </w:num>
  <w:num w:numId="19">
    <w:abstractNumId w:val="16"/>
  </w:num>
  <w:num w:numId="20">
    <w:abstractNumId w:val="26"/>
  </w:num>
  <w:num w:numId="21">
    <w:abstractNumId w:val="7"/>
  </w:num>
  <w:num w:numId="22">
    <w:abstractNumId w:val="24"/>
  </w:num>
  <w:num w:numId="23">
    <w:abstractNumId w:val="40"/>
  </w:num>
  <w:num w:numId="24">
    <w:abstractNumId w:val="13"/>
  </w:num>
  <w:num w:numId="25">
    <w:abstractNumId w:val="20"/>
  </w:num>
  <w:num w:numId="26">
    <w:abstractNumId w:val="21"/>
  </w:num>
  <w:num w:numId="27">
    <w:abstractNumId w:val="29"/>
  </w:num>
  <w:num w:numId="28">
    <w:abstractNumId w:val="27"/>
  </w:num>
  <w:num w:numId="29">
    <w:abstractNumId w:val="38"/>
  </w:num>
  <w:num w:numId="30">
    <w:abstractNumId w:val="53"/>
  </w:num>
  <w:num w:numId="31">
    <w:abstractNumId w:val="48"/>
  </w:num>
  <w:num w:numId="32">
    <w:abstractNumId w:val="37"/>
  </w:num>
  <w:num w:numId="33">
    <w:abstractNumId w:val="49"/>
  </w:num>
  <w:num w:numId="34">
    <w:abstractNumId w:val="14"/>
  </w:num>
  <w:num w:numId="35">
    <w:abstractNumId w:val="50"/>
  </w:num>
  <w:num w:numId="36">
    <w:abstractNumId w:val="41"/>
  </w:num>
  <w:num w:numId="37">
    <w:abstractNumId w:val="46"/>
  </w:num>
  <w:num w:numId="38">
    <w:abstractNumId w:val="33"/>
  </w:num>
  <w:num w:numId="39">
    <w:abstractNumId w:val="43"/>
  </w:num>
  <w:num w:numId="40">
    <w:abstractNumId w:val="5"/>
  </w:num>
  <w:num w:numId="41">
    <w:abstractNumId w:val="31"/>
  </w:num>
  <w:num w:numId="42">
    <w:abstractNumId w:val="32"/>
  </w:num>
  <w:num w:numId="43">
    <w:abstractNumId w:val="56"/>
  </w:num>
  <w:num w:numId="44">
    <w:abstractNumId w:val="2"/>
  </w:num>
  <w:num w:numId="45">
    <w:abstractNumId w:val="6"/>
  </w:num>
  <w:num w:numId="46">
    <w:abstractNumId w:val="36"/>
  </w:num>
  <w:num w:numId="47">
    <w:abstractNumId w:val="42"/>
  </w:num>
  <w:num w:numId="48">
    <w:abstractNumId w:val="47"/>
  </w:num>
  <w:num w:numId="49">
    <w:abstractNumId w:val="12"/>
  </w:num>
  <w:num w:numId="50">
    <w:abstractNumId w:val="25"/>
  </w:num>
  <w:num w:numId="51">
    <w:abstractNumId w:val="22"/>
  </w:num>
  <w:num w:numId="52">
    <w:abstractNumId w:val="34"/>
  </w:num>
  <w:num w:numId="53">
    <w:abstractNumId w:val="35"/>
  </w:num>
  <w:num w:numId="54">
    <w:abstractNumId w:val="54"/>
  </w:num>
  <w:num w:numId="55">
    <w:abstractNumId w:val="44"/>
  </w:num>
  <w:num w:numId="56">
    <w:abstractNumId w:val="18"/>
  </w:num>
  <w:num w:numId="57">
    <w:abstractNumId w:val="23"/>
  </w:num>
  <w:num w:numId="58">
    <w:abstractNumId w:val="17"/>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BB3"/>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8D43C53"/>
  <w15:docId w15:val="{F568B63F-F47E-485D-B731-C6F2055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473E779D-3B3F-480E-9D83-396B68A4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12384</Words>
  <Characters>70595</Characters>
  <Application>Microsoft Office Word</Application>
  <DocSecurity>0</DocSecurity>
  <Lines>588</Lines>
  <Paragraphs>165</Paragraphs>
  <ScaleCrop>false</ScaleCrop>
  <Company/>
  <LinksUpToDate>false</LinksUpToDate>
  <CharactersWithSpaces>82814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Huawei</cp:lastModifiedBy>
  <cp:revision>8</cp:revision>
  <dcterms:created xsi:type="dcterms:W3CDTF">2020-09-16T07:07:00Z</dcterms:created>
  <dcterms:modified xsi:type="dcterms:W3CDTF">2020-09-16T07:21:00Z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