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718D6" w14:textId="77777777" w:rsidR="00977FB0" w:rsidRDefault="00F76D8A">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4AD085D6" w14:textId="77777777" w:rsidR="00977FB0" w:rsidRDefault="00F76D8A">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3CAB3025" w14:textId="77777777" w:rsidR="00977FB0" w:rsidRDefault="00977FB0">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0E62C746" w14:textId="77777777" w:rsidR="00977FB0" w:rsidRDefault="00F76D8A">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 Nokia)</w:t>
      </w:r>
    </w:p>
    <w:p w14:paraId="7E837502" w14:textId="77777777" w:rsidR="00977FB0" w:rsidRDefault="00F76D8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142CD0DB" w14:textId="77777777" w:rsidR="00977FB0" w:rsidRDefault="00F76D8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1655103E" w14:textId="77777777" w:rsidR="00977FB0" w:rsidRDefault="00F76D8A">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585CD438" w14:textId="77777777" w:rsidR="00977FB0" w:rsidRDefault="00F76D8A">
      <w:pPr>
        <w:pStyle w:val="10"/>
        <w:spacing w:before="180" w:after="180"/>
        <w:rPr>
          <w:lang w:val="en-US"/>
        </w:rPr>
      </w:pPr>
      <w:bookmarkStart w:id="2" w:name="_Toc460239604"/>
      <w:bookmarkStart w:id="3" w:name="_Toc460164128"/>
      <w:bookmarkStart w:id="4" w:name="_Toc460090937"/>
      <w:bookmarkEnd w:id="0"/>
      <w:bookmarkEnd w:id="1"/>
      <w:r>
        <w:rPr>
          <w:lang w:val="en-US"/>
        </w:rPr>
        <w:t>Introduction</w:t>
      </w:r>
      <w:bookmarkEnd w:id="2"/>
      <w:bookmarkEnd w:id="3"/>
      <w:bookmarkEnd w:id="4"/>
    </w:p>
    <w:p w14:paraId="7C463CEF" w14:textId="77777777" w:rsidR="00977FB0" w:rsidRDefault="00F76D8A">
      <w:r>
        <w:t xml:space="preserve">This paper summarizes the contributions submitted to A.I 8.8.1.1, 8.8.1.2 (Study on NR coverage enhancement - Baseline coverage performance using LLS – FR1 and FR2) and 8.8.3, which are relevant to simulation assumptions. </w:t>
      </w:r>
    </w:p>
    <w:p w14:paraId="2D9C9FCD" w14:textId="77777777" w:rsidR="00977FB0" w:rsidRDefault="00977FB0"/>
    <w:p w14:paraId="6CAB426D" w14:textId="77777777" w:rsidR="00977FB0" w:rsidRDefault="00F76D8A">
      <w:r>
        <w:rPr>
          <w:noProof/>
          <w:lang w:val="en-US" w:eastAsia="zh-CN"/>
        </w:rPr>
        <mc:AlternateContent>
          <mc:Choice Requires="wps">
            <w:drawing>
              <wp:inline distT="0" distB="0" distL="0" distR="0" wp14:anchorId="4450DC3B" wp14:editId="6D1D89B7">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44E1F787" w14:textId="77777777" w:rsidR="00977FB0" w:rsidRDefault="00F76D8A">
                            <w:r>
                              <w:t>[102-e-Post-NR-CovEnh-01] Email discussion/approval of remaining simulation assumptions, including  </w:t>
                            </w:r>
                          </w:p>
                          <w:p w14:paraId="2BE1DCD9" w14:textId="77777777" w:rsidR="00977FB0" w:rsidRDefault="00F76D8A">
                            <w:pPr>
                              <w:pStyle w:val="a"/>
                              <w:numPr>
                                <w:ilvl w:val="0"/>
                                <w:numId w:val="12"/>
                              </w:numPr>
                            </w:pPr>
                            <w:r>
                              <w:t>antenna array gain modeling for UE</w:t>
                            </w:r>
                          </w:p>
                          <w:p w14:paraId="12E22C67" w14:textId="77777777" w:rsidR="00977FB0" w:rsidRDefault="00F76D8A">
                            <w:pPr>
                              <w:pStyle w:val="a"/>
                              <w:numPr>
                                <w:ilvl w:val="0"/>
                                <w:numId w:val="12"/>
                              </w:numPr>
                            </w:pPr>
                            <w:r>
                              <w:t>(Working assumption for FR2) UE antenna gain corresponds to row No.(11)+No(11bis)</w:t>
                            </w:r>
                          </w:p>
                          <w:p w14:paraId="09CE2E68" w14:textId="77777777" w:rsidR="00977FB0" w:rsidRDefault="00F76D8A">
                            <w:pPr>
                              <w:pStyle w:val="a"/>
                              <w:numPr>
                                <w:ilvl w:val="0"/>
                                <w:numId w:val="12"/>
                              </w:numPr>
                            </w:pPr>
                            <w:r>
                              <w:t>Resolution of square brackets</w:t>
                            </w:r>
                          </w:p>
                          <w:p w14:paraId="45D70E18" w14:textId="77777777" w:rsidR="00977FB0" w:rsidRDefault="00F76D8A">
                            <w:r>
                              <w:t>from 9/7 – 9/17 - Yosuke (Softbank)/Marco (Nokia)</w:t>
                            </w:r>
                          </w:p>
                          <w:p w14:paraId="66447F0A" w14:textId="77777777" w:rsidR="00977FB0" w:rsidRDefault="00977FB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4450DC3B"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" fillcolor="white [3201]" strokecolor="black [3200]" strokeweight="2pt">
                <v:textbox>
                  <w:txbxContent>
                    <w:p w14:paraId="44E1F787" w14:textId="77777777" w:rsidR="00977FB0" w:rsidRDefault="00F76D8A">
                      <w:r>
                        <w:t>[102-e-Post-NR-CovEnh-01] Email discussion/approval of remaining simulation assumptions, including  </w:t>
                      </w:r>
                    </w:p>
                    <w:p w14:paraId="2BE1DCD9" w14:textId="77777777" w:rsidR="00977FB0" w:rsidRDefault="00F76D8A">
                      <w:pPr>
                        <w:pStyle w:val="a"/>
                        <w:numPr>
                          <w:ilvl w:val="0"/>
                          <w:numId w:val="12"/>
                        </w:numPr>
                      </w:pPr>
                      <w:r>
                        <w:t>antenna array gain modeling for UE</w:t>
                      </w:r>
                    </w:p>
                    <w:p w14:paraId="12E22C67" w14:textId="77777777" w:rsidR="00977FB0" w:rsidRDefault="00F76D8A">
                      <w:pPr>
                        <w:pStyle w:val="a"/>
                        <w:numPr>
                          <w:ilvl w:val="0"/>
                          <w:numId w:val="12"/>
                        </w:numPr>
                      </w:pPr>
                      <w:r>
                        <w:t>(Working assumption for FR2) UE antenna gain corresponds to row No.(11)+No(11bis)</w:t>
                      </w:r>
                    </w:p>
                    <w:p w14:paraId="09CE2E68" w14:textId="77777777" w:rsidR="00977FB0" w:rsidRDefault="00F76D8A">
                      <w:pPr>
                        <w:pStyle w:val="a"/>
                        <w:numPr>
                          <w:ilvl w:val="0"/>
                          <w:numId w:val="12"/>
                        </w:numPr>
                      </w:pPr>
                      <w:r>
                        <w:t>Resolution of square brackets</w:t>
                      </w:r>
                    </w:p>
                    <w:p w14:paraId="45D70E18" w14:textId="77777777" w:rsidR="00977FB0" w:rsidRDefault="00F76D8A">
                      <w:r>
                        <w:t>from 9/7 – 9/17 - Yosuke (Softbank)/Marco (Nokia)</w:t>
                      </w:r>
                    </w:p>
                    <w:p w14:paraId="66447F0A" w14:textId="77777777" w:rsidR="00977FB0" w:rsidRDefault="00977FB0"/>
                  </w:txbxContent>
                </v:textbox>
                <w10:anchorlock/>
              </v:shape>
            </w:pict>
          </mc:Fallback>
        </mc:AlternateContent>
      </w:r>
    </w:p>
    <w:p w14:paraId="01205054" w14:textId="77777777" w:rsidR="00977FB0" w:rsidRDefault="00977FB0"/>
    <w:p w14:paraId="4FB65C63" w14:textId="77777777" w:rsidR="00977FB0" w:rsidRDefault="00F76D8A">
      <w:r>
        <w:t xml:space="preserve">This email discussion is composed of 3 rounds of email exchanges. </w:t>
      </w:r>
    </w:p>
    <w:p w14:paraId="220332CF" w14:textId="77777777" w:rsidR="00977FB0" w:rsidRDefault="00977FB0"/>
    <w:p w14:paraId="6FC10344" w14:textId="77777777" w:rsidR="00977FB0" w:rsidRDefault="00F76D8A">
      <w:pPr>
        <w:pStyle w:val="a"/>
        <w:numPr>
          <w:ilvl w:val="0"/>
          <w:numId w:val="13"/>
        </w:numPr>
      </w:pPr>
      <w:r>
        <w:t>1</w:t>
      </w:r>
      <w:r>
        <w:rPr>
          <w:vertAlign w:val="superscript"/>
        </w:rPr>
        <w:t>st</w:t>
      </w:r>
      <w:r>
        <w:t xml:space="preserve"> round (Initial collection of companies view) … 9/7 – 12:00 UTC of 9/10</w:t>
      </w:r>
    </w:p>
    <w:p w14:paraId="5AA74043" w14:textId="77777777" w:rsidR="00977FB0" w:rsidRDefault="00F76D8A">
      <w:pPr>
        <w:pStyle w:val="a"/>
        <w:numPr>
          <w:ilvl w:val="0"/>
          <w:numId w:val="13"/>
        </w:numPr>
        <w:rPr>
          <w:szCs w:val="24"/>
        </w:rPr>
      </w:pPr>
      <w:r>
        <w:rPr>
          <w:szCs w:val="24"/>
        </w:rPr>
        <w:t>2</w:t>
      </w:r>
      <w:r>
        <w:rPr>
          <w:szCs w:val="24"/>
          <w:vertAlign w:val="superscript"/>
        </w:rPr>
        <w:t>nd</w:t>
      </w:r>
      <w:r>
        <w:rPr>
          <w:szCs w:val="24"/>
        </w:rPr>
        <w:t xml:space="preserve"> round (Provision of FL proposals and fine-tuning) … 9/11 - 9/16 … </w:t>
      </w:r>
    </w:p>
    <w:p w14:paraId="5D592E38" w14:textId="77777777" w:rsidR="00977FB0" w:rsidRDefault="00F76D8A">
      <w:pPr>
        <w:pStyle w:val="a"/>
        <w:numPr>
          <w:ilvl w:val="1"/>
          <w:numId w:val="13"/>
        </w:numPr>
        <w:rPr>
          <w:szCs w:val="24"/>
        </w:rPr>
      </w:pPr>
      <w:r>
        <w:rPr>
          <w:szCs w:val="24"/>
        </w:rPr>
        <w:t>Please provide your views on FL proposals until 7pm UTC of 9/14</w:t>
      </w:r>
    </w:p>
    <w:p w14:paraId="414EF90E" w14:textId="77777777" w:rsidR="00977FB0" w:rsidRDefault="00F76D8A">
      <w:pPr>
        <w:pStyle w:val="a"/>
        <w:numPr>
          <w:ilvl w:val="1"/>
          <w:numId w:val="13"/>
        </w:numPr>
        <w:rPr>
          <w:b/>
          <w:color w:val="FF0000"/>
          <w:sz w:val="32"/>
          <w:szCs w:val="24"/>
        </w:rPr>
      </w:pPr>
      <w:r>
        <w:rPr>
          <w:b/>
          <w:color w:val="FF0000"/>
          <w:sz w:val="32"/>
          <w:szCs w:val="24"/>
          <w:lang w:val="en-US"/>
        </w:rPr>
        <w:t>Please provide your views on updated</w:t>
      </w:r>
      <w:r>
        <w:rPr>
          <w:b/>
          <w:color w:val="FF0000"/>
          <w:sz w:val="32"/>
          <w:szCs w:val="24"/>
        </w:rPr>
        <w:t xml:space="preserve"> FL proposals until 12:00 UTC of 9/16</w:t>
      </w:r>
    </w:p>
    <w:p w14:paraId="0DB55858" w14:textId="77777777" w:rsidR="00977FB0" w:rsidRDefault="00F76D8A">
      <w:pPr>
        <w:pStyle w:val="a"/>
        <w:numPr>
          <w:ilvl w:val="0"/>
          <w:numId w:val="13"/>
        </w:numPr>
      </w:pPr>
      <w:r>
        <w:t>3</w:t>
      </w:r>
      <w:r>
        <w:rPr>
          <w:vertAlign w:val="superscript"/>
        </w:rPr>
        <w:t>rd</w:t>
      </w:r>
      <w:r>
        <w:t xml:space="preserve"> round (Final proposal) … 9/17 at the latest</w:t>
      </w:r>
    </w:p>
    <w:p w14:paraId="010ADBAC" w14:textId="77777777" w:rsidR="00977FB0" w:rsidRDefault="00977FB0"/>
    <w:p w14:paraId="189A15B3" w14:textId="77777777" w:rsidR="00977FB0" w:rsidRDefault="00F76D8A">
      <w:pPr>
        <w:pStyle w:val="10"/>
        <w:spacing w:after="180"/>
      </w:pPr>
      <w:bookmarkStart w:id="5" w:name="_Toc460239605"/>
      <w:bookmarkStart w:id="6" w:name="_Toc460164129"/>
      <w:bookmarkStart w:id="7" w:name="_Toc460090938"/>
      <w:r>
        <w:lastRenderedPageBreak/>
        <w:t>Open issues</w:t>
      </w:r>
      <w:bookmarkEnd w:id="5"/>
      <w:bookmarkEnd w:id="6"/>
      <w:bookmarkEnd w:id="7"/>
    </w:p>
    <w:p w14:paraId="6A3F410D" w14:textId="77777777" w:rsidR="00977FB0" w:rsidRDefault="00F76D8A">
      <w:pPr>
        <w:pStyle w:val="20"/>
        <w:rPr>
          <w:lang w:val="en-US"/>
        </w:rPr>
      </w:pPr>
      <w:bookmarkStart w:id="8" w:name="_[H]_Open_issue_2"/>
      <w:bookmarkStart w:id="9" w:name="_Toc460164133"/>
      <w:bookmarkStart w:id="10" w:name="_Toc460239609"/>
      <w:bookmarkStart w:id="11" w:name="_Toc460090942"/>
      <w:bookmarkEnd w:id="8"/>
      <w:r>
        <w:rPr>
          <w:lang w:val="en-US"/>
        </w:rPr>
        <w:t xml:space="preserve">Issue No.1 - antenna array gain </w:t>
      </w:r>
      <w:bookmarkEnd w:id="9"/>
      <w:bookmarkEnd w:id="10"/>
      <w:bookmarkEnd w:id="11"/>
      <w:r>
        <w:rPr>
          <w:lang w:val="en-US"/>
        </w:rPr>
        <w:t>modeling for UE</w:t>
      </w:r>
    </w:p>
    <w:p w14:paraId="17AF90F0" w14:textId="77777777" w:rsidR="00977FB0" w:rsidRDefault="00F76D8A">
      <w:pPr>
        <w:rPr>
          <w:lang w:val="en-US"/>
        </w:rPr>
      </w:pPr>
      <w:r>
        <w:rPr>
          <w:lang w:val="en-US"/>
        </w:rPr>
        <w:t xml:space="preserve">At RAN1#102e meeting, the following agreements were made for antenna gain definition: </w:t>
      </w:r>
    </w:p>
    <w:p w14:paraId="45581710" w14:textId="77777777" w:rsidR="00977FB0" w:rsidRDefault="00F76D8A">
      <w:pPr>
        <w:rPr>
          <w:bCs/>
          <w:highlight w:val="green"/>
          <w:lang w:val="en-US"/>
        </w:rPr>
      </w:pPr>
      <w:r>
        <w:rPr>
          <w:bCs/>
          <w:highlight w:val="green"/>
          <w:lang w:val="en-US"/>
        </w:rPr>
        <w:t>Agreements (for both FR1 &amp; FR2):</w:t>
      </w:r>
    </w:p>
    <w:p w14:paraId="5F798C6A" w14:textId="77777777" w:rsidR="00977FB0" w:rsidRDefault="00F76D8A">
      <w:pPr>
        <w:pStyle w:val="a"/>
        <w:numPr>
          <w:ilvl w:val="0"/>
          <w:numId w:val="14"/>
        </w:numPr>
      </w:pPr>
      <w:r>
        <w:t xml:space="preserve">For the definition of antenna array gain, adopt option 1, i.e. Antenna array gain is included in the link budget template, where there are four antenna gain components </w:t>
      </w:r>
    </w:p>
    <w:p w14:paraId="550CA2E9" w14:textId="77777777" w:rsidR="00977FB0" w:rsidRDefault="00F76D8A">
      <w:pPr>
        <w:pStyle w:val="a"/>
        <w:numPr>
          <w:ilvl w:val="1"/>
          <w:numId w:val="14"/>
        </w:numPr>
      </w:pPr>
      <w:r>
        <w:t>Note: the four components are illustrated below – the figure is for illustration purpose only</w:t>
      </w:r>
    </w:p>
    <w:p w14:paraId="60D2ADC4" w14:textId="77777777" w:rsidR="00977FB0" w:rsidRDefault="00F76D8A">
      <w:pPr>
        <w:pStyle w:val="a"/>
        <w:numPr>
          <w:ilvl w:val="1"/>
          <w:numId w:val="14"/>
        </w:numPr>
      </w:pPr>
      <w:r>
        <w:t>FFS which component(s) are NOT part of the definition of antenna array gain</w:t>
      </w:r>
    </w:p>
    <w:p w14:paraId="0D613257" w14:textId="77777777" w:rsidR="00977FB0" w:rsidRDefault="00F76D8A">
      <w:pPr>
        <w:pStyle w:val="a"/>
        <w:ind w:left="0"/>
      </w:pPr>
      <w:r>
        <w:rPr>
          <w:noProof/>
          <w:lang w:val="en-US" w:eastAsia="zh-CN"/>
        </w:rPr>
        <w:drawing>
          <wp:inline distT="0" distB="0" distL="0" distR="0" wp14:anchorId="213919DC" wp14:editId="26A1C173">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4D4E9ED" w14:textId="77777777" w:rsidR="00977FB0" w:rsidRDefault="00977FB0">
      <w:pPr>
        <w:rPr>
          <w:lang w:val="en-US"/>
        </w:rPr>
      </w:pPr>
    </w:p>
    <w:p w14:paraId="571F1D63" w14:textId="77777777" w:rsidR="00977FB0" w:rsidRDefault="00F76D8A">
      <w:pPr>
        <w:rPr>
          <w:highlight w:val="green"/>
        </w:rPr>
      </w:pPr>
      <w:r>
        <w:rPr>
          <w:highlight w:val="green"/>
        </w:rPr>
        <w:t>Agreements:</w:t>
      </w:r>
    </w:p>
    <w:p w14:paraId="5FB73535" w14:textId="77777777" w:rsidR="00977FB0" w:rsidRDefault="00F76D8A">
      <w:r>
        <w:t>Further clarify the agreement on antenna gain and antenna gain components including antenna gain correction factors as follows:</w:t>
      </w:r>
    </w:p>
    <w:p w14:paraId="12810EB8" w14:textId="77777777" w:rsidR="00977FB0" w:rsidRDefault="00F76D8A">
      <w:pPr>
        <w:widowControl w:val="0"/>
        <w:numPr>
          <w:ilvl w:val="0"/>
          <w:numId w:val="15"/>
        </w:numPr>
        <w:snapToGrid/>
        <w:spacing w:after="0" w:afterAutospacing="0" w:line="240" w:lineRule="auto"/>
      </w:pPr>
      <w:r>
        <w:t>For both TDL option 1 (table A below) and TDL option 2 &amp; CDL (table B below)</w:t>
      </w:r>
    </w:p>
    <w:p w14:paraId="7C1E61DC" w14:textId="77777777" w:rsidR="00977FB0" w:rsidRDefault="00F76D8A">
      <w:pPr>
        <w:widowControl w:val="0"/>
        <w:numPr>
          <w:ilvl w:val="1"/>
          <w:numId w:val="15"/>
        </w:numPr>
        <w:snapToGrid/>
        <w:spacing w:after="0" w:afterAutospacing="0" w:line="240" w:lineRule="auto"/>
      </w:pPr>
      <w:r>
        <w:t>The gain of antenna gain component 1 is included in LLS results</w:t>
      </w:r>
    </w:p>
    <w:p w14:paraId="349D3DE4" w14:textId="77777777" w:rsidR="00977FB0" w:rsidRDefault="00F76D8A">
      <w:pPr>
        <w:widowControl w:val="0"/>
        <w:numPr>
          <w:ilvl w:val="1"/>
          <w:numId w:val="15"/>
        </w:numPr>
        <w:snapToGrid/>
        <w:spacing w:after="0" w:afterAutospacing="0" w:line="240" w:lineRule="auto"/>
      </w:pPr>
      <w:r>
        <w:t>The gain of antenna gain component 2 is included in link budget template</w:t>
      </w:r>
    </w:p>
    <w:p w14:paraId="0F5C2F2B" w14:textId="77777777" w:rsidR="00977FB0" w:rsidRDefault="00F76D8A">
      <w:pPr>
        <w:widowControl w:val="0"/>
        <w:numPr>
          <w:ilvl w:val="2"/>
          <w:numId w:val="15"/>
        </w:numPr>
        <w:snapToGrid/>
        <w:spacing w:after="0" w:afterAutospacing="0" w:line="240" w:lineRule="auto"/>
      </w:pPr>
      <w:r>
        <w:t xml:space="preserve">The gain is expressed by 10 * log 10( N/k ) - </w:t>
      </w:r>
      <w:r>
        <w:sym w:font="Symbol" w:char="F044"/>
      </w:r>
      <w:r>
        <w:t>1</w:t>
      </w:r>
    </w:p>
    <w:p w14:paraId="5E8A4834" w14:textId="77777777" w:rsidR="00977FB0" w:rsidRDefault="00F76D8A">
      <w:pPr>
        <w:widowControl w:val="0"/>
        <w:numPr>
          <w:ilvl w:val="2"/>
          <w:numId w:val="15"/>
        </w:numPr>
        <w:snapToGrid/>
        <w:spacing w:after="0" w:afterAutospacing="0" w:line="240" w:lineRule="auto"/>
      </w:pPr>
      <w:r>
        <w:t xml:space="preserve"> For TDL option 2 &amp; CDL, the gain is 0 dB</w:t>
      </w:r>
    </w:p>
    <w:p w14:paraId="7A00ECF2" w14:textId="77777777" w:rsidR="00977FB0" w:rsidRDefault="00F76D8A">
      <w:pPr>
        <w:widowControl w:val="0"/>
        <w:numPr>
          <w:ilvl w:val="1"/>
          <w:numId w:val="15"/>
        </w:numPr>
        <w:snapToGrid/>
        <w:spacing w:after="0" w:afterAutospacing="0" w:line="240" w:lineRule="auto"/>
      </w:pPr>
      <w:r>
        <w:t>The gain of antenna gain component 3 is included in link budget template</w:t>
      </w:r>
    </w:p>
    <w:p w14:paraId="108EFC00" w14:textId="77777777" w:rsidR="00977FB0" w:rsidRDefault="00F76D8A">
      <w:pPr>
        <w:widowControl w:val="0"/>
        <w:numPr>
          <w:ilvl w:val="1"/>
          <w:numId w:val="15"/>
        </w:numPr>
        <w:snapToGrid/>
        <w:spacing w:after="0" w:afterAutospacing="0" w:line="240" w:lineRule="auto"/>
      </w:pPr>
      <w:r>
        <w:t>The gain of antenna gain component 4 is included in link budget template</w:t>
      </w:r>
    </w:p>
    <w:p w14:paraId="586637AF" w14:textId="77777777" w:rsidR="00977FB0" w:rsidRDefault="00F76D8A">
      <w:pPr>
        <w:widowControl w:val="0"/>
        <w:numPr>
          <w:ilvl w:val="2"/>
          <w:numId w:val="15"/>
        </w:numPr>
        <w:snapToGrid/>
        <w:spacing w:after="0" w:afterAutospacing="0" w:line="240" w:lineRule="auto"/>
      </w:pPr>
      <w:r>
        <w:t>The gain of antenna gain components 3 and 4 is expressed by Antenna Element Gain + 10 * log 10( M/N ) -</w:t>
      </w:r>
      <w:r>
        <w:sym w:font="Symbol" w:char="F044"/>
      </w:r>
      <w:r>
        <w:t>2</w:t>
      </w:r>
    </w:p>
    <w:p w14:paraId="64730A71" w14:textId="77777777" w:rsidR="00977FB0" w:rsidRDefault="00F76D8A">
      <w:pPr>
        <w:widowControl w:val="0"/>
        <w:numPr>
          <w:ilvl w:val="2"/>
          <w:numId w:val="15"/>
        </w:numPr>
        <w:snapToGrid/>
        <w:spacing w:after="0" w:afterAutospacing="0" w:line="240" w:lineRule="auto"/>
      </w:pPr>
      <w:r>
        <w:lastRenderedPageBreak/>
        <w:t xml:space="preserve">For Tx, </w:t>
      </w:r>
      <w:proofErr w:type="gramStart"/>
      <w:r>
        <w:t>One</w:t>
      </w:r>
      <w:proofErr w:type="gramEnd"/>
      <w:r>
        <w:t xml:space="preserve"> row is used represent the gain of antenna gain component 3 + 4, i.e. row No. (4) </w:t>
      </w:r>
    </w:p>
    <w:p w14:paraId="2C647109" w14:textId="77777777" w:rsidR="00977FB0" w:rsidRDefault="00F76D8A">
      <w:pPr>
        <w:widowControl w:val="0"/>
        <w:numPr>
          <w:ilvl w:val="2"/>
          <w:numId w:val="15"/>
        </w:numPr>
        <w:snapToGrid/>
        <w:spacing w:after="0" w:afterAutospacing="0" w:line="240" w:lineRule="auto"/>
      </w:pPr>
      <w:r>
        <w:t xml:space="preserve">For Rx, </w:t>
      </w:r>
      <w:proofErr w:type="gramStart"/>
      <w:r>
        <w:t>One</w:t>
      </w:r>
      <w:proofErr w:type="gramEnd"/>
      <w:r>
        <w:t xml:space="preserve"> row is used represent the gain of antenna gain component 3 + 4, i.e. row No. (11)</w:t>
      </w:r>
    </w:p>
    <w:p w14:paraId="245133E6" w14:textId="77777777" w:rsidR="00977FB0" w:rsidRDefault="00F76D8A">
      <w:pPr>
        <w:widowControl w:val="0"/>
        <w:numPr>
          <w:ilvl w:val="2"/>
          <w:numId w:val="15"/>
        </w:numPr>
        <w:snapToGrid/>
        <w:spacing w:after="0" w:afterAutospacing="0" w:line="240" w:lineRule="auto"/>
      </w:pPr>
      <w:r>
        <w:t xml:space="preserve">Note: more appropriate name or explanation will be added to row </w:t>
      </w:r>
      <w:proofErr w:type="gramStart"/>
      <w:r>
        <w:t>No.(</w:t>
      </w:r>
      <w:proofErr w:type="gramEnd"/>
      <w:r>
        <w:t xml:space="preserve">4) and (11). Details can be discussed when the link budget template is updated. </w:t>
      </w:r>
    </w:p>
    <w:p w14:paraId="5A40B8EC" w14:textId="77777777" w:rsidR="00977FB0" w:rsidRDefault="00977FB0">
      <w:pPr>
        <w:ind w:left="400" w:hanging="400"/>
        <w:jc w:val="left"/>
        <w:rPr>
          <w:b/>
          <w:u w:val="single"/>
          <w:lang w:val="en-US"/>
        </w:rPr>
      </w:pPr>
    </w:p>
    <w:p w14:paraId="000322AF" w14:textId="77777777" w:rsidR="00977FB0" w:rsidRDefault="00F76D8A">
      <w:pPr>
        <w:rPr>
          <w:highlight w:val="green"/>
        </w:rPr>
      </w:pPr>
      <w:r>
        <w:rPr>
          <w:highlight w:val="green"/>
        </w:rPr>
        <w:t>Agreements:</w:t>
      </w:r>
    </w:p>
    <w:p w14:paraId="13564B19" w14:textId="77777777" w:rsidR="00977FB0" w:rsidRDefault="00F76D8A">
      <w:r>
        <w:t>·         As for the agreement on antenna gain and antenna gain components including antenna gain correction factors, Table A and Table B are defined as below</w:t>
      </w:r>
    </w:p>
    <w:p w14:paraId="708BC869" w14:textId="77777777" w:rsidR="00977FB0" w:rsidRDefault="00F76D8A">
      <w:pPr>
        <w:jc w:val="center"/>
        <w:rPr>
          <w:rFonts w:ascii="Arial" w:hAnsi="Arial" w:cs="Arial"/>
        </w:rPr>
      </w:pPr>
      <w:r>
        <w:rPr>
          <w:rFonts w:ascii="Arial" w:hAnsi="Arial" w:cs="Arial"/>
          <w:noProof/>
          <w:shd w:val="clear" w:color="auto" w:fill="FFFFFF"/>
          <w:lang w:val="en-US" w:eastAsia="zh-CN"/>
        </w:rPr>
        <w:drawing>
          <wp:inline distT="0" distB="0" distL="0" distR="0" wp14:anchorId="268718EB" wp14:editId="27D3B56E">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D945300" w14:textId="77777777" w:rsidR="00977FB0" w:rsidRDefault="00F76D8A">
      <w:pPr>
        <w:spacing w:line="254" w:lineRule="auto"/>
        <w:jc w:val="center"/>
        <w:rPr>
          <w:szCs w:val="24"/>
        </w:rPr>
      </w:pPr>
      <w:r>
        <w:rPr>
          <w:szCs w:val="24"/>
          <w:shd w:val="clear" w:color="auto" w:fill="FFFFFF"/>
        </w:rPr>
        <w:t>Table A. antenna gain components for TDL option 1</w:t>
      </w:r>
    </w:p>
    <w:p w14:paraId="7E4109FA" w14:textId="77777777" w:rsidR="00977FB0" w:rsidRDefault="00977FB0">
      <w:pPr>
        <w:spacing w:line="254" w:lineRule="auto"/>
        <w:jc w:val="center"/>
        <w:rPr>
          <w:szCs w:val="24"/>
        </w:rPr>
      </w:pPr>
    </w:p>
    <w:p w14:paraId="2028BA00" w14:textId="77777777" w:rsidR="00977FB0" w:rsidRDefault="00F76D8A">
      <w:pPr>
        <w:jc w:val="center"/>
        <w:rPr>
          <w:rFonts w:ascii="Arial" w:hAnsi="Arial" w:cs="Arial"/>
        </w:rPr>
      </w:pPr>
      <w:r>
        <w:rPr>
          <w:rFonts w:ascii="Arial" w:hAnsi="Arial" w:cs="Arial"/>
          <w:noProof/>
          <w:shd w:val="clear" w:color="auto" w:fill="FFFFFF"/>
          <w:lang w:val="en-US" w:eastAsia="zh-CN"/>
        </w:rPr>
        <w:drawing>
          <wp:inline distT="0" distB="0" distL="0" distR="0" wp14:anchorId="7FE4106D" wp14:editId="6B573323">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55746758" w14:textId="77777777" w:rsidR="00977FB0" w:rsidRDefault="00F76D8A">
      <w:pPr>
        <w:spacing w:line="254" w:lineRule="auto"/>
        <w:jc w:val="center"/>
        <w:rPr>
          <w:szCs w:val="24"/>
        </w:rPr>
      </w:pPr>
      <w:r>
        <w:rPr>
          <w:szCs w:val="24"/>
          <w:shd w:val="clear" w:color="auto" w:fill="FFFFFF"/>
        </w:rPr>
        <w:t>Table B. antenna gain components for TDL option 2 and CDL</w:t>
      </w:r>
    </w:p>
    <w:p w14:paraId="6DAD7089" w14:textId="77777777" w:rsidR="00977FB0" w:rsidRDefault="00977FB0">
      <w:pPr>
        <w:ind w:left="400" w:hanging="400"/>
        <w:jc w:val="left"/>
        <w:rPr>
          <w:b/>
          <w:u w:val="single"/>
          <w:lang w:val="en-US"/>
        </w:rPr>
      </w:pPr>
    </w:p>
    <w:p w14:paraId="31C3223E" w14:textId="77777777" w:rsidR="00977FB0" w:rsidRDefault="00F76D8A">
      <w:pPr>
        <w:ind w:left="400" w:hanging="400"/>
        <w:jc w:val="left"/>
        <w:rPr>
          <w:b/>
          <w:u w:val="single"/>
          <w:lang w:val="en-US"/>
        </w:rPr>
      </w:pPr>
      <w:r>
        <w:rPr>
          <w:b/>
          <w:u w:val="single"/>
          <w:lang w:val="en-US"/>
        </w:rPr>
        <w:t>Remaining issue:</w:t>
      </w:r>
    </w:p>
    <w:p w14:paraId="260582B6" w14:textId="77777777" w:rsidR="00977FB0" w:rsidRDefault="00F76D8A">
      <w:pPr>
        <w:jc w:val="left"/>
        <w:rPr>
          <w:lang w:val="en-US"/>
        </w:rPr>
      </w:pPr>
      <w:r>
        <w:rPr>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14:paraId="3C743FF5" w14:textId="77777777" w:rsidR="00977FB0" w:rsidRDefault="00F76D8A">
      <w:pPr>
        <w:pStyle w:val="a"/>
        <w:numPr>
          <w:ilvl w:val="0"/>
          <w:numId w:val="16"/>
        </w:numPr>
        <w:jc w:val="left"/>
        <w:rPr>
          <w:lang w:val="en-US"/>
        </w:rPr>
      </w:pPr>
      <w:r>
        <w:rPr>
          <w:lang w:val="en-US"/>
        </w:rPr>
        <w:t>Antenna array gain modeling for UE:</w:t>
      </w:r>
    </w:p>
    <w:p w14:paraId="52C66A8D" w14:textId="77777777" w:rsidR="00977FB0" w:rsidRDefault="00F76D8A">
      <w:pPr>
        <w:pStyle w:val="a"/>
        <w:numPr>
          <w:ilvl w:val="1"/>
          <w:numId w:val="16"/>
        </w:numPr>
        <w:jc w:val="left"/>
        <w:rPr>
          <w:lang w:val="en-US"/>
        </w:rPr>
      </w:pPr>
      <w:r>
        <w:rPr>
          <w:lang w:val="en-US"/>
        </w:rPr>
        <w:t xml:space="preserve">Let </w:t>
      </w:r>
      <w:r>
        <w:rPr>
          <w:i/>
          <w:lang w:val="en-US"/>
        </w:rPr>
        <w:t>k</w:t>
      </w:r>
      <w:r>
        <w:rPr>
          <w:lang w:val="en-US"/>
        </w:rPr>
        <w:t xml:space="preserve"> be the number of transmit antenna ports and </w:t>
      </w:r>
      <w:r>
        <w:rPr>
          <w:i/>
          <w:lang w:val="en-US"/>
        </w:rPr>
        <w:t>N</w:t>
      </w:r>
      <w:r>
        <w:rPr>
          <w:lang w:val="en-US"/>
        </w:rPr>
        <w:t xml:space="preserve"> be the number of AEs at UE. With reference to IMT-2020 self-evaluation </w:t>
      </w:r>
      <w:proofErr w:type="gramStart"/>
      <w:r>
        <w:rPr>
          <w:lang w:val="en-US"/>
        </w:rPr>
        <w:t xml:space="preserve">template,  </w:t>
      </w:r>
      <w:r>
        <w:rPr>
          <w:i/>
          <w:lang w:val="en-US"/>
        </w:rPr>
        <w:t>N</w:t>
      </w:r>
      <w:proofErr w:type="gramEnd"/>
      <w:r>
        <w:rPr>
          <w:lang w:val="en-US"/>
        </w:rPr>
        <w:t xml:space="preserve"> is captured in (1) and </w:t>
      </w:r>
      <w:r>
        <w:rPr>
          <w:i/>
          <w:lang w:val="en-US"/>
        </w:rPr>
        <w:t>k</w:t>
      </w:r>
      <w:r>
        <w:rPr>
          <w:lang w:val="en-US"/>
        </w:rPr>
        <w:t xml:space="preserve"> in (2). Antenna array gain value (dB) is captured in (5) and:</w:t>
      </w:r>
    </w:p>
    <w:p w14:paraId="20F2872E" w14:textId="77777777" w:rsidR="00977FB0" w:rsidRDefault="00F76D8A">
      <w:pPr>
        <w:pStyle w:val="a"/>
        <w:numPr>
          <w:ilvl w:val="2"/>
          <w:numId w:val="16"/>
        </w:numPr>
        <w:jc w:val="left"/>
        <w:rPr>
          <w:lang w:val="en-US"/>
        </w:rPr>
      </w:pPr>
      <w:r>
        <w:rPr>
          <w:lang w:val="en-US"/>
        </w:rPr>
        <w:t>Alt1: it is obtained as 10 * log 10(</w:t>
      </w:r>
      <w:r>
        <w:rPr>
          <w:i/>
          <w:lang w:val="en-US"/>
        </w:rPr>
        <w:t>N/</w:t>
      </w:r>
      <w:proofErr w:type="gramStart"/>
      <w:r>
        <w:rPr>
          <w:i/>
          <w:lang w:val="en-US"/>
        </w:rPr>
        <w:t>k</w:t>
      </w:r>
      <w:r>
        <w:rPr>
          <w:lang w:val="en-US"/>
        </w:rPr>
        <w:t xml:space="preserve"> )</w:t>
      </w:r>
      <w:proofErr w:type="gramEnd"/>
      <w:r>
        <w:rPr>
          <w:lang w:val="en-US"/>
        </w:rPr>
        <w:t xml:space="preserve"> -</w:t>
      </w:r>
      <w:r>
        <w:rPr>
          <w:rFonts w:ascii="Symbol" w:hAnsi="Symbol"/>
        </w:rPr>
        <w:t></w:t>
      </w:r>
      <w:r>
        <w:rPr>
          <w:lang w:val="en-US"/>
        </w:rPr>
        <w:t xml:space="preserve">3. Companies report </w:t>
      </w:r>
      <w:r>
        <w:rPr>
          <w:rFonts w:ascii="Symbol" w:hAnsi="Symbol"/>
        </w:rPr>
        <w:t></w:t>
      </w:r>
      <w:r>
        <w:rPr>
          <w:lang w:val="en-US"/>
        </w:rPr>
        <w:t>3</w:t>
      </w:r>
    </w:p>
    <w:p w14:paraId="1338AF07" w14:textId="77777777" w:rsidR="00977FB0" w:rsidRDefault="00F76D8A">
      <w:pPr>
        <w:pStyle w:val="a"/>
        <w:numPr>
          <w:ilvl w:val="2"/>
          <w:numId w:val="16"/>
        </w:numPr>
        <w:jc w:val="left"/>
        <w:rPr>
          <w:lang w:val="en-US"/>
        </w:rPr>
      </w:pPr>
      <w:r>
        <w:rPr>
          <w:lang w:val="en-US"/>
        </w:rPr>
        <w:t>Alt2: it is obtained as 10 * log 10(N/</w:t>
      </w:r>
      <w:proofErr w:type="gramStart"/>
      <w:r>
        <w:rPr>
          <w:lang w:val="en-US"/>
        </w:rPr>
        <w:t>k )</w:t>
      </w:r>
      <w:proofErr w:type="gramEnd"/>
      <w:r>
        <w:rPr>
          <w:lang w:val="en-US"/>
        </w:rPr>
        <w:t>.</w:t>
      </w:r>
    </w:p>
    <w:p w14:paraId="009F65AE" w14:textId="77777777" w:rsidR="00977FB0" w:rsidRDefault="00F76D8A">
      <w:pPr>
        <w:pStyle w:val="a"/>
        <w:numPr>
          <w:ilvl w:val="2"/>
          <w:numId w:val="16"/>
        </w:numPr>
        <w:jc w:val="left"/>
        <w:rPr>
          <w:lang w:val="en-US"/>
        </w:rPr>
      </w:pPr>
      <w:r>
        <w:rPr>
          <w:lang w:val="en-US"/>
        </w:rPr>
        <w:t>Alt3: other [proposals are welcome]</w:t>
      </w:r>
    </w:p>
    <w:p w14:paraId="7E0C7848" w14:textId="77777777" w:rsidR="00977FB0" w:rsidRDefault="00F76D8A">
      <w:pPr>
        <w:pStyle w:val="a"/>
        <w:numPr>
          <w:ilvl w:val="1"/>
          <w:numId w:val="16"/>
        </w:numPr>
        <w:jc w:val="left"/>
        <w:rPr>
          <w:lang w:val="en-US"/>
        </w:rPr>
      </w:pPr>
      <w:r>
        <w:rPr>
          <w:lang w:val="en-US"/>
        </w:rPr>
        <w:t>Transmitter antenna gain at the UE (</w:t>
      </w:r>
      <w:proofErr w:type="spellStart"/>
      <w:r>
        <w:rPr>
          <w:lang w:val="en-US"/>
        </w:rPr>
        <w:t>dBi</w:t>
      </w:r>
      <w:proofErr w:type="spellEnd"/>
      <w:r>
        <w:rPr>
          <w:lang w:val="en-US"/>
        </w:rPr>
        <w:t>) is added to LB template, with reference to IMT-2020 self-evaluation template, in (4):</w:t>
      </w:r>
    </w:p>
    <w:p w14:paraId="3F6F6B94" w14:textId="77777777" w:rsidR="00977FB0" w:rsidRDefault="00F76D8A">
      <w:pPr>
        <w:pStyle w:val="a"/>
        <w:numPr>
          <w:ilvl w:val="2"/>
          <w:numId w:val="16"/>
        </w:numPr>
        <w:jc w:val="left"/>
        <w:rPr>
          <w:lang w:val="en-US"/>
        </w:rPr>
      </w:pPr>
      <w:r>
        <w:rPr>
          <w:lang w:val="en-US"/>
        </w:rPr>
        <w:t xml:space="preserve">Alt1: Companies agree on a specific value, e.g., 5 </w:t>
      </w:r>
      <w:proofErr w:type="spellStart"/>
      <w:r>
        <w:rPr>
          <w:lang w:val="en-US"/>
        </w:rPr>
        <w:t>dBi</w:t>
      </w:r>
      <w:proofErr w:type="spellEnd"/>
      <w:r>
        <w:rPr>
          <w:lang w:val="en-US"/>
        </w:rPr>
        <w:t>.</w:t>
      </w:r>
    </w:p>
    <w:p w14:paraId="307ED0BA" w14:textId="77777777" w:rsidR="00977FB0" w:rsidRDefault="00F76D8A">
      <w:pPr>
        <w:pStyle w:val="a"/>
        <w:numPr>
          <w:ilvl w:val="2"/>
          <w:numId w:val="16"/>
        </w:numPr>
        <w:jc w:val="left"/>
        <w:rPr>
          <w:lang w:val="en-US"/>
        </w:rPr>
      </w:pPr>
      <w:r>
        <w:rPr>
          <w:lang w:val="en-US"/>
        </w:rPr>
        <w:t>Alt2: Companies report assumed value.</w:t>
      </w:r>
    </w:p>
    <w:p w14:paraId="0C1A3FBF" w14:textId="77777777" w:rsidR="00977FB0" w:rsidRDefault="00F76D8A">
      <w:pPr>
        <w:jc w:val="left"/>
        <w:rPr>
          <w:lang w:val="en-US"/>
        </w:rPr>
      </w:pPr>
      <w:r>
        <w:rPr>
          <w:lang w:val="en-US"/>
        </w:rPr>
        <w:t xml:space="preserve">Companies are invited provide your view on these issues. </w:t>
      </w:r>
    </w:p>
    <w:tbl>
      <w:tblPr>
        <w:tblStyle w:val="82"/>
        <w:tblW w:w="10147" w:type="dxa"/>
        <w:tblInd w:w="-116" w:type="dxa"/>
        <w:tblLayout w:type="fixed"/>
        <w:tblLook w:val="04A0" w:firstRow="1" w:lastRow="0" w:firstColumn="1" w:lastColumn="0" w:noHBand="0" w:noVBand="1"/>
      </w:tblPr>
      <w:tblGrid>
        <w:gridCol w:w="1254"/>
        <w:gridCol w:w="8893"/>
      </w:tblGrid>
      <w:tr w:rsidR="00977FB0" w14:paraId="6021487E" w14:textId="77777777" w:rsidTr="00977FB0">
        <w:trPr>
          <w:cnfStyle w:val="100000000000" w:firstRow="1" w:lastRow="0" w:firstColumn="0" w:lastColumn="0" w:oddVBand="0" w:evenVBand="0" w:oddHBand="0" w:evenHBand="0" w:firstRowFirstColumn="0" w:firstRowLastColumn="0" w:lastRowFirstColumn="0" w:lastRowLastColumn="0"/>
        </w:trPr>
        <w:tc>
          <w:tcPr>
            <w:tcW w:w="1254" w:type="dxa"/>
          </w:tcPr>
          <w:p w14:paraId="660C437F" w14:textId="77777777" w:rsidR="00977FB0" w:rsidRDefault="00F76D8A">
            <w:r>
              <w:t xml:space="preserve">Company </w:t>
            </w:r>
          </w:p>
        </w:tc>
        <w:tc>
          <w:tcPr>
            <w:tcW w:w="8893" w:type="dxa"/>
          </w:tcPr>
          <w:p w14:paraId="7F86596B" w14:textId="77777777" w:rsidR="00977FB0" w:rsidRDefault="00F76D8A">
            <w:r>
              <w:t>Comment</w:t>
            </w:r>
          </w:p>
        </w:tc>
      </w:tr>
      <w:tr w:rsidR="00977FB0" w14:paraId="0948CAFC" w14:textId="77777777" w:rsidTr="00977FB0">
        <w:trPr>
          <w:trHeight w:val="90"/>
        </w:trPr>
        <w:tc>
          <w:tcPr>
            <w:tcW w:w="1254" w:type="dxa"/>
          </w:tcPr>
          <w:p w14:paraId="77E6F5E4" w14:textId="77777777" w:rsidR="00977FB0" w:rsidRDefault="00F76D8A">
            <w:pPr>
              <w:rPr>
                <w:rFonts w:eastAsia="宋体"/>
                <w:lang w:val="en-US" w:eastAsia="zh-CN"/>
              </w:rPr>
            </w:pPr>
            <w:r>
              <w:rPr>
                <w:rFonts w:eastAsia="宋体"/>
                <w:lang w:val="en-US" w:eastAsia="zh-CN"/>
              </w:rPr>
              <w:t>Ericsson</w:t>
            </w:r>
          </w:p>
        </w:tc>
        <w:tc>
          <w:tcPr>
            <w:tcW w:w="8893" w:type="dxa"/>
          </w:tcPr>
          <w:p w14:paraId="72743026" w14:textId="77777777" w:rsidR="00977FB0" w:rsidRDefault="00F76D8A">
            <w:pPr>
              <w:rPr>
                <w:lang w:val="en-US"/>
              </w:rPr>
            </w:pPr>
            <w:r>
              <w:rPr>
                <w:lang w:val="en-US"/>
              </w:rPr>
              <w:t xml:space="preserve">Since one total gain value is probably all that is needed for UE, suggest to follow what was done in the agreement for AGC 3+4: </w:t>
            </w:r>
          </w:p>
          <w:p w14:paraId="6E68199D" w14:textId="77777777" w:rsidR="00977FB0" w:rsidRDefault="00F76D8A">
            <w:r>
              <w:rPr>
                <w:lang w:val="en-US"/>
              </w:rPr>
              <w:t xml:space="preserve">Antenna Gain = </w:t>
            </w:r>
            <w:r>
              <w:t>Antenna Element Gain</w:t>
            </w:r>
            <w:r>
              <w:rPr>
                <w:lang w:val="en-US"/>
              </w:rPr>
              <w:t xml:space="preserve"> + 10 * log 10(N/k) - </w:t>
            </w:r>
            <w:r>
              <w:rPr>
                <w:rFonts w:ascii="Symbol" w:hAnsi="Symbol"/>
              </w:rPr>
              <w:t></w:t>
            </w:r>
            <w:r>
              <w:t>3</w:t>
            </w:r>
          </w:p>
          <w:p w14:paraId="2AAB86F6" w14:textId="77777777" w:rsidR="00977FB0" w:rsidRDefault="00F76D8A">
            <w:r>
              <w:t xml:space="preserve">Where companies report </w:t>
            </w:r>
            <w:r>
              <w:rPr>
                <w:rFonts w:ascii="Symbol" w:hAnsi="Symbol"/>
              </w:rPr>
              <w:t></w:t>
            </w:r>
            <w:r>
              <w:t>3.</w:t>
            </w:r>
          </w:p>
          <w:p w14:paraId="116546A3" w14:textId="77777777" w:rsidR="00977FB0" w:rsidRDefault="00F76D8A">
            <w:r>
              <w:t>Also, I think N is captured in (1) transmit antennas and k is in (1bis) antenna ports.</w:t>
            </w:r>
          </w:p>
          <w:p w14:paraId="7553A8B0" w14:textId="77777777" w:rsidR="00977FB0" w:rsidRDefault="00F76D8A">
            <w:r>
              <w:rPr>
                <w:b/>
                <w:bCs/>
                <w:u w:val="single"/>
              </w:rPr>
              <w:t>Update</w:t>
            </w:r>
            <w:r>
              <w:t>:</w:t>
            </w:r>
          </w:p>
          <w:p w14:paraId="257B6119" w14:textId="77777777" w:rsidR="00977FB0" w:rsidRDefault="00F76D8A">
            <w:pPr>
              <w:rPr>
                <w:rFonts w:eastAsia="宋体"/>
                <w:lang w:val="en-US" w:eastAsia="zh-CN"/>
              </w:rPr>
            </w:pPr>
            <w:r>
              <w:t xml:space="preserve">Support Alt1 for UE Tx antenna gain with 5 </w:t>
            </w:r>
            <w:proofErr w:type="spellStart"/>
            <w:r>
              <w:t>dBi</w:t>
            </w:r>
            <w:proofErr w:type="spellEnd"/>
            <w:r>
              <w:t>.  It will be even harder to align results if a value for UE antenna gain can’t be agreed.</w:t>
            </w:r>
          </w:p>
        </w:tc>
      </w:tr>
      <w:tr w:rsidR="00977FB0" w14:paraId="0EA21480" w14:textId="77777777" w:rsidTr="00977FB0">
        <w:trPr>
          <w:trHeight w:val="90"/>
        </w:trPr>
        <w:tc>
          <w:tcPr>
            <w:tcW w:w="1254" w:type="dxa"/>
          </w:tcPr>
          <w:p w14:paraId="489FE34A" w14:textId="77777777" w:rsidR="00977FB0" w:rsidRDefault="00F76D8A">
            <w:pPr>
              <w:rPr>
                <w:rFonts w:eastAsia="宋体"/>
                <w:lang w:val="en-US" w:eastAsia="zh-CN"/>
              </w:rPr>
            </w:pPr>
            <w:r>
              <w:rPr>
                <w:rFonts w:eastAsia="宋体"/>
                <w:lang w:val="en-US" w:eastAsia="zh-CN"/>
              </w:rPr>
              <w:t>Nokia/NSB</w:t>
            </w:r>
          </w:p>
        </w:tc>
        <w:tc>
          <w:tcPr>
            <w:tcW w:w="8893" w:type="dxa"/>
          </w:tcPr>
          <w:p w14:paraId="38DF5B22" w14:textId="77777777" w:rsidR="00977FB0" w:rsidRDefault="00F76D8A">
            <w:pPr>
              <w:rPr>
                <w:rFonts w:eastAsia="宋体"/>
                <w:lang w:val="en-US" w:eastAsia="zh-CN"/>
              </w:rPr>
            </w:pPr>
            <w:r>
              <w:rPr>
                <w:lang w:val="en-US"/>
              </w:rPr>
              <w:t>Agree with Ericsson.</w:t>
            </w:r>
          </w:p>
          <w:p w14:paraId="6BB80B9A" w14:textId="77777777" w:rsidR="00977FB0" w:rsidRDefault="00977FB0">
            <w:pPr>
              <w:rPr>
                <w:rFonts w:eastAsia="宋体"/>
                <w:lang w:val="en-US" w:eastAsia="zh-CN"/>
              </w:rPr>
            </w:pPr>
          </w:p>
        </w:tc>
      </w:tr>
      <w:tr w:rsidR="00977FB0" w14:paraId="73D54C62" w14:textId="77777777" w:rsidTr="00977FB0">
        <w:trPr>
          <w:trHeight w:val="90"/>
        </w:trPr>
        <w:tc>
          <w:tcPr>
            <w:tcW w:w="1254" w:type="dxa"/>
          </w:tcPr>
          <w:p w14:paraId="7AF92838" w14:textId="77777777" w:rsidR="00977FB0" w:rsidRDefault="00F76D8A">
            <w:pPr>
              <w:rPr>
                <w:rFonts w:eastAsia="Malgun Gothic"/>
                <w:lang w:val="en-US" w:eastAsia="ko-KR"/>
              </w:rPr>
            </w:pPr>
            <w:r>
              <w:rPr>
                <w:rFonts w:eastAsia="Malgun Gothic" w:hint="eastAsia"/>
                <w:lang w:val="en-US" w:eastAsia="ko-KR"/>
              </w:rPr>
              <w:t>Samsung</w:t>
            </w:r>
          </w:p>
        </w:tc>
        <w:tc>
          <w:tcPr>
            <w:tcW w:w="8893" w:type="dxa"/>
          </w:tcPr>
          <w:p w14:paraId="4388F59D" w14:textId="77777777" w:rsidR="00977FB0" w:rsidRDefault="00F76D8A">
            <w:pPr>
              <w:rPr>
                <w:lang w:val="en-US"/>
              </w:rPr>
            </w:pPr>
            <w:r>
              <w:rPr>
                <w:lang w:val="en-US"/>
              </w:rPr>
              <w:t>Fine with Ericsson’s suggestion with following clarification:</w:t>
            </w:r>
          </w:p>
          <w:p w14:paraId="784358E1" w14:textId="77777777" w:rsidR="00977FB0" w:rsidRDefault="00F76D8A">
            <w:pPr>
              <w:rPr>
                <w:lang w:val="en-US"/>
              </w:rPr>
            </w:pPr>
            <w:r>
              <w:rPr>
                <w:lang w:val="en-US"/>
              </w:rPr>
              <w:t xml:space="preserve">With reference to IMT-2020 self-evaluation template, </w:t>
            </w:r>
          </w:p>
          <w:p w14:paraId="4AB5AF91" w14:textId="77777777" w:rsidR="00977FB0" w:rsidRDefault="00F76D8A">
            <w:pPr>
              <w:rPr>
                <w:lang w:val="en-US"/>
              </w:rPr>
            </w:pPr>
            <w:r>
              <w:rPr>
                <w:lang w:val="en-US"/>
              </w:rPr>
              <w:lastRenderedPageBreak/>
              <w:t>N is captured in (1), k is captured in (1bis), and Antenna Element Gain is captured in (4)</w:t>
            </w:r>
          </w:p>
          <w:p w14:paraId="371D2305" w14:textId="77777777" w:rsidR="00977FB0" w:rsidRDefault="00977FB0">
            <w:pPr>
              <w:rPr>
                <w:lang w:val="en-US"/>
              </w:rPr>
            </w:pPr>
          </w:p>
        </w:tc>
      </w:tr>
      <w:tr w:rsidR="00977FB0" w14:paraId="337A7738" w14:textId="77777777" w:rsidTr="00977FB0">
        <w:trPr>
          <w:trHeight w:val="90"/>
        </w:trPr>
        <w:tc>
          <w:tcPr>
            <w:tcW w:w="1254" w:type="dxa"/>
          </w:tcPr>
          <w:p w14:paraId="58E03613" w14:textId="77777777" w:rsidR="00977FB0" w:rsidRDefault="00F76D8A">
            <w:pPr>
              <w:rPr>
                <w:rFonts w:eastAsia="宋体"/>
                <w:lang w:val="en-US" w:eastAsia="zh-CN"/>
              </w:rPr>
            </w:pPr>
            <w:r>
              <w:rPr>
                <w:rFonts w:eastAsia="宋体" w:hint="eastAsia"/>
                <w:lang w:val="en-US" w:eastAsia="zh-CN"/>
              </w:rPr>
              <w:lastRenderedPageBreak/>
              <w:t>vivo</w:t>
            </w:r>
          </w:p>
        </w:tc>
        <w:tc>
          <w:tcPr>
            <w:tcW w:w="8893" w:type="dxa"/>
          </w:tcPr>
          <w:p w14:paraId="2C875517" w14:textId="77777777" w:rsidR="00977FB0" w:rsidRDefault="00F76D8A">
            <w:pPr>
              <w:rPr>
                <w:rFonts w:eastAsia="宋体"/>
                <w:lang w:val="en-US" w:eastAsia="zh-CN"/>
              </w:rPr>
            </w:pPr>
            <w:r>
              <w:rPr>
                <w:rFonts w:eastAsia="宋体"/>
                <w:lang w:val="en-US" w:eastAsia="zh-CN"/>
              </w:rPr>
              <w:t>We would like to clarify/understand some aspects for this proposal:</w:t>
            </w:r>
          </w:p>
          <w:p w14:paraId="5ED81331" w14:textId="77777777" w:rsidR="00977FB0" w:rsidRDefault="00F76D8A">
            <w:pPr>
              <w:rPr>
                <w:rFonts w:eastAsia="宋体"/>
                <w:lang w:val="en-US" w:eastAsia="zh-CN"/>
              </w:rPr>
            </w:pPr>
            <w:r>
              <w:rPr>
                <w:rFonts w:eastAsia="宋体"/>
                <w:lang w:val="en-US" w:eastAsia="zh-CN"/>
              </w:rPr>
              <w:t>Whether the UE array gain modeling in the proposal is common for both DL (Rx antenna) and UL (Tx antenna), and whether it is common for FR1 and FR2?</w:t>
            </w:r>
          </w:p>
          <w:p w14:paraId="226535B7" w14:textId="77777777" w:rsidR="00977FB0" w:rsidRDefault="00F76D8A">
            <w:pPr>
              <w:rPr>
                <w:rFonts w:eastAsia="宋体"/>
                <w:lang w:val="en-US" w:eastAsia="zh-CN"/>
              </w:rPr>
            </w:pPr>
            <w:r>
              <w:rPr>
                <w:rFonts w:eastAsia="宋体"/>
                <w:lang w:val="en-US" w:eastAsia="zh-CN"/>
              </w:rPr>
              <w:t>In FR1, for DL channels, UE</w:t>
            </w:r>
            <w:r>
              <w:rPr>
                <w:rFonts w:eastAsia="宋体" w:hint="eastAsia"/>
                <w:lang w:val="en-US" w:eastAsia="zh-CN"/>
              </w:rPr>
              <w:t xml:space="preserve"> </w:t>
            </w:r>
            <w:r>
              <w:rPr>
                <w:rFonts w:eastAsia="宋体"/>
                <w:lang w:val="en-US" w:eastAsia="zh-CN"/>
              </w:rPr>
              <w:t>may have 4Rx, which means N=k=4, and for UL, only 1 Tx is used, and N=k=1 for UL. Is this understanding correct?</w:t>
            </w:r>
          </w:p>
          <w:p w14:paraId="1FCA6B13" w14:textId="77777777" w:rsidR="00977FB0" w:rsidRDefault="00F76D8A">
            <w:pPr>
              <w:rPr>
                <w:lang w:val="en-US"/>
              </w:rPr>
            </w:pPr>
            <w:r>
              <w:rPr>
                <w:rFonts w:eastAsia="宋体"/>
                <w:lang w:val="en-US" w:eastAsia="zh-CN"/>
              </w:rPr>
              <w:t xml:space="preserve">Besides, we would like to clarify which non-ideal factors are supposed to be reflected by </w:t>
            </w:r>
            <w:r>
              <w:rPr>
                <w:rFonts w:ascii="Symbol" w:hAnsi="Symbol"/>
              </w:rPr>
              <w:t></w:t>
            </w:r>
            <w:r>
              <w:t xml:space="preserve">3? According to the discussion in </w:t>
            </w:r>
            <w:proofErr w:type="spellStart"/>
            <w:r>
              <w:t>gNB</w:t>
            </w:r>
            <w:proofErr w:type="spellEnd"/>
            <w:r>
              <w:t xml:space="preserve">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w:t>
            </w:r>
            <w:proofErr w:type="spellStart"/>
            <w:r>
              <w:t>gNB</w:t>
            </w:r>
            <w:proofErr w:type="spellEnd"/>
            <w:r>
              <w:t xml:space="preserve"> panel. These factors are not applicable for FR1 UE, since it is less likely that a FR1 UE perform UL beamforming for UL transmission, and the antenna pattern in 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 xml:space="preserve">2 at </w:t>
            </w:r>
            <w:proofErr w:type="spellStart"/>
            <w:r>
              <w:t>gNB</w:t>
            </w:r>
            <w:proofErr w:type="spellEnd"/>
            <w:r>
              <w:t xml:space="preserve"> side?</w:t>
            </w:r>
          </w:p>
        </w:tc>
      </w:tr>
      <w:tr w:rsidR="00977FB0" w14:paraId="26DE4EEA" w14:textId="77777777" w:rsidTr="00977FB0">
        <w:trPr>
          <w:trHeight w:val="90"/>
        </w:trPr>
        <w:tc>
          <w:tcPr>
            <w:tcW w:w="1254" w:type="dxa"/>
          </w:tcPr>
          <w:p w14:paraId="7C3C6579" w14:textId="77777777" w:rsidR="00977FB0" w:rsidRDefault="00F76D8A">
            <w:pPr>
              <w:rPr>
                <w:rFonts w:eastAsia="宋体"/>
                <w:lang w:val="en-US" w:eastAsia="zh-CN"/>
              </w:rPr>
            </w:pPr>
            <w:r>
              <w:rPr>
                <w:rFonts w:eastAsia="Malgun Gothic"/>
                <w:lang w:val="en-US" w:eastAsia="ko-KR"/>
              </w:rPr>
              <w:t>Qualcomm</w:t>
            </w:r>
          </w:p>
        </w:tc>
        <w:tc>
          <w:tcPr>
            <w:tcW w:w="8893" w:type="dxa"/>
          </w:tcPr>
          <w:p w14:paraId="340DD3C3" w14:textId="77777777" w:rsidR="00977FB0" w:rsidRDefault="00F76D8A">
            <w:pPr>
              <w:rPr>
                <w:lang w:val="en-US"/>
              </w:rPr>
            </w:pPr>
            <w:r>
              <w:rPr>
                <w:lang w:val="en-US"/>
              </w:rPr>
              <w:t>Assuming the above proposal only applies to UE Tx.</w:t>
            </w:r>
          </w:p>
          <w:p w14:paraId="11819C9C" w14:textId="77777777" w:rsidR="00977FB0" w:rsidRDefault="00F76D8A">
            <w:pPr>
              <w:rPr>
                <w:lang w:val="en-US"/>
              </w:rPr>
            </w:pPr>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p>
          <w:p w14:paraId="3461CC10" w14:textId="77777777" w:rsidR="00977FB0" w:rsidRDefault="00F76D8A">
            <w:pPr>
              <w:rPr>
                <w:rFonts w:eastAsia="宋体"/>
                <w:lang w:val="en-US" w:eastAsia="zh-CN"/>
              </w:rPr>
            </w:pPr>
            <w:r>
              <w:rPr>
                <w:lang w:val="en-US"/>
              </w:rPr>
              <w:t>Will there be an equivalent proposal for UE Rx? (It is not that important for FR1 but might matter for FR2)</w:t>
            </w:r>
          </w:p>
        </w:tc>
      </w:tr>
      <w:tr w:rsidR="00977FB0" w14:paraId="5C4E4E75" w14:textId="77777777" w:rsidTr="00977FB0">
        <w:trPr>
          <w:trHeight w:val="90"/>
        </w:trPr>
        <w:tc>
          <w:tcPr>
            <w:tcW w:w="1254" w:type="dxa"/>
          </w:tcPr>
          <w:p w14:paraId="39863D53" w14:textId="77777777" w:rsidR="00977FB0" w:rsidRDefault="00F76D8A">
            <w:pPr>
              <w:rPr>
                <w:rFonts w:eastAsia="Malgun Gothic"/>
                <w:lang w:val="en-US" w:eastAsia="ko-KR"/>
              </w:rPr>
            </w:pPr>
            <w:r>
              <w:rPr>
                <w:rFonts w:eastAsia="Malgun Gothic"/>
                <w:lang w:val="en-US" w:eastAsia="ko-KR"/>
              </w:rPr>
              <w:t>Intel</w:t>
            </w:r>
          </w:p>
        </w:tc>
        <w:tc>
          <w:tcPr>
            <w:tcW w:w="8893" w:type="dxa"/>
          </w:tcPr>
          <w:p w14:paraId="6DEB7C94" w14:textId="77777777" w:rsidR="00977FB0" w:rsidRDefault="00F76D8A">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7E173B63" w14:textId="77777777" w:rsidR="00977FB0" w:rsidRDefault="00F76D8A">
            <w:pPr>
              <w:rPr>
                <w:lang w:val="en-US"/>
              </w:rPr>
            </w:pPr>
            <w:r>
              <w:rPr>
                <w:lang w:val="en-US"/>
              </w:rPr>
              <w:t>For the second bullet, transmit antenna gain at the UE (</w:t>
            </w:r>
            <w:proofErr w:type="spellStart"/>
            <w:r>
              <w:rPr>
                <w:lang w:val="en-US"/>
              </w:rPr>
              <w:t>dBi</w:t>
            </w:r>
            <w:proofErr w:type="spellEnd"/>
            <w:r>
              <w:rPr>
                <w:lang w:val="en-US"/>
              </w:rPr>
              <w:t xml:space="preserve">) is already included in the LB template, i.e., in (4). We do not need to add this in the template. For the specific value, we slightly prefer Alt. 1 to align the results among companies. </w:t>
            </w:r>
          </w:p>
        </w:tc>
      </w:tr>
      <w:tr w:rsidR="00977FB0" w14:paraId="7623B5D5" w14:textId="77777777" w:rsidTr="00977FB0">
        <w:trPr>
          <w:trHeight w:val="90"/>
        </w:trPr>
        <w:tc>
          <w:tcPr>
            <w:tcW w:w="1254" w:type="dxa"/>
          </w:tcPr>
          <w:p w14:paraId="4324C455" w14:textId="77777777" w:rsidR="00977FB0" w:rsidRDefault="00F76D8A">
            <w:pPr>
              <w:rPr>
                <w:rFonts w:eastAsia="Malgun Gothic"/>
                <w:lang w:val="en-US" w:eastAsia="ko-KR"/>
              </w:rPr>
            </w:pPr>
            <w:r>
              <w:rPr>
                <w:rFonts w:eastAsia="宋体" w:hint="eastAsia"/>
                <w:lang w:val="en-US" w:eastAsia="zh-CN"/>
              </w:rPr>
              <w:t>ZTE</w:t>
            </w:r>
          </w:p>
        </w:tc>
        <w:tc>
          <w:tcPr>
            <w:tcW w:w="8893" w:type="dxa"/>
          </w:tcPr>
          <w:p w14:paraId="748CC4F2" w14:textId="77777777" w:rsidR="00977FB0" w:rsidRDefault="00F76D8A">
            <w:pPr>
              <w:rPr>
                <w:rFonts w:eastAsia="宋体"/>
                <w:szCs w:val="22"/>
                <w:lang w:val="en-US" w:eastAsia="zh-CN"/>
              </w:rPr>
            </w:pPr>
            <w:r>
              <w:rPr>
                <w:rFonts w:eastAsia="宋体" w:hint="eastAsia"/>
                <w:lang w:val="en-US" w:eastAsia="zh-CN"/>
              </w:rPr>
              <w:t>Regarding a</w:t>
            </w:r>
            <w:r>
              <w:rPr>
                <w:lang w:val="en-US"/>
              </w:rPr>
              <w:t>ntenna array gain modeling for UE</w:t>
            </w:r>
            <w:r>
              <w:rPr>
                <w:rFonts w:eastAsia="宋体" w:hint="eastAsia"/>
                <w:lang w:val="en-US" w:eastAsia="zh-CN"/>
              </w:rPr>
              <w:t xml:space="preserve">: We prefer Alt1, and the same </w:t>
            </w:r>
            <w:r>
              <w:rPr>
                <w:rFonts w:eastAsia="宋体" w:hint="eastAsia"/>
                <w:szCs w:val="22"/>
                <w:lang w:val="en-US" w:eastAsia="zh-CN"/>
              </w:rPr>
              <w:t>modeling should apply to both transmitter side for UL, i.e., (1)/(1bis)</w:t>
            </w:r>
            <w:proofErr w:type="gramStart"/>
            <w:r>
              <w:rPr>
                <w:rFonts w:eastAsia="宋体" w:hint="eastAsia"/>
                <w:szCs w:val="22"/>
                <w:lang w:val="en-US" w:eastAsia="zh-CN"/>
              </w:rPr>
              <w:t>/(</w:t>
            </w:r>
            <w:proofErr w:type="gramEnd"/>
            <w:r>
              <w:rPr>
                <w:rFonts w:eastAsia="宋体" w:hint="eastAsia"/>
                <w:szCs w:val="22"/>
                <w:lang w:val="en-US" w:eastAsia="zh-CN"/>
              </w:rPr>
              <w:t>4)/(5), and receiver side for DL, i.e., (10)/(10bis)/(11)/(11bis). But, as vivo mentioned, the detailed values for related components could be different.</w:t>
            </w:r>
          </w:p>
          <w:p w14:paraId="576C7079" w14:textId="77777777" w:rsidR="00977FB0" w:rsidRDefault="00F76D8A">
            <w:pPr>
              <w:rPr>
                <w:lang w:val="en-US"/>
              </w:rPr>
            </w:pPr>
            <w:r>
              <w:rPr>
                <w:rFonts w:hint="eastAsia"/>
                <w:szCs w:val="22"/>
                <w:lang w:val="en-US" w:eastAsia="zh-CN"/>
              </w:rPr>
              <w:t>Regarding t</w:t>
            </w:r>
            <w:r>
              <w:rPr>
                <w:szCs w:val="22"/>
                <w:lang w:val="en-US"/>
              </w:rPr>
              <w:t>ransmitter antenna gain at the UE (</w:t>
            </w:r>
            <w:proofErr w:type="spellStart"/>
            <w:r>
              <w:rPr>
                <w:szCs w:val="22"/>
                <w:lang w:val="en-US"/>
              </w:rPr>
              <w:t>dBi</w:t>
            </w:r>
            <w:proofErr w:type="spellEnd"/>
            <w:r>
              <w:rPr>
                <w:szCs w:val="22"/>
                <w:lang w:val="en-US"/>
              </w:rPr>
              <w:t>)</w:t>
            </w:r>
            <w:r>
              <w:rPr>
                <w:rFonts w:eastAsia="宋体" w:hint="eastAsia"/>
                <w:szCs w:val="22"/>
                <w:lang w:val="en-US" w:eastAsia="zh-CN"/>
              </w:rPr>
              <w:t xml:space="preserve">: </w:t>
            </w:r>
            <w:r>
              <w:rPr>
                <w:rFonts w:eastAsia="宋体" w:hint="eastAsia"/>
                <w:lang w:val="en-US" w:eastAsia="zh-CN"/>
              </w:rPr>
              <w:t>We prefer a value of 0dBi as used in I</w:t>
            </w:r>
            <w:r>
              <w:rPr>
                <w:lang w:val="en-US"/>
              </w:rPr>
              <w:t>MT-2020 self-evaluation template</w:t>
            </w:r>
            <w:r>
              <w:rPr>
                <w:rFonts w:eastAsia="宋体" w:hint="eastAsia"/>
                <w:lang w:val="en-US" w:eastAsia="zh-CN"/>
              </w:rPr>
              <w:t>.</w:t>
            </w:r>
          </w:p>
        </w:tc>
      </w:tr>
      <w:tr w:rsidR="00977FB0" w14:paraId="6EBD23DD" w14:textId="77777777" w:rsidTr="00977FB0">
        <w:trPr>
          <w:trHeight w:val="90"/>
        </w:trPr>
        <w:tc>
          <w:tcPr>
            <w:tcW w:w="1254" w:type="dxa"/>
          </w:tcPr>
          <w:p w14:paraId="5303B173" w14:textId="77777777" w:rsidR="00977FB0" w:rsidRDefault="00F76D8A">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8893" w:type="dxa"/>
          </w:tcPr>
          <w:p w14:paraId="4FBB7965" w14:textId="77777777" w:rsidR="00977FB0" w:rsidRDefault="00F76D8A">
            <w:pPr>
              <w:rPr>
                <w:lang w:val="en-US"/>
              </w:rPr>
            </w:pPr>
            <w:r>
              <w:rPr>
                <w:rFonts w:eastAsia="宋体"/>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w:t>
            </w:r>
            <w:r>
              <w:rPr>
                <w:lang w:val="en-US"/>
              </w:rPr>
              <w:lastRenderedPageBreak/>
              <w:t xml:space="preserve">to the number of RF chains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14:paraId="662CF1C1" w14:textId="77777777" w:rsidR="00977FB0" w:rsidRDefault="00F76D8A">
            <w:pPr>
              <w:rPr>
                <w:rFonts w:eastAsia="宋体"/>
                <w:lang w:val="en-US" w:eastAsia="zh-CN"/>
              </w:rPr>
            </w:pPr>
            <w:r>
              <w:rPr>
                <w:lang w:val="en-US"/>
              </w:rPr>
              <w:t xml:space="preserve">In the discussion of antenna gain at BS, the motivation to use </w:t>
            </w:r>
            <w:r>
              <w:rPr>
                <w:rFonts w:eastAsia="宋体" w:hint="eastAsia"/>
                <w:lang w:val="en-US" w:eastAsia="zh-CN"/>
              </w:rPr>
              <w:t xml:space="preserve">k </w:t>
            </w:r>
            <w:r>
              <w:rPr>
                <w:rFonts w:eastAsia="宋体"/>
                <w:lang w:val="en-US" w:eastAsia="zh-CN"/>
              </w:rPr>
              <w:t xml:space="preserve">(with a small number) in LLS was to reduce the simulation workload and introduce </w:t>
            </w:r>
            <w:r>
              <w:rPr>
                <w:rFonts w:ascii="Symbol" w:hAnsi="Symbol"/>
              </w:rPr>
              <w:t></w:t>
            </w:r>
            <w:r>
              <w:rPr>
                <w:rFonts w:ascii="Symbol" w:hAnsi="Symbol"/>
              </w:rPr>
              <w:t></w:t>
            </w:r>
            <w:r>
              <w:rPr>
                <w:rFonts w:ascii="Symbol" w:hAnsi="Symbol"/>
              </w:rPr>
              <w:t></w:t>
            </w:r>
            <w:r>
              <w:rPr>
                <w:rFonts w:eastAsia="宋体"/>
                <w:lang w:val="en-US" w:eastAsia="zh-CN"/>
              </w:rPr>
              <w:t xml:space="preserve">to compensate the antenna array gain loss for the gain modeling 10*log10(X) because the number of </w:t>
            </w:r>
            <w:proofErr w:type="spellStart"/>
            <w:r>
              <w:rPr>
                <w:rFonts w:eastAsia="宋体"/>
                <w:lang w:val="en-US" w:eastAsia="zh-CN"/>
              </w:rPr>
              <w:t>TxRU</w:t>
            </w:r>
            <w:proofErr w:type="spellEnd"/>
            <w:r>
              <w:rPr>
                <w:rFonts w:eastAsia="宋体"/>
                <w:lang w:val="en-US" w:eastAsia="zh-CN"/>
              </w:rPr>
              <w:t xml:space="preserve"> at BS can be as high as 64 and the number of antenna element can be as high as 192. </w:t>
            </w:r>
          </w:p>
          <w:p w14:paraId="65435FB0" w14:textId="77777777" w:rsidR="00977FB0" w:rsidRDefault="00F76D8A">
            <w:r>
              <w:rPr>
                <w:rFonts w:eastAsia="宋体"/>
                <w:lang w:val="en-US" w:eastAsia="zh-CN"/>
              </w:rPr>
              <w:t xml:space="preserve">However, at the UE side, the number of antenna N is much smaller, e.g. up to 4 for FR1 and up to 8 for FR2. Therefore, the simulation workload with N antenna elements or ports in LLS will be acceptable, i.e. k=N, resulting in no need of introducing additional gain modeling 10*log10(X) nor </w:t>
            </w:r>
            <w:r>
              <w:rPr>
                <w:rFonts w:ascii="Symbol" w:hAnsi="Symbol"/>
              </w:rPr>
              <w:t></w:t>
            </w:r>
            <w:r>
              <w:t>3 anymore.</w:t>
            </w:r>
          </w:p>
          <w:p w14:paraId="64BAD653" w14:textId="77777777" w:rsidR="00977FB0" w:rsidRDefault="00F76D8A">
            <w:r>
              <w:t xml:space="preserve">Therefore, we suggest that the antenna array gain at UE side (without antenna element gain) is directly included in the LLS results, i.e. required SNR. </w:t>
            </w:r>
          </w:p>
        </w:tc>
      </w:tr>
      <w:tr w:rsidR="00977FB0" w14:paraId="77611EBA" w14:textId="77777777" w:rsidTr="00977FB0">
        <w:trPr>
          <w:trHeight w:val="90"/>
        </w:trPr>
        <w:tc>
          <w:tcPr>
            <w:tcW w:w="1254" w:type="dxa"/>
          </w:tcPr>
          <w:p w14:paraId="6915BCD5" w14:textId="77777777" w:rsidR="00977FB0" w:rsidRDefault="00F76D8A">
            <w:pPr>
              <w:rPr>
                <w:rFonts w:eastAsia="宋体"/>
                <w:lang w:val="en-US" w:eastAsia="zh-CN"/>
              </w:rPr>
            </w:pPr>
            <w:r>
              <w:rPr>
                <w:rFonts w:eastAsia="宋体" w:hint="eastAsia"/>
                <w:lang w:val="en-US" w:eastAsia="zh-CN"/>
              </w:rPr>
              <w:lastRenderedPageBreak/>
              <w:t>CATT</w:t>
            </w:r>
          </w:p>
        </w:tc>
        <w:tc>
          <w:tcPr>
            <w:tcW w:w="8893" w:type="dxa"/>
          </w:tcPr>
          <w:p w14:paraId="01FA38C9" w14:textId="77777777" w:rsidR="00977FB0" w:rsidRDefault="00F76D8A">
            <w:pPr>
              <w:rPr>
                <w:rFonts w:eastAsia="宋体"/>
                <w:lang w:val="en-US" w:eastAsia="zh-CN"/>
              </w:rPr>
            </w:pPr>
            <w:r>
              <w:rPr>
                <w:rFonts w:eastAsia="宋体"/>
                <w:lang w:val="en-US" w:eastAsia="zh-CN"/>
              </w:rPr>
              <w:t>W</w:t>
            </w:r>
            <w:r>
              <w:rPr>
                <w:rFonts w:eastAsia="宋体" w:hint="eastAsia"/>
                <w:lang w:val="en-US" w:eastAsia="zh-CN"/>
              </w:rPr>
              <w:t>e prefer to A</w:t>
            </w:r>
            <w:r>
              <w:rPr>
                <w:rFonts w:eastAsia="宋体"/>
                <w:lang w:val="en-US" w:eastAsia="zh-CN"/>
              </w:rPr>
              <w:t>l</w:t>
            </w:r>
            <w:r>
              <w:rPr>
                <w:rFonts w:eastAsia="宋体" w:hint="eastAsia"/>
                <w:lang w:val="en-US" w:eastAsia="zh-CN"/>
              </w:rPr>
              <w:t>t.1. We share same view with ZTE</w:t>
            </w:r>
            <w:r>
              <w:rPr>
                <w:rFonts w:eastAsia="宋体"/>
                <w:lang w:val="en-US" w:eastAsia="zh-CN"/>
              </w:rPr>
              <w:t>’</w:t>
            </w:r>
            <w:r>
              <w:rPr>
                <w:rFonts w:eastAsia="宋体" w:hint="eastAsia"/>
                <w:lang w:val="en-US" w:eastAsia="zh-CN"/>
              </w:rPr>
              <w:t>s that 0dBi for transmitter antenna gain should be used as I</w:t>
            </w:r>
            <w:r>
              <w:rPr>
                <w:lang w:val="en-US"/>
              </w:rPr>
              <w:t>MT-2020 self-evaluation template</w:t>
            </w:r>
            <w:r>
              <w:rPr>
                <w:rFonts w:eastAsia="宋体" w:hint="eastAsia"/>
                <w:lang w:val="en-US" w:eastAsia="zh-CN"/>
              </w:rPr>
              <w:t>.</w:t>
            </w:r>
          </w:p>
        </w:tc>
      </w:tr>
      <w:tr w:rsidR="00977FB0" w14:paraId="24BE74B3" w14:textId="77777777" w:rsidTr="00977FB0">
        <w:trPr>
          <w:trHeight w:val="90"/>
        </w:trPr>
        <w:tc>
          <w:tcPr>
            <w:tcW w:w="1254" w:type="dxa"/>
          </w:tcPr>
          <w:p w14:paraId="63E4D01D" w14:textId="77777777" w:rsidR="00977FB0" w:rsidRDefault="00F76D8A">
            <w:pPr>
              <w:rPr>
                <w:rFonts w:eastAsia="宋体"/>
                <w:lang w:val="en-US" w:eastAsia="zh-CN"/>
              </w:rPr>
            </w:pPr>
            <w:r>
              <w:rPr>
                <w:rFonts w:eastAsia="宋体" w:hint="eastAsia"/>
                <w:lang w:val="en-US" w:eastAsia="zh-CN"/>
              </w:rPr>
              <w:t>O</w:t>
            </w:r>
            <w:r>
              <w:rPr>
                <w:rFonts w:eastAsia="宋体"/>
                <w:lang w:val="en-US" w:eastAsia="zh-CN"/>
              </w:rPr>
              <w:t>PPO</w:t>
            </w:r>
          </w:p>
        </w:tc>
        <w:tc>
          <w:tcPr>
            <w:tcW w:w="8893" w:type="dxa"/>
          </w:tcPr>
          <w:p w14:paraId="5C10D3C2" w14:textId="77777777" w:rsidR="00977FB0" w:rsidRDefault="00F76D8A">
            <w:pPr>
              <w:rPr>
                <w:rFonts w:eastAsia="宋体"/>
                <w:lang w:val="en-US" w:eastAsia="zh-CN"/>
              </w:rPr>
            </w:pPr>
            <w:r>
              <w:rPr>
                <w:rFonts w:eastAsia="宋体"/>
                <w:lang w:val="en-US" w:eastAsia="zh-CN"/>
              </w:rPr>
              <w:t>We would like to clarify/understand some aspects for this proposal:</w:t>
            </w:r>
          </w:p>
          <w:p w14:paraId="0C98908C" w14:textId="77777777" w:rsidR="00977FB0" w:rsidRDefault="00F76D8A">
            <w:pPr>
              <w:rPr>
                <w:rFonts w:eastAsia="宋体"/>
                <w:lang w:val="en-US" w:eastAsia="zh-CN"/>
              </w:rPr>
            </w:pPr>
            <w:r>
              <w:rPr>
                <w:rFonts w:ascii="Arial" w:hAnsi="Arial" w:cs="Arial"/>
                <w:noProof/>
                <w:shd w:val="clear" w:color="auto" w:fill="FFFFFF"/>
                <w:lang w:val="en-US" w:eastAsia="zh-CN"/>
              </w:rPr>
              <w:drawing>
                <wp:inline distT="0" distB="0" distL="0" distR="0" wp14:anchorId="0B51A434" wp14:editId="56151450">
                  <wp:extent cx="3475355" cy="1268095"/>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14:paraId="53EE00E2" w14:textId="77777777" w:rsidR="00977FB0" w:rsidRDefault="00F76D8A">
            <w:pPr>
              <w:rPr>
                <w:rFonts w:eastAsia="宋体"/>
                <w:lang w:val="en-US" w:eastAsia="zh-CN"/>
              </w:rPr>
            </w:pPr>
            <w:r>
              <w:rPr>
                <w:lang w:val="en-US"/>
              </w:rPr>
              <w:t xml:space="preserve">In the picture of Table A, the number of antenna elements is denoted by </w:t>
            </w:r>
            <w:r>
              <w:rPr>
                <w:i/>
                <w:iCs/>
                <w:highlight w:val="yellow"/>
                <w:lang w:val="en-US"/>
              </w:rPr>
              <w:t>M</w:t>
            </w:r>
            <w:r>
              <w:rPr>
                <w:lang w:val="en-US"/>
              </w:rPr>
              <w:t xml:space="preserve">, and the number of antenna port is denoted by </w:t>
            </w:r>
            <w:r>
              <w:rPr>
                <w:i/>
                <w:iCs/>
                <w:highlight w:val="yellow"/>
                <w:lang w:val="en-US"/>
              </w:rPr>
              <w:t>N</w:t>
            </w:r>
            <w:r>
              <w:rPr>
                <w:lang w:val="en-US"/>
              </w:rPr>
              <w:t xml:space="preserve">, the number of RF chains is denoted by </w:t>
            </w:r>
            <w:r>
              <w:rPr>
                <w:i/>
                <w:iCs/>
                <w:highlight w:val="yellow"/>
                <w:lang w:val="en-US"/>
              </w:rPr>
              <w:t>k</w:t>
            </w:r>
            <w:r>
              <w:rPr>
                <w:lang w:val="en-US"/>
              </w:rPr>
              <w:t>(</w:t>
            </w:r>
            <w:r>
              <w:rPr>
                <w:i/>
                <w:iCs/>
                <w:lang w:val="en-US"/>
              </w:rPr>
              <w:t>k</w:t>
            </w:r>
            <w:r>
              <w:rPr>
                <w:rFonts w:ascii="宋体" w:eastAsia="宋体" w:hAnsi="宋体" w:hint="eastAsia"/>
                <w:lang w:val="en-US" w:eastAsia="zh-CN"/>
              </w:rPr>
              <w:t>≤</w:t>
            </w:r>
            <w:r>
              <w:rPr>
                <w:i/>
                <w:iCs/>
                <w:lang w:val="en-US"/>
              </w:rPr>
              <w:t>N</w:t>
            </w:r>
            <w:r>
              <w:rPr>
                <w:lang w:val="en-US"/>
              </w:rPr>
              <w:t xml:space="preserve">) for </w:t>
            </w:r>
            <w:r>
              <w:rPr>
                <w:rFonts w:eastAsia="宋体"/>
                <w:lang w:val="en-US" w:eastAsia="zh-CN"/>
              </w:rPr>
              <w:t xml:space="preserve">reducing the simulation workload. </w:t>
            </w:r>
          </w:p>
          <w:p w14:paraId="6CA4B684" w14:textId="77777777" w:rsidR="00977FB0" w:rsidRDefault="00F76D8A">
            <w:pPr>
              <w:rPr>
                <w:lang w:val="en-US"/>
              </w:rPr>
            </w:pPr>
            <w:r>
              <w:rPr>
                <w:rFonts w:eastAsia="宋体"/>
                <w:lang w:val="en-US" w:eastAsia="zh-CN"/>
              </w:rPr>
              <w:t xml:space="preserve">However, 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and the </w:t>
            </w:r>
            <w:r>
              <w:rPr>
                <w:i/>
                <w:iCs/>
                <w:highlight w:val="cyan"/>
                <w:lang w:val="en-US"/>
              </w:rPr>
              <w:t>k</w:t>
            </w:r>
            <w:r>
              <w:rPr>
                <w:lang w:val="en-US"/>
              </w:rPr>
              <w:t xml:space="preserve"> is</w:t>
            </w:r>
            <w:r>
              <w:rPr>
                <w:rFonts w:eastAsia="宋体"/>
                <w:lang w:val="en-US" w:eastAsia="zh-CN"/>
              </w:rPr>
              <w:t xml:space="preserve"> much smaller, thus may not need a smaller </w:t>
            </w:r>
            <w:r>
              <w:rPr>
                <w:lang w:val="en-US"/>
              </w:rPr>
              <w:t xml:space="preserve">number of RF chains to </w:t>
            </w:r>
            <w:r>
              <w:rPr>
                <w:rFonts w:eastAsia="宋体"/>
                <w:lang w:val="en-US" w:eastAsia="zh-CN"/>
              </w:rPr>
              <w:t xml:space="preserve">reduce the simulation workload. Which means the number </w:t>
            </w:r>
            <w:r>
              <w:rPr>
                <w:lang w:val="en-US"/>
              </w:rPr>
              <w:t>of RF chains = the number of antenna port. It seems to become the Table B:</w:t>
            </w:r>
          </w:p>
          <w:p w14:paraId="05FACCAF" w14:textId="77777777" w:rsidR="00977FB0" w:rsidRDefault="00F76D8A">
            <w:pPr>
              <w:rPr>
                <w:lang w:val="en-US"/>
              </w:rPr>
            </w:pPr>
            <w:r>
              <w:rPr>
                <w:rFonts w:ascii="Arial" w:hAnsi="Arial" w:cs="Arial"/>
                <w:noProof/>
                <w:shd w:val="clear" w:color="auto" w:fill="FFFFFF"/>
                <w:lang w:val="en-US" w:eastAsia="zh-CN"/>
              </w:rPr>
              <w:lastRenderedPageBreak/>
              <w:drawing>
                <wp:inline distT="0" distB="0" distL="0" distR="0" wp14:anchorId="01B92E76" wp14:editId="38381FD6">
                  <wp:extent cx="3110865" cy="1489075"/>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14:paraId="018B0A41" w14:textId="77777777" w:rsidR="00977FB0" w:rsidRDefault="00F76D8A">
            <w:pPr>
              <w:rPr>
                <w:lang w:val="en-US"/>
              </w:rPr>
            </w:pPr>
            <w:r>
              <w:rPr>
                <w:lang w:val="en-US"/>
              </w:rPr>
              <w:t>We suggest make an update on the proposal:</w:t>
            </w:r>
          </w:p>
          <w:p w14:paraId="4E150753" w14:textId="77777777" w:rsidR="00977FB0" w:rsidRDefault="00F76D8A">
            <w:pPr>
              <w:pStyle w:val="a"/>
              <w:numPr>
                <w:ilvl w:val="1"/>
                <w:numId w:val="16"/>
              </w:numPr>
              <w:jc w:val="left"/>
              <w:rPr>
                <w:highlight w:val="cyan"/>
                <w:lang w:val="en-US"/>
              </w:rPr>
            </w:pPr>
            <w:r>
              <w:rPr>
                <w:highlight w:val="cyan"/>
                <w:lang w:val="en-US"/>
              </w:rPr>
              <w:t xml:space="preserve">Let </w:t>
            </w:r>
            <w:proofErr w:type="spellStart"/>
            <w:r>
              <w:rPr>
                <w:i/>
                <w:strike/>
                <w:highlight w:val="cyan"/>
                <w:lang w:val="en-US"/>
              </w:rPr>
              <w:t>k</w:t>
            </w:r>
            <w:r>
              <w:rPr>
                <w:i/>
                <w:color w:val="FF0000"/>
                <w:highlight w:val="cyan"/>
                <w:lang w:val="en-US"/>
              </w:rPr>
              <w:t>N</w:t>
            </w:r>
            <w:proofErr w:type="spellEnd"/>
            <w:r>
              <w:rPr>
                <w:color w:val="FF0000"/>
                <w:highlight w:val="cyan"/>
                <w:lang w:val="en-US"/>
              </w:rPr>
              <w:t xml:space="preserve"> </w:t>
            </w:r>
            <w:r>
              <w:rPr>
                <w:highlight w:val="cyan"/>
                <w:lang w:val="en-US"/>
              </w:rPr>
              <w:t xml:space="preserve">be the number of transmit antenna ports and </w:t>
            </w:r>
            <w:r>
              <w:rPr>
                <w:i/>
                <w:strike/>
                <w:highlight w:val="cyan"/>
                <w:lang w:val="en-US"/>
              </w:rPr>
              <w:t>N</w:t>
            </w:r>
            <w:r>
              <w:rPr>
                <w:i/>
                <w:color w:val="FF0000"/>
                <w:highlight w:val="cyan"/>
                <w:lang w:val="en-US"/>
              </w:rPr>
              <w:t>M</w:t>
            </w:r>
            <w:r>
              <w:rPr>
                <w:highlight w:val="cyan"/>
                <w:lang w:val="en-US"/>
              </w:rPr>
              <w:t xml:space="preserve"> be the number of AEs at UE. With reference to IMT-2020 self-evaluation </w:t>
            </w:r>
            <w:proofErr w:type="gramStart"/>
            <w:r>
              <w:rPr>
                <w:highlight w:val="cyan"/>
                <w:lang w:val="en-US"/>
              </w:rPr>
              <w:t xml:space="preserve">template,  </w:t>
            </w:r>
            <w:r>
              <w:rPr>
                <w:i/>
                <w:strike/>
                <w:highlight w:val="cyan"/>
                <w:lang w:val="en-US"/>
              </w:rPr>
              <w:t>N</w:t>
            </w:r>
            <w:r>
              <w:rPr>
                <w:i/>
                <w:color w:val="FF0000"/>
                <w:highlight w:val="cyan"/>
                <w:lang w:val="en-US"/>
              </w:rPr>
              <w:t>M</w:t>
            </w:r>
            <w:proofErr w:type="gramEnd"/>
            <w:r>
              <w:rPr>
                <w:highlight w:val="cyan"/>
                <w:lang w:val="en-US"/>
              </w:rPr>
              <w:t xml:space="preserve"> is captured in (1) and </w:t>
            </w:r>
            <w:proofErr w:type="spellStart"/>
            <w:r>
              <w:rPr>
                <w:i/>
                <w:strike/>
                <w:highlight w:val="cyan"/>
                <w:lang w:val="en-US"/>
              </w:rPr>
              <w:t>k</w:t>
            </w:r>
            <w:r>
              <w:rPr>
                <w:i/>
                <w:color w:val="FF0000"/>
                <w:highlight w:val="cyan"/>
                <w:lang w:val="en-US"/>
              </w:rPr>
              <w:t>N</w:t>
            </w:r>
            <w:proofErr w:type="spellEnd"/>
            <w:r>
              <w:rPr>
                <w:highlight w:val="cyan"/>
                <w:lang w:val="en-US"/>
              </w:rPr>
              <w:t xml:space="preserve"> in (2). Antenna array gain value (dB) is captured in (5) and:</w:t>
            </w:r>
          </w:p>
          <w:p w14:paraId="17C6DF56" w14:textId="77777777" w:rsidR="00977FB0" w:rsidRDefault="00F76D8A">
            <w:pPr>
              <w:pStyle w:val="a"/>
              <w:numPr>
                <w:ilvl w:val="2"/>
                <w:numId w:val="16"/>
              </w:numPr>
              <w:jc w:val="left"/>
              <w:rPr>
                <w:highlight w:val="cyan"/>
                <w:lang w:val="en-US"/>
              </w:rPr>
            </w:pPr>
            <w:r>
              <w:rPr>
                <w:highlight w:val="cyan"/>
                <w:lang w:val="en-US"/>
              </w:rPr>
              <w:t>Alt1: it is obtained as 10 * log 10(</w:t>
            </w:r>
            <w:r>
              <w:rPr>
                <w:i/>
                <w:strike/>
                <w:highlight w:val="cyan"/>
                <w:lang w:val="en-US"/>
              </w:rPr>
              <w:t>N/k</w:t>
            </w:r>
            <w:r>
              <w:rPr>
                <w:strike/>
                <w:highlight w:val="cyan"/>
                <w:lang w:val="en-US"/>
              </w:rPr>
              <w:t xml:space="preserve"> </w:t>
            </w:r>
            <w:r>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43729F90" w14:textId="77777777" w:rsidR="00977FB0" w:rsidRDefault="00F76D8A">
            <w:pPr>
              <w:pStyle w:val="a"/>
              <w:numPr>
                <w:ilvl w:val="2"/>
                <w:numId w:val="16"/>
              </w:numPr>
              <w:jc w:val="left"/>
              <w:rPr>
                <w:highlight w:val="cyan"/>
                <w:lang w:val="en-US"/>
              </w:rPr>
            </w:pPr>
            <w:r>
              <w:rPr>
                <w:highlight w:val="cyan"/>
                <w:lang w:val="en-US"/>
              </w:rPr>
              <w:t>Alt2: it is obtained as 10 * log 10(</w:t>
            </w:r>
            <w:r>
              <w:rPr>
                <w:i/>
                <w:strike/>
                <w:highlight w:val="cyan"/>
                <w:lang w:val="en-US"/>
              </w:rPr>
              <w:t>N/k</w:t>
            </w:r>
            <w:r>
              <w:rPr>
                <w:strike/>
                <w:highlight w:val="cyan"/>
                <w:lang w:val="en-US"/>
              </w:rPr>
              <w:t xml:space="preserve"> </w:t>
            </w:r>
            <w:r>
              <w:rPr>
                <w:i/>
                <w:color w:val="FF0000"/>
                <w:highlight w:val="cyan"/>
                <w:lang w:val="en-US"/>
              </w:rPr>
              <w:t>M/</w:t>
            </w:r>
            <w:proofErr w:type="gramStart"/>
            <w:r>
              <w:rPr>
                <w:i/>
                <w:color w:val="FF0000"/>
                <w:highlight w:val="cyan"/>
                <w:lang w:val="en-US"/>
              </w:rPr>
              <w:t>N</w:t>
            </w:r>
            <w:r>
              <w:rPr>
                <w:highlight w:val="cyan"/>
                <w:lang w:val="en-US"/>
              </w:rPr>
              <w:t xml:space="preserve"> )</w:t>
            </w:r>
            <w:proofErr w:type="gramEnd"/>
            <w:r>
              <w:rPr>
                <w:highlight w:val="cyan"/>
                <w:lang w:val="en-US"/>
              </w:rPr>
              <w:t>.</w:t>
            </w:r>
          </w:p>
          <w:p w14:paraId="1F602F6E" w14:textId="77777777" w:rsidR="00977FB0" w:rsidRDefault="00F76D8A">
            <w:pPr>
              <w:pStyle w:val="a"/>
              <w:numPr>
                <w:ilvl w:val="2"/>
                <w:numId w:val="16"/>
              </w:numPr>
              <w:jc w:val="left"/>
              <w:rPr>
                <w:highlight w:val="cyan"/>
                <w:lang w:val="en-US"/>
              </w:rPr>
            </w:pPr>
            <w:r>
              <w:rPr>
                <w:highlight w:val="cyan"/>
                <w:lang w:val="en-US"/>
              </w:rPr>
              <w:t>Alt3: other [proposals are welcome]</w:t>
            </w:r>
          </w:p>
          <w:p w14:paraId="480859D0" w14:textId="77777777" w:rsidR="00977FB0" w:rsidRDefault="00F76D8A">
            <w:pPr>
              <w:rPr>
                <w:lang w:val="en-US"/>
              </w:rPr>
            </w:pPr>
            <w:r>
              <w:rPr>
                <w:lang w:val="en-US"/>
              </w:rPr>
              <w:t xml:space="preserve">We support </w:t>
            </w:r>
            <w:r>
              <w:rPr>
                <w:highlight w:val="cyan"/>
                <w:lang w:val="en-US"/>
              </w:rPr>
              <w:t>Alt. 1 for UE antenna gain.</w:t>
            </w:r>
            <w:r>
              <w:rPr>
                <w:lang w:val="en-US"/>
              </w:rPr>
              <w:t xml:space="preserve"> In addition, </w:t>
            </w:r>
            <w:r>
              <w:t xml:space="preserve">the number of transmit antenna ports is denoted by </w:t>
            </w:r>
            <w:r>
              <w:rPr>
                <w:color w:val="FF0000"/>
              </w:rPr>
              <w:t>N</w:t>
            </w:r>
            <w:r>
              <w:t xml:space="preserve"> and captured in (2), the number of AEs at UE is denoted by </w:t>
            </w:r>
            <w:r>
              <w:rPr>
                <w:color w:val="FF0000"/>
              </w:rPr>
              <w:t>M</w:t>
            </w:r>
            <w:r>
              <w:t xml:space="preserve"> and captured in (1).</w:t>
            </w:r>
          </w:p>
          <w:p w14:paraId="036A6C04" w14:textId="77777777" w:rsidR="00977FB0" w:rsidRDefault="00F76D8A">
            <w:pPr>
              <w:rPr>
                <w:rFonts w:eastAsia="宋体"/>
                <w:lang w:val="en-US" w:eastAsia="zh-CN"/>
              </w:rPr>
            </w:pPr>
            <w:r>
              <w:rPr>
                <w:rFonts w:eastAsia="宋体" w:hint="eastAsia"/>
                <w:lang w:val="en-US" w:eastAsia="zh-CN"/>
              </w:rPr>
              <w:t>I</w:t>
            </w:r>
            <w:r>
              <w:rPr>
                <w:rFonts w:eastAsia="宋体"/>
                <w:lang w:val="en-US" w:eastAsia="zh-CN"/>
              </w:rPr>
              <w:t>n LB, (4) = (4a) – (4b), while (4a) = gain of antenna element + 10</w:t>
            </w:r>
            <w:proofErr w:type="gramStart"/>
            <w:r>
              <w:rPr>
                <w:rFonts w:eastAsia="宋体"/>
                <w:lang w:val="en-US" w:eastAsia="zh-CN"/>
              </w:rPr>
              <w:t>log(</w:t>
            </w:r>
            <w:proofErr w:type="gramEnd"/>
            <w:r>
              <w:rPr>
                <w:rFonts w:eastAsia="宋体"/>
                <w:lang w:val="en-US" w:eastAsia="zh-CN"/>
              </w:rPr>
              <w:t>(1)/(2))</w:t>
            </w:r>
            <w:r>
              <w:rPr>
                <w:rFonts w:eastAsia="宋体" w:hint="eastAsia"/>
                <w:lang w:val="en-US" w:eastAsia="zh-CN"/>
              </w:rPr>
              <w:t>,</w:t>
            </w:r>
            <w:r>
              <w:rPr>
                <w:rFonts w:eastAsia="宋体"/>
                <w:lang w:val="en-US" w:eastAsia="zh-CN"/>
              </w:rPr>
              <w:t xml:space="preserve"> we support </w:t>
            </w:r>
            <w:r>
              <w:rPr>
                <w:rFonts w:eastAsia="宋体" w:hint="eastAsia"/>
                <w:lang w:val="en-US" w:eastAsia="zh-CN"/>
              </w:rPr>
              <w:t>a</w:t>
            </w:r>
            <w:r>
              <w:rPr>
                <w:rFonts w:eastAsia="宋体"/>
                <w:lang w:val="en-US" w:eastAsia="zh-CN"/>
              </w:rPr>
              <w:t xml:space="preserve"> new row for transmitter antenna gain at the UE (</w:t>
            </w:r>
            <w:proofErr w:type="spellStart"/>
            <w:r>
              <w:rPr>
                <w:rFonts w:eastAsia="宋体"/>
                <w:lang w:val="en-US" w:eastAsia="zh-CN"/>
              </w:rPr>
              <w:t>dBi</w:t>
            </w:r>
            <w:proofErr w:type="spellEnd"/>
            <w:r>
              <w:rPr>
                <w:rFonts w:eastAsia="宋体"/>
                <w:lang w:val="en-US" w:eastAsia="zh-CN"/>
              </w:rPr>
              <w:t xml:space="preserve">) is added to LB template. And prefer the </w:t>
            </w:r>
            <w:r>
              <w:rPr>
                <w:rFonts w:eastAsia="宋体"/>
                <w:highlight w:val="cyan"/>
                <w:lang w:val="en-US" w:eastAsia="zh-CN"/>
              </w:rPr>
              <w:t>Alt.</w:t>
            </w:r>
            <w:proofErr w:type="gramStart"/>
            <w:r>
              <w:rPr>
                <w:rFonts w:eastAsia="宋体"/>
                <w:highlight w:val="cyan"/>
                <w:lang w:val="en-US" w:eastAsia="zh-CN"/>
              </w:rPr>
              <w:t>1 :</w:t>
            </w:r>
            <w:proofErr w:type="gramEnd"/>
            <w:r>
              <w:rPr>
                <w:rFonts w:eastAsia="宋体"/>
                <w:highlight w:val="cyan"/>
                <w:lang w:val="en-US" w:eastAsia="zh-CN"/>
              </w:rPr>
              <w:t xml:space="preserve"> companies agree on a specific value, e.g., 5 </w:t>
            </w:r>
            <w:proofErr w:type="spellStart"/>
            <w:r>
              <w:rPr>
                <w:rFonts w:eastAsia="宋体"/>
                <w:highlight w:val="cyan"/>
                <w:lang w:val="en-US" w:eastAsia="zh-CN"/>
              </w:rPr>
              <w:t>dBi</w:t>
            </w:r>
            <w:proofErr w:type="spellEnd"/>
            <w:r>
              <w:rPr>
                <w:rFonts w:eastAsia="宋体"/>
                <w:highlight w:val="cyan"/>
                <w:lang w:val="en-US" w:eastAsia="zh-CN"/>
              </w:rPr>
              <w:t>.</w:t>
            </w:r>
          </w:p>
        </w:tc>
      </w:tr>
      <w:tr w:rsidR="00977FB0" w14:paraId="7238F0AC" w14:textId="77777777" w:rsidTr="00977FB0">
        <w:trPr>
          <w:trHeight w:val="90"/>
        </w:trPr>
        <w:tc>
          <w:tcPr>
            <w:tcW w:w="1254" w:type="dxa"/>
          </w:tcPr>
          <w:p w14:paraId="398FC70D" w14:textId="77777777" w:rsidR="00977FB0" w:rsidRDefault="00F76D8A">
            <w:pPr>
              <w:rPr>
                <w:rFonts w:eastAsia="宋体"/>
                <w:lang w:val="en-US" w:eastAsia="zh-CN"/>
              </w:rPr>
            </w:pPr>
            <w:r>
              <w:rPr>
                <w:rFonts w:eastAsia="宋体" w:hint="eastAsia"/>
                <w:lang w:val="en-US" w:eastAsia="zh-CN"/>
              </w:rPr>
              <w:lastRenderedPageBreak/>
              <w:t>CMCC</w:t>
            </w:r>
          </w:p>
        </w:tc>
        <w:tc>
          <w:tcPr>
            <w:tcW w:w="8893" w:type="dxa"/>
          </w:tcPr>
          <w:p w14:paraId="5BD41743" w14:textId="77777777" w:rsidR="00977FB0" w:rsidRDefault="00F76D8A">
            <w:pPr>
              <w:rPr>
                <w:rFonts w:eastAsia="宋体"/>
                <w:lang w:val="en-US" w:eastAsia="zh-CN"/>
              </w:rPr>
            </w:pPr>
            <w:r>
              <w:rPr>
                <w:rFonts w:eastAsia="宋体"/>
                <w:lang w:val="en-US" w:eastAsia="zh-CN"/>
              </w:rPr>
              <w:t>N</w:t>
            </w:r>
            <w:r>
              <w:rPr>
                <w:rFonts w:eastAsia="宋体" w:hint="eastAsia"/>
                <w:lang w:val="en-US" w:eastAsia="zh-CN"/>
              </w:rPr>
              <w:t xml:space="preserve">ot </w:t>
            </w:r>
            <w:r>
              <w:rPr>
                <w:rFonts w:eastAsia="宋体"/>
                <w:lang w:val="en-US" w:eastAsia="zh-CN"/>
              </w:rPr>
              <w:t xml:space="preserve">quite understand this issue is relevant to FR1 or FR2 or both. Since the architecture of UE antennas could be different, the value of k and N should be different. </w:t>
            </w:r>
          </w:p>
          <w:p w14:paraId="728D4180" w14:textId="77777777" w:rsidR="00977FB0" w:rsidRDefault="00F76D8A">
            <w:pPr>
              <w:rPr>
                <w:rFonts w:eastAsia="宋体"/>
                <w:lang w:val="en-US" w:eastAsia="zh-CN"/>
              </w:rPr>
            </w:pPr>
            <w:r>
              <w:rPr>
                <w:rFonts w:eastAsia="宋体"/>
                <w:lang w:val="en-US" w:eastAsia="zh-CN"/>
              </w:rPr>
              <w:t xml:space="preserve">For FR1, the k and N should be 1 for uplink. And in downlink, both k and N should be 4. And the port value k should be considered in the LLS and required SINR. If the LLS do not considered the k ports, the margin should be considered in the link budget. And the UE antenna gain should be 0 </w:t>
            </w:r>
            <w:proofErr w:type="spellStart"/>
            <w:r>
              <w:rPr>
                <w:rFonts w:eastAsia="宋体"/>
                <w:lang w:val="en-US" w:eastAsia="zh-CN"/>
              </w:rPr>
              <w:t>dBi</w:t>
            </w:r>
            <w:proofErr w:type="spellEnd"/>
            <w:r>
              <w:rPr>
                <w:rFonts w:eastAsia="宋体"/>
                <w:lang w:val="en-US" w:eastAsia="zh-CN"/>
              </w:rPr>
              <w:t xml:space="preserve"> in FR1. And Delta 3 should be 0 in FR1.</w:t>
            </w:r>
          </w:p>
          <w:p w14:paraId="3016B560" w14:textId="77777777" w:rsidR="00977FB0" w:rsidRDefault="00F76D8A">
            <w:pPr>
              <w:rPr>
                <w:rFonts w:eastAsia="宋体"/>
                <w:lang w:val="en-US" w:eastAsia="zh-CN"/>
              </w:rPr>
            </w:pPr>
            <w:r>
              <w:rPr>
                <w:rFonts w:eastAsia="宋体"/>
                <w:lang w:val="en-US" w:eastAsia="zh-CN"/>
              </w:rPr>
              <w:t>For FR2, the k should be 1 and N could be 8 for uplink. And in downlink, k could be 2 and N is 8. Then antenna gain of UE in FR2 could be 3dBi or 5dBi. And none zero value of delta 3 should be considered.</w:t>
            </w:r>
          </w:p>
        </w:tc>
      </w:tr>
    </w:tbl>
    <w:p w14:paraId="0D75FDA9" w14:textId="77777777" w:rsidR="00977FB0" w:rsidRDefault="00977FB0">
      <w:pPr>
        <w:ind w:left="400" w:hanging="400"/>
        <w:jc w:val="left"/>
      </w:pPr>
    </w:p>
    <w:p w14:paraId="0290E396" w14:textId="77777777" w:rsidR="00977FB0" w:rsidRDefault="00F76D8A">
      <w:pPr>
        <w:ind w:left="720" w:hanging="480"/>
        <w:jc w:val="left"/>
        <w:rPr>
          <w:b/>
          <w:i/>
          <w:iCs/>
          <w:u w:val="single"/>
          <w:lang w:val="en-US"/>
        </w:rPr>
      </w:pPr>
      <w:r>
        <w:rPr>
          <w:b/>
          <w:highlight w:val="cyan"/>
          <w:u w:val="single"/>
          <w:lang w:val="en-US"/>
        </w:rPr>
        <w:t>FL perspective follows:</w:t>
      </w:r>
    </w:p>
    <w:p w14:paraId="0B77A4E6" w14:textId="77777777" w:rsidR="00977FB0" w:rsidRDefault="00F76D8A">
      <w:pPr>
        <w:pStyle w:val="a"/>
        <w:numPr>
          <w:ilvl w:val="0"/>
          <w:numId w:val="17"/>
        </w:numPr>
        <w:spacing w:after="0" w:afterAutospacing="0"/>
        <w:jc w:val="left"/>
        <w:rPr>
          <w:i/>
          <w:iCs/>
          <w:lang w:val="en-US"/>
        </w:rPr>
      </w:pPr>
      <w:r>
        <w:rPr>
          <w:u w:val="single"/>
          <w:lang w:val="en-US"/>
        </w:rPr>
        <w:t>Antenna array gain</w:t>
      </w:r>
      <w:r>
        <w:rPr>
          <w:lang w:val="en-US"/>
        </w:rPr>
        <w:t xml:space="preserve">: situation is complex and there might be misunderstandings between companies on the meaning of </w:t>
      </w:r>
      <w:r>
        <w:rPr>
          <w:i/>
          <w:iCs/>
          <w:lang w:val="en-US"/>
        </w:rPr>
        <w:t xml:space="preserve">k, N </w:t>
      </w:r>
      <w:r>
        <w:rPr>
          <w:lang w:val="en-US"/>
        </w:rPr>
        <w:t xml:space="preserve">and </w:t>
      </w:r>
      <w:r>
        <w:rPr>
          <w:i/>
          <w:iCs/>
          <w:lang w:val="en-US"/>
        </w:rPr>
        <w:t>M</w:t>
      </w:r>
      <w:r>
        <w:rPr>
          <w:lang w:val="en-US"/>
        </w:rPr>
        <w:t xml:space="preserve">. Maybe we could start from the basic definitions and build up the understanding. We are considering rank-1 transmission in the UL, i.e., 1 DMRS </w:t>
      </w:r>
      <w:r>
        <w:rPr>
          <w:lang w:val="en-US"/>
        </w:rPr>
        <w:lastRenderedPageBreak/>
        <w:t>processed by baseband</w:t>
      </w:r>
      <w:r>
        <w:rPr>
          <w:i/>
          <w:iCs/>
          <w:lang w:val="en-US"/>
        </w:rPr>
        <w:t>.</w:t>
      </w:r>
      <w:r>
        <w:rPr>
          <w:lang w:val="en-US"/>
        </w:rPr>
        <w:t xml:space="preserve"> From FL’s perspective the following situation occurs at both FR1 and FR2 </w:t>
      </w:r>
      <w:r>
        <w:rPr>
          <w:u w:val="single"/>
          <w:lang w:val="en-US"/>
        </w:rPr>
        <w:t>at the UE</w:t>
      </w:r>
      <w:r>
        <w:rPr>
          <w:lang w:val="en-US"/>
        </w:rPr>
        <w:t>:</w:t>
      </w:r>
    </w:p>
    <w:p w14:paraId="07FDAFE7" w14:textId="77777777" w:rsidR="00977FB0" w:rsidRDefault="00977FB0">
      <w:pPr>
        <w:pStyle w:val="a"/>
        <w:numPr>
          <w:ilvl w:val="0"/>
          <w:numId w:val="0"/>
        </w:numPr>
        <w:spacing w:after="0" w:afterAutospacing="0"/>
        <w:ind w:left="720"/>
        <w:jc w:val="left"/>
        <w:rPr>
          <w:i/>
          <w:iCs/>
          <w:lang w:val="en-US"/>
        </w:rPr>
      </w:pPr>
    </w:p>
    <w:p w14:paraId="2A51D8B2" w14:textId="77777777" w:rsidR="00977FB0" w:rsidRDefault="00F76D8A">
      <w:pPr>
        <w:pStyle w:val="a"/>
        <w:numPr>
          <w:ilvl w:val="1"/>
          <w:numId w:val="17"/>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w:t>
      </w:r>
      <w:proofErr w:type="gramStart"/>
      <w:r>
        <w:rPr>
          <w:lang w:val="en-US"/>
        </w:rPr>
        <w:t>LLS.</w:t>
      </w:r>
      <w:proofErr w:type="gramEnd"/>
      <w:r>
        <w:rPr>
          <w:lang w:val="en-US"/>
        </w:rPr>
        <w:t xml:space="preserve"> </w:t>
      </w:r>
    </w:p>
    <w:p w14:paraId="20F3008E" w14:textId="77777777" w:rsidR="00977FB0" w:rsidRDefault="00F76D8A">
      <w:pPr>
        <w:pStyle w:val="a"/>
        <w:numPr>
          <w:ilvl w:val="1"/>
          <w:numId w:val="17"/>
        </w:numPr>
        <w:spacing w:after="0" w:afterAutospacing="0"/>
        <w:jc w:val="left"/>
        <w:rPr>
          <w:i/>
          <w:iCs/>
          <w:lang w:val="en-US"/>
        </w:rPr>
      </w:pPr>
      <m:oMath>
        <m:r>
          <w:rPr>
            <w:rFonts w:ascii="Cambria Math" w:hAnsi="Cambria Math"/>
            <w:lang w:val="en-US"/>
          </w:rPr>
          <m:t>M</m:t>
        </m:r>
      </m:oMath>
      <w:r>
        <w:rPr>
          <w:lang w:val="en-US"/>
        </w:rPr>
        <w:t xml:space="preserve"> is the number of AEs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w:t>
      </w:r>
      <w:proofErr w:type="gramStart"/>
      <w:r>
        <w:rPr>
          <w:lang w:val="en-US"/>
        </w:rPr>
        <w:t>AEs.</w:t>
      </w:r>
      <w:proofErr w:type="gramEnd"/>
    </w:p>
    <w:p w14:paraId="25691D02" w14:textId="77777777" w:rsidR="00977FB0" w:rsidRDefault="00977FB0">
      <w:pPr>
        <w:spacing w:after="0" w:afterAutospacing="0"/>
        <w:ind w:left="720" w:hanging="480"/>
        <w:jc w:val="left"/>
        <w:rPr>
          <w:lang w:val="en-US"/>
        </w:rPr>
      </w:pPr>
    </w:p>
    <w:p w14:paraId="4C8A8BE6" w14:textId="77777777" w:rsidR="00977FB0" w:rsidRDefault="00F76D8A">
      <w:pPr>
        <w:spacing w:after="0" w:afterAutospacing="0"/>
        <w:ind w:left="720"/>
        <w:jc w:val="left"/>
        <w:rPr>
          <w:lang w:val="en-US"/>
        </w:rPr>
      </w:pPr>
      <w:r>
        <w:rPr>
          <w:lang w:val="en-US"/>
        </w:rPr>
        <w:t xml:space="preserve">A formal definition of </w:t>
      </w:r>
      <w:r>
        <w:rPr>
          <w:i/>
          <w:iCs/>
          <w:lang w:val="en-US"/>
        </w:rPr>
        <w:t xml:space="preserve">N </w:t>
      </w:r>
      <w:r>
        <w:rPr>
          <w:lang w:val="en-US"/>
        </w:rPr>
        <w:t>is not given because from FL’s perspective it does not seem relevant for the definition of antenna array gain to be used for the LB at UE</w:t>
      </w:r>
      <w:r>
        <w:t>.</w:t>
      </w:r>
    </w:p>
    <w:p w14:paraId="7A25DCE7" w14:textId="77777777" w:rsidR="00977FB0" w:rsidRDefault="00977FB0">
      <w:pPr>
        <w:spacing w:after="0" w:afterAutospacing="0"/>
        <w:jc w:val="left"/>
        <w:rPr>
          <w:lang w:val="en-US"/>
        </w:rPr>
      </w:pPr>
    </w:p>
    <w:p w14:paraId="19988EC5" w14:textId="77777777" w:rsidR="00977FB0" w:rsidRDefault="00F76D8A">
      <w:pPr>
        <w:pStyle w:val="a"/>
        <w:numPr>
          <w:ilvl w:val="0"/>
          <w:numId w:val="0"/>
        </w:numPr>
        <w:ind w:left="720"/>
        <w:jc w:val="left"/>
        <w:rPr>
          <w:lang w:val="en-US"/>
        </w:rPr>
      </w:pPr>
      <w:r>
        <w:t xml:space="preserve">Concerning the values of </w:t>
      </w:r>
      <m:oMath>
        <m:r>
          <w:rPr>
            <w:rFonts w:ascii="Cambria Math" w:hAnsi="Cambria Math"/>
            <w:lang w:val="en-US"/>
          </w:rPr>
          <m:t>k</m:t>
        </m:r>
      </m:oMath>
      <w:r>
        <w:rPr>
          <w:lang w:val="en-US"/>
        </w:rPr>
        <w:t xml:space="preserve"> and </w:t>
      </w:r>
      <m:oMath>
        <m:r>
          <w:rPr>
            <w:rFonts w:ascii="Cambria Math" w:hAnsi="Cambria Math"/>
            <w:lang w:val="en-US"/>
          </w:rPr>
          <m:t>M</m:t>
        </m:r>
      </m:oMath>
      <w:r>
        <w:rPr>
          <w:lang w:val="en-US"/>
        </w:rPr>
        <w:t>, we have the following situation:</w:t>
      </w:r>
    </w:p>
    <w:p w14:paraId="0CA9D0FE" w14:textId="77777777" w:rsidR="00977FB0" w:rsidRDefault="00F76D8A">
      <w:pPr>
        <w:pStyle w:val="a"/>
        <w:numPr>
          <w:ilvl w:val="2"/>
          <w:numId w:val="17"/>
        </w:numPr>
        <w:spacing w:after="0" w:afterAutospacing="0"/>
        <w:ind w:hanging="357"/>
        <w:jc w:val="left"/>
      </w:pPr>
      <w:r>
        <w:rPr>
          <w:u w:val="single"/>
        </w:rPr>
        <w:t>FR1</w:t>
      </w:r>
      <w:r>
        <w:t>. According to FL’s understanding, in this case we have that</w:t>
      </w:r>
    </w:p>
    <w:p w14:paraId="69C3674E" w14:textId="77777777" w:rsidR="00977FB0" w:rsidRDefault="00F76D8A">
      <w:pPr>
        <w:pStyle w:val="a"/>
        <w:numPr>
          <w:ilvl w:val="4"/>
          <w:numId w:val="17"/>
        </w:numPr>
        <w:spacing w:after="0" w:afterAutospacing="0"/>
        <w:jc w:val="left"/>
      </w:pPr>
      <m:oMath>
        <m:r>
          <w:rPr>
            <w:rFonts w:ascii="Cambria Math" w:hAnsi="Cambria Math"/>
          </w:rPr>
          <m:t>k=1</m:t>
        </m:r>
      </m:oMath>
      <w:r>
        <w:t xml:space="preserve"> for TX (optional </w:t>
      </w:r>
      <w:r>
        <w:rPr>
          <w:i/>
        </w:rPr>
        <w:t xml:space="preserve">k </w:t>
      </w:r>
      <w:r>
        <w:t>= 2)</w:t>
      </w:r>
    </w:p>
    <w:p w14:paraId="085EFCAC" w14:textId="77777777" w:rsidR="00977FB0" w:rsidRDefault="00F76D8A">
      <w:pPr>
        <w:pStyle w:val="a"/>
        <w:numPr>
          <w:ilvl w:val="4"/>
          <w:numId w:val="17"/>
        </w:numPr>
        <w:spacing w:after="0" w:afterAutospacing="0"/>
        <w:jc w:val="left"/>
      </w:pPr>
      <m:oMath>
        <m:r>
          <w:rPr>
            <w:rFonts w:ascii="Cambria Math" w:hAnsi="Cambria Math"/>
          </w:rPr>
          <m:t>k∈{2,4}</m:t>
        </m:r>
      </m:oMath>
      <w:r>
        <w:t xml:space="preserve"> for RX</w:t>
      </w:r>
    </w:p>
    <w:p w14:paraId="3F100416" w14:textId="77777777" w:rsidR="00977FB0" w:rsidRDefault="00F76D8A">
      <w:pPr>
        <w:spacing w:after="0" w:afterAutospacing="0"/>
        <w:ind w:left="2640"/>
        <w:jc w:val="left"/>
      </w:pPr>
      <w:r>
        <w:t xml:space="preserve">However, it is not clear from the past agreements if this always implies that </w:t>
      </w:r>
      <m:oMath>
        <m:r>
          <w:rPr>
            <w:rFonts w:ascii="Cambria Math" w:hAnsi="Cambria Math"/>
          </w:rPr>
          <m:t>k=M</m:t>
        </m:r>
      </m:oMath>
      <w:r>
        <w:t xml:space="preserve">. </w:t>
      </w:r>
    </w:p>
    <w:p w14:paraId="6479A345" w14:textId="77777777" w:rsidR="00977FB0" w:rsidRDefault="00F76D8A">
      <w:pPr>
        <w:pStyle w:val="a"/>
        <w:numPr>
          <w:ilvl w:val="2"/>
          <w:numId w:val="17"/>
        </w:numPr>
        <w:spacing w:after="0" w:afterAutospacing="0"/>
        <w:ind w:hanging="357"/>
        <w:jc w:val="left"/>
      </w:pPr>
      <w:r>
        <w:rPr>
          <w:u w:val="single"/>
        </w:rPr>
        <w:t>FR2</w:t>
      </w:r>
      <w:r>
        <w:t xml:space="preserve">. </w:t>
      </w:r>
      <w:r>
        <w:rPr>
          <w:lang w:val="en-US"/>
        </w:rPr>
        <w:t xml:space="preserve">There are two possibilities for simulations: </w:t>
      </w:r>
    </w:p>
    <w:p w14:paraId="297981C2" w14:textId="77777777" w:rsidR="00977FB0" w:rsidRDefault="00F76D8A">
      <w:pPr>
        <w:pStyle w:val="a"/>
        <w:numPr>
          <w:ilvl w:val="4"/>
          <w:numId w:val="17"/>
        </w:numPr>
        <w:spacing w:after="0" w:afterAutospacing="0"/>
        <w:jc w:val="left"/>
      </w:pPr>
      <m:oMath>
        <m:r>
          <w:rPr>
            <w:rFonts w:ascii="Cambria Math" w:hAnsi="Cambria Math"/>
            <w:lang w:val="en-US"/>
          </w:rPr>
          <m:t>k∈{1,2}</m:t>
        </m:r>
      </m:oMath>
      <w:r>
        <w:rPr>
          <w:lang w:val="en-US"/>
        </w:rPr>
        <w:t>;</w:t>
      </w:r>
    </w:p>
    <w:p w14:paraId="3573B456" w14:textId="77777777" w:rsidR="00977FB0" w:rsidRDefault="00F76D8A">
      <w:pPr>
        <w:pStyle w:val="a"/>
        <w:numPr>
          <w:ilvl w:val="4"/>
          <w:numId w:val="17"/>
        </w:numPr>
        <w:spacing w:after="0" w:afterAutospacing="0"/>
        <w:jc w:val="left"/>
      </w:pPr>
      <m:oMath>
        <m:r>
          <w:rPr>
            <w:rFonts w:ascii="Cambria Math" w:hAnsi="Cambria Math"/>
            <w:lang w:val="en-US"/>
          </w:rPr>
          <m:t>k=M</m:t>
        </m:r>
      </m:oMath>
      <w:r>
        <w:t>.</w:t>
      </w:r>
    </w:p>
    <w:p w14:paraId="32DA1E4F" w14:textId="77777777" w:rsidR="00977FB0" w:rsidRDefault="00F76D8A">
      <w:pPr>
        <w:spacing w:after="0" w:afterAutospacing="0"/>
        <w:ind w:left="1680"/>
        <w:jc w:val="left"/>
      </w:pPr>
      <w:r>
        <w:t xml:space="preserve">    </w:t>
      </w:r>
    </w:p>
    <w:p w14:paraId="74C99915" w14:textId="77777777" w:rsidR="00977FB0" w:rsidRDefault="00F76D8A">
      <w:pPr>
        <w:pStyle w:val="a"/>
        <w:numPr>
          <w:ilvl w:val="0"/>
          <w:numId w:val="0"/>
        </w:numPr>
        <w:spacing w:after="0" w:afterAutospacing="0"/>
        <w:ind w:left="720"/>
        <w:jc w:val="left"/>
      </w:pPr>
      <w:r>
        <w:rPr>
          <w:lang w:val="en-US"/>
        </w:rPr>
        <w:t xml:space="preserve">Let </w:t>
      </w:r>
      <m:oMath>
        <m:r>
          <m:rPr>
            <m:sty m:val="p"/>
          </m:rPr>
          <w:rPr>
            <w:rFonts w:ascii="Cambria Math" w:hAnsi="Cambria Math"/>
            <w:lang w:val="en-US"/>
          </w:rPr>
          <m:t>Δ</m:t>
        </m:r>
        <m:r>
          <w:rPr>
            <w:rFonts w:ascii="Cambria Math" w:hAnsi="Cambria Math"/>
            <w:lang w:val="en-US"/>
          </w:rPr>
          <m:t xml:space="preserve">3≥0 [dB] </m:t>
        </m:r>
      </m:oMath>
      <w:r>
        <w:rPr>
          <w:lang w:val="en-US"/>
        </w:rPr>
        <w:t>be a correction factor</w:t>
      </w:r>
      <w:r>
        <w:t xml:space="preserve"> to account for various “non-</w:t>
      </w:r>
      <w:proofErr w:type="spellStart"/>
      <w:r>
        <w:t>idealities</w:t>
      </w:r>
      <w:proofErr w:type="spellEnd"/>
      <w:r>
        <w:t xml:space="preserve">” impacting the </w:t>
      </w:r>
      <w:proofErr w:type="spellStart"/>
      <w:r>
        <w:t>the</w:t>
      </w:r>
      <w:proofErr w:type="spellEnd"/>
      <w:r>
        <w:t xml:space="preserve"> actual antenna array gain, if any. In this regard, we have the following situation:</w:t>
      </w:r>
      <w:r>
        <w:tab/>
      </w:r>
    </w:p>
    <w:p w14:paraId="7502B968" w14:textId="77777777" w:rsidR="00977FB0" w:rsidRDefault="00F76D8A">
      <w:pPr>
        <w:pStyle w:val="a"/>
        <w:numPr>
          <w:ilvl w:val="1"/>
          <w:numId w:val="17"/>
        </w:numPr>
        <w:spacing w:after="0" w:afterAutospacing="0"/>
        <w:ind w:hanging="357"/>
        <w:jc w:val="left"/>
      </w:pPr>
      <w:r>
        <w:rPr>
          <w:u w:val="single"/>
        </w:rPr>
        <w:t>FR1</w:t>
      </w:r>
      <w:r>
        <w:t xml:space="preserve">: Omnidirectional antennas are typically used by UE, hence </w:t>
      </w:r>
      <m:oMath>
        <m:r>
          <m:rPr>
            <m:sty m:val="p"/>
          </m:rPr>
          <w:rPr>
            <w:rFonts w:ascii="Cambria Math" w:hAnsi="Cambria Math"/>
            <w:lang w:val="en-US"/>
          </w:rPr>
          <m:t>Δ</m:t>
        </m:r>
        <m:r>
          <w:rPr>
            <w:rFonts w:ascii="Cambria Math" w:hAnsi="Cambria Math"/>
            <w:lang w:val="en-US"/>
          </w:rPr>
          <m:t xml:space="preserve">3=0 </m:t>
        </m:r>
      </m:oMath>
      <w:r>
        <w:t xml:space="preserve">in FR1. </w:t>
      </w:r>
    </w:p>
    <w:p w14:paraId="048FB183" w14:textId="77777777" w:rsidR="00977FB0" w:rsidRDefault="00F76D8A">
      <w:pPr>
        <w:pStyle w:val="a"/>
        <w:numPr>
          <w:ilvl w:val="1"/>
          <w:numId w:val="17"/>
        </w:numPr>
        <w:spacing w:after="0" w:afterAutospacing="0"/>
        <w:ind w:hanging="357"/>
        <w:jc w:val="left"/>
      </w:pPr>
      <w:r>
        <w:rPr>
          <w:u w:val="single"/>
        </w:rPr>
        <w:t>FR2</w:t>
      </w:r>
      <w:r>
        <w:t xml:space="preserve">: UL beamforming can be used in FR2, and actual antenna array gain may depend on aspects such as the tilt angle from the bore-sight direction of UE panel, whether operations are performed in </w:t>
      </w:r>
      <w:proofErr w:type="spellStart"/>
      <w:r>
        <w:t>RRC_connected</w:t>
      </w:r>
      <w:proofErr w:type="spellEnd"/>
      <w:r>
        <w:t xml:space="preserve"> at FR2 (i.e., whether requirements for beam correspondence exist or not) state and so on. Therefore,</w:t>
      </w:r>
      <w:r>
        <w:rPr>
          <w:rFonts w:ascii="Symbol" w:hAnsi="Symbol"/>
        </w:rPr>
        <w:t></w:t>
      </w:r>
      <w:r>
        <w:rPr>
          <w:rFonts w:ascii="Symbol" w:hAnsi="Symbol"/>
        </w:rPr>
        <w:t></w:t>
      </w:r>
      <w:r>
        <w:t>3 is channel procedure/dependent at FR2, e.g., larger prior to RRC connection, and should be reported by companies.</w:t>
      </w:r>
    </w:p>
    <w:p w14:paraId="1799A344" w14:textId="77777777" w:rsidR="00977FB0" w:rsidRDefault="00977FB0">
      <w:pPr>
        <w:pStyle w:val="a"/>
        <w:numPr>
          <w:ilvl w:val="0"/>
          <w:numId w:val="0"/>
        </w:numPr>
        <w:spacing w:after="0" w:afterAutospacing="0"/>
        <w:ind w:left="720"/>
        <w:jc w:val="left"/>
      </w:pPr>
    </w:p>
    <w:p w14:paraId="7C1935C6" w14:textId="77777777" w:rsidR="00977FB0" w:rsidRDefault="00F76D8A">
      <w:pPr>
        <w:pStyle w:val="a"/>
        <w:numPr>
          <w:ilvl w:val="0"/>
          <w:numId w:val="0"/>
        </w:numPr>
        <w:spacing w:after="0" w:afterAutospacing="0"/>
        <w:ind w:left="720"/>
        <w:jc w:val="left"/>
        <w:rPr>
          <w:lang w:val="en-US"/>
        </w:rPr>
      </w:pPr>
      <w:r>
        <w:t>Given the above, t</w:t>
      </w:r>
      <w:r>
        <w:rPr>
          <w:lang w:val="en-US"/>
        </w:rPr>
        <w:t xml:space="preserve">he antenna array gain in transmission/reception to input in LB template is then given by </w:t>
      </w:r>
    </w:p>
    <w:p w14:paraId="6E30F778" w14:textId="77777777" w:rsidR="00977FB0" w:rsidRDefault="00F76D8A">
      <w:pPr>
        <w:pStyle w:val="a"/>
        <w:numPr>
          <w:ilvl w:val="2"/>
          <w:numId w:val="17"/>
        </w:numPr>
        <w:spacing w:after="0" w:afterAutospacing="0"/>
        <w:ind w:left="1888" w:hanging="357"/>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6792B140" w14:textId="77777777" w:rsidR="00977FB0" w:rsidRDefault="00F76D8A">
      <w:pPr>
        <w:pStyle w:val="a"/>
        <w:numPr>
          <w:ilvl w:val="2"/>
          <w:numId w:val="17"/>
        </w:numPr>
        <w:spacing w:after="0" w:afterAutospacing="0"/>
        <w:ind w:left="1888" w:hanging="357"/>
        <w:jc w:val="left"/>
        <w:rPr>
          <w:lang w:val="en-US"/>
        </w:rPr>
      </w:pPr>
      <w:r>
        <w:rPr>
          <w:lang w:val="en-US"/>
        </w:rPr>
        <w:t>Antenna Element Gain,</w:t>
      </w:r>
      <w:r>
        <w:rPr>
          <w:lang w:val="en-US"/>
        </w:rPr>
        <w:tab/>
      </w:r>
      <w:r>
        <w:rPr>
          <w:lang w:val="en-US"/>
        </w:rPr>
        <w:tab/>
      </w:r>
      <w:r>
        <w:rPr>
          <w:lang w:val="en-US"/>
        </w:rPr>
        <w:tab/>
      </w:r>
      <w:r>
        <w:rPr>
          <w:lang w:val="en-US"/>
        </w:rPr>
        <w:tab/>
        <w:t xml:space="preserve">if </w:t>
      </w:r>
      <m:oMath>
        <m:r>
          <w:rPr>
            <w:rFonts w:ascii="Cambria Math" w:hAnsi="Cambria Math"/>
            <w:lang w:val="en-US"/>
          </w:rPr>
          <m:t>k=M</m:t>
        </m:r>
      </m:oMath>
    </w:p>
    <w:p w14:paraId="01A6CB6E" w14:textId="77777777" w:rsidR="00977FB0" w:rsidRDefault="00F76D8A">
      <w:pPr>
        <w:spacing w:after="0" w:afterAutospacing="0"/>
        <w:jc w:val="left"/>
        <w:rPr>
          <w:lang w:val="en-US"/>
        </w:rPr>
      </w:pPr>
      <w:r>
        <w:t xml:space="preserve"> </w:t>
      </w:r>
    </w:p>
    <w:p w14:paraId="76D6F301" w14:textId="77777777" w:rsidR="00977FB0" w:rsidRDefault="00F76D8A">
      <w:pPr>
        <w:spacing w:after="0" w:afterAutospacing="0"/>
        <w:ind w:left="720"/>
        <w:jc w:val="left"/>
        <w:rPr>
          <w:lang w:val="en-US"/>
        </w:rPr>
      </w:pPr>
      <w:r>
        <w:rPr>
          <w:lang w:val="en-US"/>
        </w:rPr>
        <w:t>Please note that:</w:t>
      </w:r>
    </w:p>
    <w:p w14:paraId="2F356879" w14:textId="77777777" w:rsidR="00977FB0" w:rsidRDefault="00F76D8A">
      <w:pPr>
        <w:pStyle w:val="a"/>
        <w:numPr>
          <w:ilvl w:val="2"/>
          <w:numId w:val="17"/>
        </w:numPr>
        <w:spacing w:after="0" w:afterAutospacing="0"/>
        <w:rPr>
          <w:lang w:val="en-US"/>
        </w:rPr>
      </w:pPr>
      <w:r>
        <w:t xml:space="preserve">The above antenna array gain calculation would be valid in general for both FR1 and FR2, given that </w:t>
      </w:r>
      <m:oMath>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lang w:val="en-US"/>
          </w:rPr>
          <m:t>=0</m:t>
        </m:r>
      </m:oMath>
      <w:r>
        <w:rPr>
          <w:lang w:val="en-US"/>
        </w:rPr>
        <w:t xml:space="preserve">, when </w:t>
      </w:r>
      <m:oMath>
        <m:r>
          <w:rPr>
            <w:rFonts w:ascii="Cambria Math" w:hAnsi="Cambria Math"/>
            <w:lang w:val="en-US"/>
          </w:rPr>
          <m:t>M=k</m:t>
        </m:r>
      </m:oMath>
    </w:p>
    <w:p w14:paraId="2EF5B9C2" w14:textId="77777777" w:rsidR="00977FB0" w:rsidRDefault="00F76D8A">
      <w:pPr>
        <w:pStyle w:val="a"/>
        <w:numPr>
          <w:ilvl w:val="2"/>
          <w:numId w:val="17"/>
        </w:numPr>
        <w:spacing w:after="0" w:afterAutospacing="0"/>
        <w:jc w:val="left"/>
        <w:rPr>
          <w:lang w:val="en-US"/>
        </w:rPr>
      </w:pPr>
      <w:r>
        <w:rPr>
          <w:lang w:val="en-US"/>
        </w:rPr>
        <w:t xml:space="preserve">An additional gain up to 10log10(k) dB can be observed in LLS, due to baseband processing when only </w:t>
      </w:r>
      <m:oMath>
        <m:r>
          <w:rPr>
            <w:rFonts w:ascii="Cambria Math" w:hAnsi="Cambria Math"/>
            <w:lang w:val="en-US"/>
          </w:rPr>
          <m:t>k∈{1,2}</m:t>
        </m:r>
      </m:oMath>
      <w:r>
        <w:rPr>
          <w:lang w:val="en-US"/>
        </w:rPr>
        <w:t xml:space="preserve"> </w:t>
      </w:r>
      <w:r>
        <w:t xml:space="preserve">SRS/CSI-RS ports </w:t>
      </w:r>
      <w:r>
        <w:rPr>
          <w:lang w:val="en-US"/>
        </w:rPr>
        <w:t xml:space="preserve">are simulated. However, this would not impact EIRP. </w:t>
      </w:r>
    </w:p>
    <w:p w14:paraId="23E40C1D" w14:textId="77777777" w:rsidR="00977FB0" w:rsidRDefault="00F76D8A">
      <w:pPr>
        <w:pStyle w:val="a"/>
        <w:numPr>
          <w:ilvl w:val="2"/>
          <w:numId w:val="17"/>
        </w:numPr>
        <w:spacing w:after="0" w:afterAutospacing="0"/>
        <w:jc w:val="left"/>
        <w:rPr>
          <w:lang w:val="en-US"/>
        </w:rPr>
      </w:pPr>
      <w:r>
        <w:rPr>
          <w:lang w:val="en-US"/>
        </w:rPr>
        <w:lastRenderedPageBreak/>
        <w:t xml:space="preserve">If </w:t>
      </w:r>
      <m:oMath>
        <m:r>
          <w:rPr>
            <w:rFonts w:ascii="Cambria Math" w:hAnsi="Cambria Math"/>
            <w:lang w:val="en-US"/>
          </w:rPr>
          <m:t>k=M</m:t>
        </m:r>
      </m:oMath>
      <w:r>
        <w:t xml:space="preserve"> SRS/CSI-RS ports are simulated, then </w:t>
      </w:r>
    </w:p>
    <w:p w14:paraId="7EB176B1" w14:textId="77777777" w:rsidR="00977FB0" w:rsidRDefault="00F76D8A">
      <w:pPr>
        <w:pStyle w:val="a"/>
        <w:numPr>
          <w:ilvl w:val="3"/>
          <w:numId w:val="17"/>
        </w:numPr>
        <w:spacing w:after="0" w:afterAutospacing="0"/>
        <w:jc w:val="left"/>
        <w:rPr>
          <w:lang w:val="en-US"/>
        </w:rPr>
      </w:pPr>
      <w:r>
        <w:t xml:space="preserve">Properly calculating the EIRP may be less straightforward and a further discussion should be carried out. </w:t>
      </w:r>
    </w:p>
    <w:p w14:paraId="79237369" w14:textId="77777777" w:rsidR="00977FB0" w:rsidRDefault="00F76D8A">
      <w:pPr>
        <w:pStyle w:val="a"/>
        <w:numPr>
          <w:ilvl w:val="3"/>
          <w:numId w:val="17"/>
        </w:numPr>
        <w:spacing w:after="0" w:afterAutospacing="0"/>
        <w:jc w:val="left"/>
        <w:rPr>
          <w:lang w:val="en-US"/>
        </w:rPr>
      </w:pPr>
      <w:r>
        <w:t xml:space="preserve">Properly capturing the difference between </w:t>
      </w:r>
      <w:proofErr w:type="spellStart"/>
      <w:r>
        <w:t>RRC_connected</w:t>
      </w:r>
      <w:proofErr w:type="spellEnd"/>
      <w:r>
        <w:t xml:space="preserve"> state or not at FR2 may be less straightforward.</w:t>
      </w:r>
    </w:p>
    <w:p w14:paraId="600F80F3" w14:textId="77777777" w:rsidR="00977FB0" w:rsidRDefault="00F76D8A">
      <w:pPr>
        <w:pStyle w:val="a"/>
        <w:numPr>
          <w:ilvl w:val="3"/>
          <w:numId w:val="17"/>
        </w:numPr>
        <w:spacing w:after="0" w:afterAutospacing="0"/>
        <w:jc w:val="left"/>
        <w:rPr>
          <w:lang w:val="en-US"/>
        </w:rPr>
      </w:pPr>
      <w:r>
        <w:t>TDL channel model may not be suitable.</w:t>
      </w:r>
    </w:p>
    <w:p w14:paraId="4DD2C337" w14:textId="77777777" w:rsidR="00977FB0" w:rsidRDefault="00F76D8A">
      <w:pPr>
        <w:spacing w:after="0" w:afterAutospacing="0"/>
        <w:ind w:left="2160"/>
        <w:jc w:val="left"/>
        <w:rPr>
          <w:lang w:val="en-US"/>
        </w:rPr>
      </w:pPr>
      <w:r>
        <w:t xml:space="preserve">Probably this may suggest not to consider the </w:t>
      </w:r>
      <m:oMath>
        <m:r>
          <w:rPr>
            <w:rFonts w:ascii="Cambria Math" w:hAnsi="Cambria Math"/>
            <w:lang w:val="en-US"/>
          </w:rPr>
          <m:t>k=M</m:t>
        </m:r>
      </m:oMath>
      <w:r>
        <w:t xml:space="preserve"> option for simulation at the UE, but proposals are welcome.</w:t>
      </w:r>
    </w:p>
    <w:p w14:paraId="29980620" w14:textId="77777777" w:rsidR="00977FB0" w:rsidRDefault="00977FB0">
      <w:pPr>
        <w:pStyle w:val="a"/>
        <w:numPr>
          <w:ilvl w:val="0"/>
          <w:numId w:val="0"/>
        </w:numPr>
        <w:spacing w:after="0" w:afterAutospacing="0"/>
        <w:ind w:left="1440"/>
        <w:jc w:val="left"/>
        <w:rPr>
          <w:lang w:val="en-US"/>
        </w:rPr>
      </w:pPr>
    </w:p>
    <w:p w14:paraId="482FB7BE" w14:textId="77777777" w:rsidR="00977FB0" w:rsidRDefault="00F76D8A">
      <w:pPr>
        <w:pStyle w:val="a"/>
        <w:numPr>
          <w:ilvl w:val="0"/>
          <w:numId w:val="0"/>
        </w:numPr>
        <w:spacing w:after="0" w:afterAutospacing="0"/>
        <w:jc w:val="left"/>
        <w:rPr>
          <w:u w:val="single"/>
        </w:rPr>
      </w:pPr>
      <w:r>
        <w:t>As a last element, FL observes that different preferences may exist among companies concerning the value to consider for the antenna element gain. This aspect does not seem to need an understanding but rather a simple agreement. More precisely, we have the following situation:</w:t>
      </w:r>
    </w:p>
    <w:p w14:paraId="69A8BDC0" w14:textId="77777777" w:rsidR="00977FB0" w:rsidRDefault="00F76D8A">
      <w:pPr>
        <w:pStyle w:val="a"/>
        <w:numPr>
          <w:ilvl w:val="1"/>
          <w:numId w:val="17"/>
        </w:numPr>
        <w:spacing w:after="0" w:afterAutospacing="0"/>
        <w:jc w:val="left"/>
      </w:pPr>
      <w:r>
        <w:rPr>
          <w:u w:val="single"/>
        </w:rPr>
        <w:t xml:space="preserve">FR1: </w:t>
      </w:r>
      <w:r>
        <w:t>Omnidirectional antennas are typically used by UE at FR1, hence antenna element gain is 0dBi for FR1</w:t>
      </w:r>
    </w:p>
    <w:p w14:paraId="098464C4" w14:textId="77777777" w:rsidR="00977FB0" w:rsidRDefault="00F76D8A">
      <w:pPr>
        <w:pStyle w:val="a"/>
        <w:numPr>
          <w:ilvl w:val="1"/>
          <w:numId w:val="17"/>
        </w:numPr>
        <w:spacing w:after="0" w:afterAutospacing="0"/>
        <w:jc w:val="left"/>
      </w:pPr>
      <w:r>
        <w:rPr>
          <w:u w:val="single"/>
        </w:rPr>
        <w:t>FR2</w:t>
      </w:r>
      <w:r>
        <w:t>: According to first round of comments, two options seem a viable way forward and companies are invited to add their names in the row corresponding to the preferred value and decision can be taken afterwards:</w:t>
      </w:r>
    </w:p>
    <w:tbl>
      <w:tblPr>
        <w:tblStyle w:val="GridTable4-Accent11"/>
        <w:tblW w:w="10104" w:type="dxa"/>
        <w:tblLayout w:type="fixed"/>
        <w:tblLook w:val="04A0" w:firstRow="1" w:lastRow="0" w:firstColumn="1" w:lastColumn="0" w:noHBand="0" w:noVBand="1"/>
      </w:tblPr>
      <w:tblGrid>
        <w:gridCol w:w="2660"/>
        <w:gridCol w:w="7444"/>
      </w:tblGrid>
      <w:tr w:rsidR="00977FB0" w14:paraId="1F036ACB" w14:textId="77777777" w:rsidTr="00977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71A69E7" w14:textId="77777777" w:rsidR="00977FB0" w:rsidRDefault="00F76D8A">
            <w:pPr>
              <w:pStyle w:val="a"/>
              <w:numPr>
                <w:ilvl w:val="0"/>
                <w:numId w:val="0"/>
              </w:numPr>
              <w:spacing w:after="0" w:afterAutospacing="0"/>
              <w:jc w:val="left"/>
              <w:rPr>
                <w:b w:val="0"/>
                <w:bCs w:val="0"/>
              </w:rPr>
            </w:pPr>
            <w:r>
              <w:t>Antenna element gain for FR2</w:t>
            </w:r>
          </w:p>
        </w:tc>
        <w:tc>
          <w:tcPr>
            <w:tcW w:w="7444" w:type="dxa"/>
          </w:tcPr>
          <w:p w14:paraId="0B5D8D53" w14:textId="77777777" w:rsidR="00977FB0" w:rsidRDefault="00F76D8A">
            <w:pPr>
              <w:pStyle w:val="a"/>
              <w:numPr>
                <w:ilvl w:val="0"/>
                <w:numId w:val="0"/>
              </w:numPr>
              <w:spacing w:after="0" w:afterAutospacing="0"/>
              <w:jc w:val="left"/>
              <w:cnfStyle w:val="100000000000" w:firstRow="1" w:lastRow="0" w:firstColumn="0" w:lastColumn="0" w:oddVBand="0" w:evenVBand="0" w:oddHBand="0" w:evenHBand="0" w:firstRowFirstColumn="0" w:firstRowLastColumn="0" w:lastRowFirstColumn="0" w:lastRowLastColumn="0"/>
              <w:rPr>
                <w:b w:val="0"/>
                <w:bCs w:val="0"/>
              </w:rPr>
            </w:pPr>
            <w:r>
              <w:t>Supporting companies</w:t>
            </w:r>
          </w:p>
        </w:tc>
      </w:tr>
      <w:tr w:rsidR="00977FB0" w14:paraId="65A60911" w14:textId="77777777" w:rsidTr="00977FB0">
        <w:tc>
          <w:tcPr>
            <w:cnfStyle w:val="001000000000" w:firstRow="0" w:lastRow="0" w:firstColumn="1" w:lastColumn="0" w:oddVBand="0" w:evenVBand="0" w:oddHBand="0" w:evenHBand="0" w:firstRowFirstColumn="0" w:firstRowLastColumn="0" w:lastRowFirstColumn="0" w:lastRowLastColumn="0"/>
            <w:tcW w:w="2660" w:type="dxa"/>
            <w:shd w:val="clear" w:color="auto" w:fill="DBE5F1" w:themeFill="accent1" w:themeFillTint="33"/>
          </w:tcPr>
          <w:p w14:paraId="6124A5B7" w14:textId="77777777" w:rsidR="00977FB0" w:rsidRDefault="00F76D8A">
            <w:pPr>
              <w:pStyle w:val="a"/>
              <w:numPr>
                <w:ilvl w:val="0"/>
                <w:numId w:val="0"/>
              </w:numPr>
              <w:spacing w:after="0" w:afterAutospacing="0"/>
              <w:jc w:val="left"/>
              <w:rPr>
                <w:b w:val="0"/>
                <w:bCs w:val="0"/>
              </w:rPr>
            </w:pPr>
            <w:r>
              <w:t xml:space="preserve">5 </w:t>
            </w:r>
            <w:proofErr w:type="spellStart"/>
            <w:r>
              <w:t>dBi</w:t>
            </w:r>
            <w:proofErr w:type="spellEnd"/>
          </w:p>
        </w:tc>
        <w:tc>
          <w:tcPr>
            <w:tcW w:w="7444" w:type="dxa"/>
            <w:shd w:val="clear" w:color="auto" w:fill="DBE5F1" w:themeFill="accent1" w:themeFillTint="33"/>
          </w:tcPr>
          <w:p w14:paraId="55F6519E" w14:textId="77777777" w:rsidR="00977FB0" w:rsidRDefault="00F76D8A">
            <w:pPr>
              <w:pStyle w:val="a"/>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Ericsson, OPPO, CMCC, Intel</w:t>
            </w:r>
            <w:ins w:id="12" w:author="Youngbum Kim" w:date="2020-09-14T19:44:00Z">
              <w:r>
                <w:t>, Samsung</w:t>
              </w:r>
            </w:ins>
            <w:ins w:id="13" w:author="Nokia/NSB" w:date="2020-09-14T16:45:00Z">
              <w:r>
                <w:t>, Nokia/NSB</w:t>
              </w:r>
            </w:ins>
            <w:r>
              <w:t>, vivo, Huawei/HiSilicon</w:t>
            </w:r>
          </w:p>
        </w:tc>
      </w:tr>
      <w:tr w:rsidR="00977FB0" w14:paraId="3860C129" w14:textId="77777777" w:rsidTr="00977FB0">
        <w:tc>
          <w:tcPr>
            <w:cnfStyle w:val="001000000000" w:firstRow="0" w:lastRow="0" w:firstColumn="1" w:lastColumn="0" w:oddVBand="0" w:evenVBand="0" w:oddHBand="0" w:evenHBand="0" w:firstRowFirstColumn="0" w:firstRowLastColumn="0" w:lastRowFirstColumn="0" w:lastRowLastColumn="0"/>
            <w:tcW w:w="2660" w:type="dxa"/>
          </w:tcPr>
          <w:p w14:paraId="2DB6B5E1" w14:textId="77777777" w:rsidR="00977FB0" w:rsidRDefault="00F76D8A">
            <w:pPr>
              <w:pStyle w:val="a"/>
              <w:numPr>
                <w:ilvl w:val="0"/>
                <w:numId w:val="0"/>
              </w:numPr>
              <w:spacing w:after="0" w:afterAutospacing="0"/>
              <w:jc w:val="left"/>
              <w:rPr>
                <w:b w:val="0"/>
                <w:bCs w:val="0"/>
              </w:rPr>
            </w:pPr>
            <w:r>
              <w:t xml:space="preserve">0 </w:t>
            </w:r>
            <w:proofErr w:type="spellStart"/>
            <w:r>
              <w:t>dBi</w:t>
            </w:r>
            <w:proofErr w:type="spellEnd"/>
          </w:p>
        </w:tc>
        <w:tc>
          <w:tcPr>
            <w:tcW w:w="7444" w:type="dxa"/>
          </w:tcPr>
          <w:p w14:paraId="556C575F" w14:textId="77777777" w:rsidR="00977FB0" w:rsidRDefault="00F76D8A">
            <w:pPr>
              <w:pStyle w:val="a"/>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ZTE, CATT</w:t>
            </w:r>
          </w:p>
        </w:tc>
      </w:tr>
    </w:tbl>
    <w:p w14:paraId="72DF2014" w14:textId="77777777" w:rsidR="00977FB0" w:rsidRDefault="00977FB0">
      <w:pPr>
        <w:pStyle w:val="a"/>
        <w:numPr>
          <w:ilvl w:val="0"/>
          <w:numId w:val="0"/>
        </w:numPr>
        <w:spacing w:after="0" w:afterAutospacing="0"/>
        <w:ind w:left="720"/>
        <w:jc w:val="left"/>
      </w:pPr>
    </w:p>
    <w:p w14:paraId="74DE8577" w14:textId="77777777" w:rsidR="00977FB0" w:rsidRDefault="00F76D8A">
      <w:pPr>
        <w:ind w:left="720"/>
        <w:jc w:val="left"/>
        <w:rPr>
          <w:lang w:val="en-US"/>
        </w:rPr>
      </w:pPr>
      <w:r>
        <w:t xml:space="preserve"> </w:t>
      </w:r>
    </w:p>
    <w:p w14:paraId="17B31D25" w14:textId="77777777" w:rsidR="00977FB0" w:rsidRDefault="00F76D8A">
      <w:pPr>
        <w:rPr>
          <w:lang w:val="en-US"/>
        </w:rPr>
      </w:pPr>
      <w:r>
        <w:rPr>
          <w:lang w:val="en-US"/>
        </w:rPr>
        <w:t xml:space="preserve">Please provide your view on FL perspective. Also, please input your company name in the table above for antenna element gain for FR2. </w:t>
      </w:r>
    </w:p>
    <w:tbl>
      <w:tblPr>
        <w:tblStyle w:val="82"/>
        <w:tblW w:w="10147" w:type="dxa"/>
        <w:tblInd w:w="-116" w:type="dxa"/>
        <w:tblLayout w:type="fixed"/>
        <w:tblLook w:val="04A0" w:firstRow="1" w:lastRow="0" w:firstColumn="1" w:lastColumn="0" w:noHBand="0" w:noVBand="1"/>
      </w:tblPr>
      <w:tblGrid>
        <w:gridCol w:w="1254"/>
        <w:gridCol w:w="8893"/>
      </w:tblGrid>
      <w:tr w:rsidR="00977FB0" w14:paraId="79804483" w14:textId="77777777" w:rsidTr="00977FB0">
        <w:trPr>
          <w:cnfStyle w:val="100000000000" w:firstRow="1" w:lastRow="0" w:firstColumn="0" w:lastColumn="0" w:oddVBand="0" w:evenVBand="0" w:oddHBand="0" w:evenHBand="0" w:firstRowFirstColumn="0" w:firstRowLastColumn="0" w:lastRowFirstColumn="0" w:lastRowLastColumn="0"/>
        </w:trPr>
        <w:tc>
          <w:tcPr>
            <w:tcW w:w="1254" w:type="dxa"/>
          </w:tcPr>
          <w:p w14:paraId="4D71D21B" w14:textId="77777777" w:rsidR="00977FB0" w:rsidRDefault="00F76D8A">
            <w:r>
              <w:t xml:space="preserve">Company </w:t>
            </w:r>
          </w:p>
        </w:tc>
        <w:tc>
          <w:tcPr>
            <w:tcW w:w="8893" w:type="dxa"/>
          </w:tcPr>
          <w:p w14:paraId="22964275" w14:textId="77777777" w:rsidR="00977FB0" w:rsidRDefault="00F76D8A">
            <w:r>
              <w:t>Comment</w:t>
            </w:r>
          </w:p>
        </w:tc>
      </w:tr>
      <w:tr w:rsidR="00977FB0" w14:paraId="24E1A40F" w14:textId="77777777" w:rsidTr="00977FB0">
        <w:trPr>
          <w:trHeight w:val="90"/>
        </w:trPr>
        <w:tc>
          <w:tcPr>
            <w:tcW w:w="1254" w:type="dxa"/>
          </w:tcPr>
          <w:p w14:paraId="48D156C4" w14:textId="77777777" w:rsidR="00977FB0" w:rsidRDefault="00F76D8A">
            <w:pPr>
              <w:rPr>
                <w:rFonts w:eastAsia="宋体"/>
                <w:lang w:val="en-US" w:eastAsia="zh-CN"/>
              </w:rPr>
            </w:pPr>
            <w:r>
              <w:rPr>
                <w:rFonts w:eastAsia="宋体"/>
                <w:lang w:val="en-US" w:eastAsia="zh-CN"/>
              </w:rPr>
              <w:t>Huawei</w:t>
            </w:r>
            <w:r>
              <w:rPr>
                <w:rFonts w:eastAsia="宋体" w:hint="eastAsia"/>
                <w:lang w:val="en-US" w:eastAsia="zh-CN"/>
              </w:rPr>
              <w:t>，</w:t>
            </w:r>
            <w:r>
              <w:rPr>
                <w:rFonts w:eastAsia="宋体" w:hint="eastAsia"/>
                <w:lang w:val="en-US" w:eastAsia="zh-CN"/>
              </w:rPr>
              <w:t xml:space="preserve"> </w:t>
            </w:r>
            <w:proofErr w:type="spellStart"/>
            <w:r>
              <w:rPr>
                <w:rFonts w:eastAsia="宋体" w:hint="eastAsia"/>
                <w:lang w:val="en-US" w:eastAsia="zh-CN"/>
              </w:rPr>
              <w:t>Hisilicon</w:t>
            </w:r>
            <w:proofErr w:type="spellEnd"/>
          </w:p>
        </w:tc>
        <w:tc>
          <w:tcPr>
            <w:tcW w:w="8893" w:type="dxa"/>
          </w:tcPr>
          <w:p w14:paraId="21FA7CBD" w14:textId="77777777" w:rsidR="00977FB0" w:rsidRDefault="00F76D8A">
            <w:r>
              <w:rPr>
                <w:rFonts w:eastAsia="宋体"/>
                <w:lang w:val="en-US" w:eastAsia="zh-CN"/>
              </w:rPr>
              <w:t>In the FL’s updated description, N is ignored and</w:t>
            </w:r>
            <w:r>
              <w:rPr>
                <w:rFonts w:eastAsia="宋体" w:hint="eastAsia"/>
                <w:lang w:val="en-US" w:eastAsia="zh-CN"/>
              </w:rPr>
              <w:t xml:space="preserve"> </w:t>
            </w:r>
            <m:oMath>
              <m:r>
                <m:rPr>
                  <m:sty m:val="p"/>
                </m:rPr>
                <w:rPr>
                  <w:rFonts w:ascii="Cambria Math" w:hAnsi="Cambria Math"/>
                  <w:lang w:val="en-US"/>
                </w:rPr>
                <m:t>Δ</m:t>
              </m:r>
              <m:r>
                <w:rPr>
                  <w:rFonts w:ascii="Cambria Math" w:hAnsi="Cambria Math"/>
                  <w:lang w:val="en-US"/>
                </w:rPr>
                <m:t>3</m:t>
              </m:r>
            </m:oMath>
            <w:r>
              <w:rPr>
                <w:rFonts w:eastAsia="宋体" w:hint="eastAsia"/>
                <w:lang w:val="en-US" w:eastAsia="zh-CN"/>
              </w:rPr>
              <w:t xml:space="preserve"> </w:t>
            </w:r>
            <w:r>
              <w:rPr>
                <w:rFonts w:eastAsia="宋体"/>
                <w:lang w:val="en-US" w:eastAsia="zh-CN"/>
              </w:rPr>
              <w:t xml:space="preserve">accounts for all various </w:t>
            </w:r>
            <w:r>
              <w:t>non-ideal antenna array gain, which simplifies the antenna array gain in link budget template. We agree with FL’s following proposal for FR2</w:t>
            </w:r>
          </w:p>
          <w:p w14:paraId="219028D7" w14:textId="77777777" w:rsidR="00977FB0" w:rsidRDefault="00F76D8A">
            <w:pPr>
              <w:pStyle w:val="a"/>
              <w:numPr>
                <w:ilvl w:val="0"/>
                <w:numId w:val="17"/>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327B9334" w14:textId="77777777" w:rsidR="00977FB0" w:rsidRDefault="00F76D8A">
            <w:pPr>
              <w:pStyle w:val="a"/>
              <w:numPr>
                <w:ilvl w:val="0"/>
                <w:numId w:val="17"/>
              </w:numPr>
              <w:spacing w:after="0" w:afterAutospacing="0"/>
              <w:jc w:val="left"/>
              <w:rPr>
                <w:lang w:val="en-US"/>
              </w:rPr>
            </w:pPr>
            <w:r>
              <w:rPr>
                <w:lang w:val="en-US"/>
              </w:rPr>
              <w:t>Antenna Element Gain,</w:t>
            </w:r>
            <w:r>
              <w:rPr>
                <w:lang w:val="en-US"/>
              </w:rPr>
              <w:tab/>
            </w:r>
            <w:r>
              <w:rPr>
                <w:lang w:val="en-US"/>
              </w:rPr>
              <w:tab/>
            </w:r>
            <w:r>
              <w:rPr>
                <w:lang w:val="en-US"/>
              </w:rPr>
              <w:tab/>
            </w:r>
            <w:r>
              <w:rPr>
                <w:lang w:val="en-US"/>
              </w:rPr>
              <w:tab/>
              <w:t xml:space="preserve">if </w:t>
            </w:r>
            <m:oMath>
              <m:r>
                <w:rPr>
                  <w:rFonts w:ascii="Cambria Math" w:hAnsi="Cambria Math"/>
                  <w:lang w:val="en-US"/>
                </w:rPr>
                <m:t>k=M</m:t>
              </m:r>
            </m:oMath>
          </w:p>
          <w:p w14:paraId="49CAF63A" w14:textId="77777777" w:rsidR="00977FB0" w:rsidRDefault="00F76D8A">
            <w:pPr>
              <w:spacing w:after="0" w:afterAutospacing="0"/>
              <w:jc w:val="left"/>
              <w:rPr>
                <w:rFonts w:eastAsia="宋体"/>
                <w:lang w:val="en-US" w:eastAsia="zh-CN"/>
              </w:rPr>
            </w:pPr>
            <w:r>
              <w:rPr>
                <w:rFonts w:eastAsia="宋体"/>
                <w:lang w:val="en-US" w:eastAsia="zh-CN"/>
              </w:rPr>
              <w:t xml:space="preserve">and </w:t>
            </w:r>
            <m:oMath>
              <m:r>
                <m:rPr>
                  <m:sty m:val="p"/>
                </m:rPr>
                <w:rPr>
                  <w:rFonts w:ascii="Cambria Math" w:hAnsi="Cambria Math" w:hint="eastAsia"/>
                  <w:lang w:val="en-US"/>
                </w:rPr>
                <m:t>Δ</m:t>
              </m:r>
              <m:r>
                <w:rPr>
                  <w:rFonts w:ascii="Cambria Math" w:hAnsi="Cambria Math"/>
                  <w:lang w:val="en-US"/>
                </w:rPr>
                <m:t>3</m:t>
              </m:r>
            </m:oMath>
            <w:r>
              <w:rPr>
                <w:rFonts w:eastAsia="宋体" w:hint="eastAsia"/>
                <w:lang w:val="en-US" w:eastAsia="zh-CN"/>
              </w:rPr>
              <w:t xml:space="preserve"> </w:t>
            </w:r>
            <w:r>
              <w:rPr>
                <w:rFonts w:eastAsia="宋体"/>
                <w:lang w:val="en-US" w:eastAsia="zh-CN"/>
              </w:rPr>
              <w:t>is up to company’s report.</w:t>
            </w:r>
          </w:p>
          <w:p w14:paraId="0A54DBBA" w14:textId="77777777" w:rsidR="00977FB0" w:rsidRDefault="00977FB0">
            <w:pPr>
              <w:rPr>
                <w:rFonts w:eastAsia="宋体"/>
                <w:lang w:val="en-US" w:eastAsia="zh-CN"/>
              </w:rPr>
            </w:pPr>
          </w:p>
          <w:p w14:paraId="747E1B13" w14:textId="77777777" w:rsidR="00977FB0" w:rsidRDefault="00F76D8A">
            <w:pPr>
              <w:rPr>
                <w:rFonts w:eastAsia="宋体"/>
                <w:lang w:val="en-US" w:eastAsia="zh-CN"/>
              </w:rPr>
            </w:pPr>
            <w:r>
              <w:rPr>
                <w:rFonts w:eastAsia="宋体" w:hint="eastAsia"/>
                <w:lang w:val="en-US" w:eastAsia="zh-CN"/>
              </w:rPr>
              <w:t>C</w:t>
            </w:r>
            <w:r>
              <w:rPr>
                <w:rFonts w:eastAsia="宋体"/>
                <w:lang w:val="en-US" w:eastAsia="zh-CN"/>
              </w:rPr>
              <w:t xml:space="preserve">oncerning the antenna element gain, we agree with FL’ proposal that 0dBi is used for omnidirectional antennas in FR1 and 5 </w:t>
            </w:r>
            <w:proofErr w:type="spellStart"/>
            <w:r>
              <w:rPr>
                <w:rFonts w:eastAsia="宋体"/>
                <w:lang w:val="en-US" w:eastAsia="zh-CN"/>
              </w:rPr>
              <w:t>dBi</w:t>
            </w:r>
            <w:proofErr w:type="spellEnd"/>
            <w:r>
              <w:rPr>
                <w:rFonts w:eastAsia="宋体"/>
                <w:lang w:val="en-US" w:eastAsia="zh-CN"/>
              </w:rPr>
              <w:t xml:space="preserve"> is used for FR2. </w:t>
            </w:r>
          </w:p>
        </w:tc>
      </w:tr>
      <w:tr w:rsidR="00977FB0" w14:paraId="2BD1E50E" w14:textId="77777777" w:rsidTr="00977FB0">
        <w:trPr>
          <w:trHeight w:val="90"/>
        </w:trPr>
        <w:tc>
          <w:tcPr>
            <w:tcW w:w="1254" w:type="dxa"/>
          </w:tcPr>
          <w:p w14:paraId="7F5FAC89" w14:textId="77777777" w:rsidR="00977FB0" w:rsidRPr="00977FB0" w:rsidRDefault="00F76D8A">
            <w:pPr>
              <w:ind w:left="1200" w:hanging="240"/>
              <w:rPr>
                <w:rFonts w:eastAsia="Malgun Gothic"/>
                <w:lang w:val="en-US" w:eastAsia="ko-KR"/>
                <w:rPrChange w:id="14" w:author="Youngbum Kim" w:date="2020-09-14T18:56:00Z">
                  <w:rPr>
                    <w:rFonts w:asciiTheme="minorHAnsi" w:eastAsia="宋体" w:hAnsiTheme="minorHAnsi"/>
                    <w:lang w:val="en-US" w:eastAsia="zh-CN"/>
                  </w:rPr>
                </w:rPrChange>
              </w:rPr>
            </w:pPr>
            <w:ins w:id="15" w:author="Youngbum Kim" w:date="2020-09-14T18:56:00Z">
              <w:r>
                <w:rPr>
                  <w:rFonts w:eastAsia="Malgun Gothic" w:hint="eastAsia"/>
                  <w:lang w:val="en-US" w:eastAsia="ko-KR"/>
                </w:rPr>
                <w:t>Sam</w:t>
              </w:r>
              <w:r>
                <w:rPr>
                  <w:rFonts w:eastAsia="Malgun Gothic" w:hint="eastAsia"/>
                  <w:lang w:val="en-US" w:eastAsia="ko-KR"/>
                </w:rPr>
                <w:lastRenderedPageBreak/>
                <w:t xml:space="preserve">sung </w:t>
              </w:r>
            </w:ins>
          </w:p>
        </w:tc>
        <w:tc>
          <w:tcPr>
            <w:tcW w:w="8893" w:type="dxa"/>
          </w:tcPr>
          <w:p w14:paraId="146B02DA" w14:textId="77777777" w:rsidR="00977FB0" w:rsidRPr="00977FB0" w:rsidRDefault="00F76D8A">
            <w:pPr>
              <w:ind w:left="1200" w:hanging="240"/>
              <w:rPr>
                <w:ins w:id="16" w:author="Youngbum Kim" w:date="2020-09-14T19:45:00Z"/>
                <w:rFonts w:eastAsia="Malgun Gothic"/>
                <w:lang w:val="en-US" w:eastAsia="ko-KR"/>
                <w:rPrChange w:id="17" w:author="Youngbum Kim" w:date="2020-09-14T19:46:00Z">
                  <w:rPr>
                    <w:ins w:id="18" w:author="Youngbum Kim" w:date="2020-09-14T19:45:00Z"/>
                    <w:rFonts w:ascii="Calibri" w:eastAsia="Malgun Gothic" w:hAnsi="Calibri" w:cs="Calibri"/>
                    <w:lang w:val="en-US" w:eastAsia="ko-KR"/>
                  </w:rPr>
                </w:rPrChange>
              </w:rPr>
            </w:pPr>
            <w:ins w:id="19" w:author="Youngbum Kim" w:date="2020-09-14T19:49:00Z">
              <w:r>
                <w:rPr>
                  <w:rFonts w:eastAsia="Malgun Gothic"/>
                  <w:lang w:val="en-US" w:eastAsia="ko-KR"/>
                </w:rPr>
                <w:lastRenderedPageBreak/>
                <w:t xml:space="preserve">Given FL’s clarification on </w:t>
              </w:r>
              <w:r>
                <w:rPr>
                  <w:rFonts w:eastAsia="Malgun Gothic"/>
                  <w:i/>
                  <w:lang w:val="en-US" w:eastAsia="ko-KR"/>
                  <w:rPrChange w:id="20" w:author="Youngbum Kim" w:date="2020-09-14T19:49:00Z">
                    <w:rPr>
                      <w:rFonts w:eastAsia="Malgun Gothic"/>
                      <w:lang w:val="en-US" w:eastAsia="ko-KR"/>
                    </w:rPr>
                  </w:rPrChange>
                </w:rPr>
                <w:t>k</w:t>
              </w:r>
              <w:r>
                <w:rPr>
                  <w:rFonts w:eastAsia="Malgun Gothic"/>
                  <w:lang w:val="en-US" w:eastAsia="ko-KR"/>
                </w:rPr>
                <w:t xml:space="preserve"> and </w:t>
              </w:r>
              <w:r>
                <w:rPr>
                  <w:rFonts w:eastAsia="Malgun Gothic"/>
                  <w:i/>
                  <w:lang w:val="en-US" w:eastAsia="ko-KR"/>
                  <w:rPrChange w:id="21" w:author="Youngbum Kim" w:date="2020-09-14T19:49:00Z">
                    <w:rPr>
                      <w:rFonts w:eastAsia="Malgun Gothic"/>
                      <w:lang w:val="en-US" w:eastAsia="ko-KR"/>
                    </w:rPr>
                  </w:rPrChange>
                </w:rPr>
                <w:t>M</w:t>
              </w:r>
              <w:r>
                <w:rPr>
                  <w:rFonts w:eastAsia="Malgun Gothic"/>
                  <w:lang w:val="en-US" w:eastAsia="ko-KR"/>
                </w:rPr>
                <w:t xml:space="preserve">, </w:t>
              </w:r>
            </w:ins>
            <w:ins w:id="22" w:author="Youngbum Kim" w:date="2020-09-14T19:45:00Z">
              <w:r>
                <w:rPr>
                  <w:rFonts w:eastAsia="Malgun Gothic"/>
                  <w:lang w:val="en-US" w:eastAsia="ko-KR"/>
                  <w:rPrChange w:id="23" w:author="Youngbum Kim" w:date="2020-09-14T19:46:00Z">
                    <w:rPr>
                      <w:rFonts w:ascii="Calibri" w:eastAsia="Malgun Gothic" w:hAnsi="Calibri" w:cs="Calibri"/>
                      <w:lang w:val="en-US" w:eastAsia="ko-KR"/>
                    </w:rPr>
                  </w:rPrChange>
                </w:rPr>
                <w:t>FL’s proposal is fine with us:</w:t>
              </w:r>
            </w:ins>
          </w:p>
          <w:p w14:paraId="68591B11" w14:textId="77777777" w:rsidR="00977FB0" w:rsidRPr="00977FB0" w:rsidRDefault="00F76D8A">
            <w:pPr>
              <w:pStyle w:val="a"/>
              <w:numPr>
                <w:ilvl w:val="0"/>
                <w:numId w:val="17"/>
              </w:numPr>
              <w:spacing w:after="0" w:afterAutospacing="0"/>
              <w:jc w:val="left"/>
              <w:rPr>
                <w:ins w:id="24" w:author="Youngbum Kim" w:date="2020-09-14T19:46:00Z"/>
                <w:rFonts w:eastAsia="Malgun Gothic"/>
                <w:szCs w:val="21"/>
                <w:lang w:val="en-US" w:eastAsia="ko-KR"/>
                <w:rPrChange w:id="25" w:author="Youngbum Kim" w:date="2020-09-14T19:46:00Z">
                  <w:rPr>
                    <w:ins w:id="26" w:author="Youngbum Kim" w:date="2020-09-14T19:46:00Z"/>
                    <w:szCs w:val="24"/>
                    <w:lang w:val="en-US"/>
                  </w:rPr>
                </w:rPrChange>
              </w:rPr>
              <w:pPrChange w:id="27" w:author="Unknown" w:date="2020-09-14T19:46:00Z">
                <w:pPr>
                  <w:pStyle w:val="a"/>
                  <w:numPr>
                    <w:ilvl w:val="2"/>
                    <w:numId w:val="17"/>
                  </w:numPr>
                  <w:spacing w:after="0" w:afterAutospacing="0"/>
                  <w:ind w:left="2160" w:hanging="360"/>
                  <w:jc w:val="left"/>
                </w:pPr>
              </w:pPrChange>
            </w:pPr>
            <m:oMath>
              <m:r>
                <w:ins w:id="28" w:author="Youngbum Kim" w:date="2020-09-14T19:46:00Z">
                  <m:rPr>
                    <m:sty m:val="p"/>
                  </m:rPr>
                  <w:rPr>
                    <w:rFonts w:ascii="Cambria Math" w:eastAsia="Malgun Gothic" w:hAnsi="Cambria Math"/>
                    <w:lang w:val="en-US" w:eastAsia="ko-KR"/>
                    <w:rPrChange w:id="29" w:author="Youngbum Kim" w:date="2020-09-14T19:46:00Z">
                      <w:rPr>
                        <w:rFonts w:ascii="Cambria Math" w:hAnsi="Cambria Math"/>
                        <w:lang w:val="en-US"/>
                      </w:rPr>
                    </w:rPrChange>
                  </w:rPr>
                  <w:lastRenderedPageBreak/>
                  <m:t>Antenna Element Gain+10*</m:t>
                </w:ins>
              </m:r>
              <m:func>
                <m:funcPr>
                  <m:ctrlPr>
                    <w:ins w:id="30" w:author="Youngbum Kim" w:date="2020-09-14T19:46:00Z">
                      <w:rPr>
                        <w:rFonts w:ascii="Cambria Math" w:eastAsia="Malgun Gothic" w:hAnsi="Cambria Math"/>
                        <w:lang w:val="en-US" w:eastAsia="ko-KR"/>
                      </w:rPr>
                    </w:ins>
                  </m:ctrlPr>
                </m:funcPr>
                <m:fName>
                  <m:sSub>
                    <m:sSubPr>
                      <m:ctrlPr>
                        <w:ins w:id="31" w:author="Youngbum Kim" w:date="2020-09-14T19:46:00Z">
                          <w:rPr>
                            <w:rFonts w:ascii="Cambria Math" w:eastAsia="Malgun Gothic" w:hAnsi="Cambria Math"/>
                            <w:lang w:val="en-US" w:eastAsia="ko-KR"/>
                          </w:rPr>
                        </w:ins>
                      </m:ctrlPr>
                    </m:sSubPr>
                    <m:e>
                      <m:r>
                        <w:ins w:id="32" w:author="Youngbum Kim" w:date="2020-09-14T19:46:00Z">
                          <m:rPr>
                            <m:sty m:val="p"/>
                          </m:rPr>
                          <w:rPr>
                            <w:rFonts w:ascii="Cambria Math" w:eastAsia="Malgun Gothic" w:hAnsi="Cambria Math"/>
                            <w:lang w:val="en-US" w:eastAsia="ko-KR"/>
                            <w:rPrChange w:id="33" w:author="Youngbum Kim" w:date="2020-09-14T19:46:00Z">
                              <w:rPr>
                                <w:rFonts w:ascii="Cambria Math" w:hAnsi="Cambria Math"/>
                                <w:lang w:val="en-US"/>
                              </w:rPr>
                            </w:rPrChange>
                          </w:rPr>
                          <m:t>log</m:t>
                        </w:ins>
                      </m:r>
                    </m:e>
                    <m:sub>
                      <m:r>
                        <w:ins w:id="34" w:author="Youngbum Kim" w:date="2020-09-14T19:46:00Z">
                          <m:rPr>
                            <m:sty m:val="p"/>
                          </m:rPr>
                          <w:rPr>
                            <w:rFonts w:ascii="Cambria Math" w:eastAsia="Malgun Gothic" w:hAnsi="Cambria Math"/>
                            <w:lang w:val="en-US" w:eastAsia="ko-KR"/>
                            <w:rPrChange w:id="35" w:author="Youngbum Kim" w:date="2020-09-14T19:46:00Z">
                              <w:rPr>
                                <w:rFonts w:ascii="Cambria Math" w:hAnsi="Cambria Math"/>
                                <w:lang w:val="en-US"/>
                              </w:rPr>
                            </w:rPrChange>
                          </w:rPr>
                          <m:t>10</m:t>
                        </w:ins>
                      </m:r>
                    </m:sub>
                  </m:sSub>
                </m:fName>
                <m:e>
                  <m:d>
                    <m:dPr>
                      <m:ctrlPr>
                        <w:ins w:id="36" w:author="Youngbum Kim" w:date="2020-09-14T19:46:00Z">
                          <w:rPr>
                            <w:rFonts w:ascii="Cambria Math" w:eastAsia="Malgun Gothic" w:hAnsi="Cambria Math"/>
                            <w:lang w:val="en-US" w:eastAsia="ko-KR"/>
                          </w:rPr>
                        </w:ins>
                      </m:ctrlPr>
                    </m:dPr>
                    <m:e>
                      <m:f>
                        <m:fPr>
                          <m:ctrlPr>
                            <w:ins w:id="37" w:author="Youngbum Kim" w:date="2020-09-14T19:46:00Z">
                              <w:rPr>
                                <w:rFonts w:ascii="Cambria Math" w:eastAsia="Malgun Gothic" w:hAnsi="Cambria Math"/>
                                <w:lang w:val="en-US" w:eastAsia="ko-KR"/>
                              </w:rPr>
                            </w:ins>
                          </m:ctrlPr>
                        </m:fPr>
                        <m:num>
                          <m:r>
                            <w:ins w:id="38" w:author="Youngbum Kim" w:date="2020-09-14T19:46:00Z">
                              <w:rPr>
                                <w:rFonts w:ascii="Cambria Math" w:eastAsia="Malgun Gothic" w:hAnsi="Cambria Math"/>
                                <w:lang w:val="en-US" w:eastAsia="ko-KR"/>
                                <w:rPrChange w:id="39" w:author="Youngbum Kim" w:date="2020-09-14T19:46:00Z">
                                  <w:rPr>
                                    <w:rFonts w:ascii="Cambria Math" w:hAnsi="Cambria Math"/>
                                    <w:lang w:val="en-US"/>
                                  </w:rPr>
                                </w:rPrChange>
                              </w:rPr>
                              <m:t>M</m:t>
                            </w:ins>
                          </m:r>
                        </m:num>
                        <m:den>
                          <m:r>
                            <w:ins w:id="40" w:author="Youngbum Kim" w:date="2020-09-14T19:46:00Z">
                              <w:rPr>
                                <w:rFonts w:ascii="Cambria Math" w:eastAsia="Malgun Gothic" w:hAnsi="Cambria Math"/>
                                <w:lang w:val="en-US" w:eastAsia="ko-KR"/>
                                <w:rPrChange w:id="41" w:author="Youngbum Kim" w:date="2020-09-14T19:46:00Z">
                                  <w:rPr>
                                    <w:rFonts w:ascii="Cambria Math" w:hAnsi="Cambria Math"/>
                                    <w:lang w:val="en-US"/>
                                  </w:rPr>
                                </w:rPrChange>
                              </w:rPr>
                              <m:t>k</m:t>
                            </w:ins>
                          </m:r>
                        </m:den>
                      </m:f>
                    </m:e>
                  </m:d>
                </m:e>
              </m:func>
              <m:r>
                <w:ins w:id="42" w:author="Youngbum Kim" w:date="2020-09-14T19:46:00Z">
                  <m:rPr>
                    <m:sty m:val="p"/>
                  </m:rPr>
                  <w:rPr>
                    <w:rFonts w:ascii="Batang" w:eastAsia="Batang" w:hAnsi="Batang" w:cs="Batang"/>
                    <w:lang w:val="en-US" w:eastAsia="ko-KR"/>
                    <w:rPrChange w:id="43" w:author="Youngbum Kim" w:date="2020-09-14T19:46:00Z">
                      <w:rPr>
                        <w:rFonts w:ascii="Cambria Math" w:hAnsi="Cambria Math"/>
                        <w:lang w:val="en-US"/>
                      </w:rPr>
                    </w:rPrChange>
                  </w:rPr>
                  <m:t>-</m:t>
                </w:ins>
              </m:r>
              <m:r>
                <w:ins w:id="44" w:author="Youngbum Kim" w:date="2020-09-14T19:46:00Z">
                  <m:rPr>
                    <m:sty m:val="p"/>
                  </m:rPr>
                  <w:rPr>
                    <w:rFonts w:ascii="Cambria Math" w:eastAsia="Malgun Gothic" w:hAnsi="Cambria Math" w:hint="eastAsia"/>
                    <w:lang w:val="en-US" w:eastAsia="ko-KR"/>
                    <w:rPrChange w:id="45" w:author="Youngbum Kim" w:date="2020-09-14T19:46:00Z">
                      <w:rPr>
                        <w:rFonts w:ascii="Cambria Math" w:hAnsi="Cambria Math" w:hint="eastAsia"/>
                        <w:lang w:val="en-US"/>
                      </w:rPr>
                    </w:rPrChange>
                  </w:rPr>
                  <m:t>Δ</m:t>
                </w:ins>
              </m:r>
              <m:r>
                <w:ins w:id="46" w:author="Youngbum Kim" w:date="2020-09-14T19:46:00Z">
                  <m:rPr>
                    <m:sty m:val="p"/>
                  </m:rPr>
                  <w:rPr>
                    <w:rFonts w:ascii="Cambria Math" w:eastAsia="Malgun Gothic" w:hAnsi="Cambria Math"/>
                    <w:lang w:val="en-US" w:eastAsia="ko-KR"/>
                    <w:rPrChange w:id="47" w:author="Youngbum Kim" w:date="2020-09-14T19:46:00Z">
                      <w:rPr>
                        <w:rFonts w:ascii="Cambria Math" w:hAnsi="Cambria Math"/>
                        <w:lang w:val="en-US"/>
                      </w:rPr>
                    </w:rPrChange>
                  </w:rPr>
                  <m:t>3</m:t>
                </w:ins>
              </m:r>
            </m:oMath>
            <w:ins w:id="48" w:author="Youngbum Kim" w:date="2020-09-14T19:46:00Z">
              <w:r>
                <w:rPr>
                  <w:rFonts w:eastAsia="Malgun Gothic"/>
                  <w:lang w:val="en-US" w:eastAsia="ko-KR"/>
                  <w:rPrChange w:id="49" w:author="Youngbum Kim" w:date="2020-09-14T19:46:00Z">
                    <w:rPr>
                      <w:lang w:val="en-US"/>
                    </w:rPr>
                  </w:rPrChange>
                </w:rPr>
                <w:t xml:space="preserve">, if </w:t>
              </w:r>
            </w:ins>
            <m:oMath>
              <m:r>
                <w:ins w:id="50" w:author="Youngbum Kim" w:date="2020-09-14T19:46:00Z">
                  <w:rPr>
                    <w:rFonts w:ascii="Cambria Math" w:eastAsia="Malgun Gothic" w:hAnsi="Cambria Math"/>
                    <w:lang w:val="en-US" w:eastAsia="ko-KR"/>
                    <w:rPrChange w:id="51" w:author="Youngbum Kim" w:date="2020-09-14T19:46:00Z">
                      <w:rPr>
                        <w:rFonts w:ascii="Cambria Math" w:hAnsi="Cambria Math"/>
                        <w:lang w:val="en-US"/>
                      </w:rPr>
                    </w:rPrChange>
                  </w:rPr>
                  <m:t>k</m:t>
                </w:ins>
              </m:r>
              <m:r>
                <w:ins w:id="52" w:author="Youngbum Kim" w:date="2020-09-14T19:46:00Z">
                  <m:rPr>
                    <m:sty m:val="p"/>
                  </m:rPr>
                  <w:rPr>
                    <w:rFonts w:ascii="Cambria Math" w:eastAsia="Malgun Gothic" w:hAnsi="Cambria Math" w:hint="eastAsia"/>
                    <w:lang w:val="en-US" w:eastAsia="ko-KR"/>
                    <w:rPrChange w:id="53" w:author="Youngbum Kim" w:date="2020-09-14T19:46:00Z">
                      <w:rPr>
                        <w:rFonts w:ascii="Cambria Math" w:hAnsi="Cambria Math" w:hint="eastAsia"/>
                        <w:lang w:val="en-US"/>
                      </w:rPr>
                    </w:rPrChange>
                  </w:rPr>
                  <m:t>∈</m:t>
                </w:ins>
              </m:r>
              <m:r>
                <w:ins w:id="54" w:author="Youngbum Kim" w:date="2020-09-14T19:46:00Z">
                  <m:rPr>
                    <m:sty m:val="p"/>
                  </m:rPr>
                  <w:rPr>
                    <w:rFonts w:ascii="Cambria Math" w:eastAsia="Malgun Gothic" w:hAnsi="Cambria Math"/>
                    <w:lang w:val="en-US" w:eastAsia="ko-KR"/>
                    <w:rPrChange w:id="55" w:author="Youngbum Kim" w:date="2020-09-14T19:46:00Z">
                      <w:rPr>
                        <w:rFonts w:ascii="Cambria Math" w:hAnsi="Cambria Math"/>
                        <w:lang w:val="en-US"/>
                      </w:rPr>
                    </w:rPrChange>
                  </w:rPr>
                  <m:t>{1,2}</m:t>
                </w:ins>
              </m:r>
            </m:oMath>
            <w:ins w:id="56" w:author="Youngbum Kim" w:date="2020-09-14T19:46:00Z">
              <w:r>
                <w:rPr>
                  <w:rFonts w:eastAsia="Malgun Gothic"/>
                  <w:lang w:val="en-US" w:eastAsia="ko-KR"/>
                  <w:rPrChange w:id="57" w:author="Youngbum Kim" w:date="2020-09-14T19:46:00Z">
                    <w:rPr>
                      <w:lang w:val="en-US"/>
                    </w:rPr>
                  </w:rPrChange>
                </w:rPr>
                <w:t xml:space="preserve"> and </w:t>
              </w:r>
            </w:ins>
            <m:oMath>
              <m:r>
                <w:ins w:id="58" w:author="Youngbum Kim" w:date="2020-09-14T19:46:00Z">
                  <w:rPr>
                    <w:rFonts w:ascii="Cambria Math" w:eastAsia="Malgun Gothic" w:hAnsi="Cambria Math"/>
                    <w:lang w:val="en-US" w:eastAsia="ko-KR"/>
                    <w:rPrChange w:id="59" w:author="Youngbum Kim" w:date="2020-09-14T19:46:00Z">
                      <w:rPr>
                        <w:rFonts w:ascii="Cambria Math" w:hAnsi="Cambria Math"/>
                        <w:lang w:val="en-US"/>
                      </w:rPr>
                    </w:rPrChange>
                  </w:rPr>
                  <m:t>k</m:t>
                </w:ins>
              </m:r>
              <m:r>
                <w:ins w:id="60" w:author="Youngbum Kim" w:date="2020-09-14T19:46:00Z">
                  <m:rPr>
                    <m:sty m:val="p"/>
                  </m:rPr>
                  <w:rPr>
                    <w:rFonts w:ascii="Cambria Math" w:eastAsia="Malgun Gothic" w:hAnsi="Cambria Math" w:hint="eastAsia"/>
                    <w:lang w:val="en-US" w:eastAsia="ko-KR"/>
                    <w:rPrChange w:id="61" w:author="Youngbum Kim" w:date="2020-09-14T19:46:00Z">
                      <w:rPr>
                        <w:rFonts w:ascii="Cambria Math" w:hAnsi="Cambria Math" w:hint="eastAsia"/>
                        <w:lang w:val="en-US"/>
                      </w:rPr>
                    </w:rPrChange>
                  </w:rPr>
                  <m:t>≠</m:t>
                </w:ins>
              </m:r>
              <m:r>
                <w:ins w:id="62" w:author="Youngbum Kim" w:date="2020-09-14T19:46:00Z">
                  <w:rPr>
                    <w:rFonts w:ascii="Cambria Math" w:eastAsia="Malgun Gothic" w:hAnsi="Cambria Math"/>
                    <w:lang w:val="en-US" w:eastAsia="ko-KR"/>
                    <w:rPrChange w:id="63" w:author="Youngbum Kim" w:date="2020-09-14T19:46:00Z">
                      <w:rPr>
                        <w:rFonts w:ascii="Cambria Math" w:hAnsi="Cambria Math"/>
                        <w:lang w:val="en-US"/>
                      </w:rPr>
                    </w:rPrChange>
                  </w:rPr>
                  <m:t>M</m:t>
                </w:ins>
              </m:r>
            </m:oMath>
          </w:p>
          <w:p w14:paraId="3D704C05" w14:textId="77777777" w:rsidR="00977FB0" w:rsidRPr="00977FB0" w:rsidRDefault="00F76D8A">
            <w:pPr>
              <w:pStyle w:val="a"/>
              <w:numPr>
                <w:ilvl w:val="0"/>
                <w:numId w:val="17"/>
              </w:numPr>
              <w:spacing w:after="0" w:afterAutospacing="0"/>
              <w:jc w:val="left"/>
              <w:rPr>
                <w:ins w:id="64" w:author="Youngbum Kim" w:date="2020-09-14T19:46:00Z"/>
                <w:rFonts w:eastAsia="Malgun Gothic"/>
                <w:lang w:val="en-US" w:eastAsia="ko-KR"/>
                <w:rPrChange w:id="65" w:author="Youngbum Kim" w:date="2020-09-14T19:46:00Z">
                  <w:rPr>
                    <w:ins w:id="66" w:author="Youngbum Kim" w:date="2020-09-14T19:46:00Z"/>
                    <w:lang w:val="en-US"/>
                  </w:rPr>
                </w:rPrChange>
              </w:rPr>
              <w:pPrChange w:id="67" w:author="Unknown" w:date="2020-09-14T19:46:00Z">
                <w:pPr>
                  <w:pStyle w:val="a"/>
                  <w:numPr>
                    <w:ilvl w:val="2"/>
                    <w:numId w:val="17"/>
                  </w:numPr>
                  <w:spacing w:after="0" w:afterAutospacing="0"/>
                  <w:ind w:left="2160" w:hanging="360"/>
                  <w:jc w:val="left"/>
                </w:pPr>
              </w:pPrChange>
            </w:pPr>
            <w:ins w:id="68" w:author="Youngbum Kim" w:date="2020-09-14T19:46:00Z">
              <w:r>
                <w:rPr>
                  <w:rFonts w:eastAsia="Malgun Gothic"/>
                  <w:lang w:val="en-US" w:eastAsia="ko-KR"/>
                  <w:rPrChange w:id="69" w:author="Youngbum Kim" w:date="2020-09-14T19:46:00Z">
                    <w:rPr>
                      <w:lang w:val="en-US"/>
                    </w:rPr>
                  </w:rPrChange>
                </w:rPr>
                <w:t>Antenna Element Gain,</w:t>
              </w:r>
              <w:r>
                <w:rPr>
                  <w:rFonts w:eastAsia="Malgun Gothic"/>
                  <w:lang w:val="en-US" w:eastAsia="ko-KR"/>
                  <w:rPrChange w:id="70" w:author="Youngbum Kim" w:date="2020-09-14T19:46:00Z">
                    <w:rPr>
                      <w:lang w:val="en-US"/>
                    </w:rPr>
                  </w:rPrChange>
                </w:rPr>
                <w:tab/>
              </w:r>
              <w:r>
                <w:rPr>
                  <w:rFonts w:eastAsia="Malgun Gothic"/>
                  <w:lang w:val="en-US" w:eastAsia="ko-KR"/>
                  <w:rPrChange w:id="71" w:author="Youngbum Kim" w:date="2020-09-14T19:46:00Z">
                    <w:rPr>
                      <w:lang w:val="en-US"/>
                    </w:rPr>
                  </w:rPrChange>
                </w:rPr>
                <w:tab/>
              </w:r>
              <w:r>
                <w:rPr>
                  <w:rFonts w:eastAsia="Malgun Gothic"/>
                  <w:lang w:val="en-US" w:eastAsia="ko-KR"/>
                  <w:rPrChange w:id="72" w:author="Youngbum Kim" w:date="2020-09-14T19:46:00Z">
                    <w:rPr>
                      <w:lang w:val="en-US"/>
                    </w:rPr>
                  </w:rPrChange>
                </w:rPr>
                <w:tab/>
              </w:r>
              <w:r>
                <w:rPr>
                  <w:rFonts w:eastAsia="Malgun Gothic"/>
                  <w:lang w:val="en-US" w:eastAsia="ko-KR"/>
                  <w:rPrChange w:id="73" w:author="Youngbum Kim" w:date="2020-09-14T19:46:00Z">
                    <w:rPr>
                      <w:lang w:val="en-US"/>
                    </w:rPr>
                  </w:rPrChange>
                </w:rPr>
                <w:tab/>
                <w:t xml:space="preserve">if </w:t>
              </w:r>
            </w:ins>
            <m:oMath>
              <m:r>
                <w:ins w:id="74" w:author="Youngbum Kim" w:date="2020-09-14T19:46:00Z">
                  <w:rPr>
                    <w:rFonts w:ascii="Cambria Math" w:eastAsia="Malgun Gothic" w:hAnsi="Cambria Math"/>
                    <w:lang w:val="en-US" w:eastAsia="ko-KR"/>
                    <w:rPrChange w:id="75" w:author="Youngbum Kim" w:date="2020-09-14T19:46:00Z">
                      <w:rPr>
                        <w:rFonts w:ascii="Cambria Math" w:hAnsi="Cambria Math"/>
                        <w:lang w:val="en-US"/>
                      </w:rPr>
                    </w:rPrChange>
                  </w:rPr>
                  <m:t>k</m:t>
                </w:ins>
              </m:r>
              <m:r>
                <w:ins w:id="76" w:author="Youngbum Kim" w:date="2020-09-14T19:46:00Z">
                  <m:rPr>
                    <m:sty m:val="p"/>
                  </m:rPr>
                  <w:rPr>
                    <w:rFonts w:ascii="Cambria Math" w:eastAsia="Malgun Gothic" w:hAnsi="Cambria Math"/>
                    <w:lang w:val="en-US" w:eastAsia="ko-KR"/>
                    <w:rPrChange w:id="77" w:author="Youngbum Kim" w:date="2020-09-14T19:46:00Z">
                      <w:rPr>
                        <w:rFonts w:ascii="Cambria Math" w:hAnsi="Cambria Math"/>
                        <w:lang w:val="en-US"/>
                      </w:rPr>
                    </w:rPrChange>
                  </w:rPr>
                  <m:t>=</m:t>
                </w:ins>
              </m:r>
              <m:r>
                <w:ins w:id="78" w:author="Youngbum Kim" w:date="2020-09-14T19:46:00Z">
                  <w:rPr>
                    <w:rFonts w:ascii="Cambria Math" w:eastAsia="Malgun Gothic" w:hAnsi="Cambria Math"/>
                    <w:lang w:val="en-US" w:eastAsia="ko-KR"/>
                    <w:rPrChange w:id="79" w:author="Youngbum Kim" w:date="2020-09-14T19:46:00Z">
                      <w:rPr>
                        <w:rFonts w:ascii="Cambria Math" w:hAnsi="Cambria Math"/>
                        <w:lang w:val="en-US"/>
                      </w:rPr>
                    </w:rPrChange>
                  </w:rPr>
                  <m:t>M</m:t>
                </w:ins>
              </m:r>
            </m:oMath>
          </w:p>
          <w:p w14:paraId="1821246D" w14:textId="77777777" w:rsidR="00977FB0" w:rsidRDefault="00977FB0">
            <w:pPr>
              <w:rPr>
                <w:ins w:id="80" w:author="Youngbum Kim" w:date="2020-09-14T19:51:00Z"/>
                <w:rFonts w:eastAsia="Malgun Gothic"/>
                <w:lang w:val="en-US" w:eastAsia="ko-KR"/>
              </w:rPr>
            </w:pPr>
          </w:p>
          <w:p w14:paraId="4A7F1D73" w14:textId="77777777" w:rsidR="00977FB0" w:rsidRDefault="00F76D8A">
            <w:pPr>
              <w:rPr>
                <w:ins w:id="81" w:author="Youngbum Kim" w:date="2020-09-14T19:53:00Z"/>
                <w:rFonts w:eastAsia="Malgun Gothic"/>
                <w:lang w:val="en-US" w:eastAsia="ko-KR"/>
              </w:rPr>
            </w:pPr>
            <w:ins w:id="82" w:author="Youngbum Kim" w:date="2020-09-14T19:51:00Z">
              <w:r>
                <w:rPr>
                  <w:rFonts w:eastAsia="Malgun Gothic" w:hint="eastAsia"/>
                  <w:lang w:val="en-US" w:eastAsia="ko-KR"/>
                </w:rPr>
                <w:t xml:space="preserve">In addition, to make it more simple, we may combine </w:t>
              </w:r>
            </w:ins>
            <w:ins w:id="83" w:author="Youngbum Kim" w:date="2020-09-14T19:53:00Z">
              <w:r>
                <w:rPr>
                  <w:rFonts w:eastAsia="Malgun Gothic"/>
                  <w:lang w:val="en-US" w:eastAsia="ko-KR"/>
                </w:rPr>
                <w:t xml:space="preserve">above </w:t>
              </w:r>
            </w:ins>
            <w:ins w:id="84" w:author="Youngbum Kim" w:date="2020-09-14T19:51:00Z">
              <w:r>
                <w:rPr>
                  <w:rFonts w:eastAsia="Malgun Gothic" w:hint="eastAsia"/>
                  <w:lang w:val="en-US" w:eastAsia="ko-KR"/>
                </w:rPr>
                <w:t>just one line</w:t>
              </w:r>
            </w:ins>
            <w:ins w:id="85" w:author="Youngbum Kim" w:date="2020-09-14T19:53:00Z">
              <w:r>
                <w:rPr>
                  <w:rFonts w:eastAsia="Malgun Gothic"/>
                  <w:lang w:val="en-US" w:eastAsia="ko-KR"/>
                </w:rPr>
                <w:t>:</w:t>
              </w:r>
            </w:ins>
          </w:p>
          <w:p w14:paraId="099992EE" w14:textId="77777777" w:rsidR="00977FB0" w:rsidRPr="00977FB0" w:rsidRDefault="00F76D8A">
            <w:pPr>
              <w:pStyle w:val="a"/>
              <w:numPr>
                <w:ilvl w:val="0"/>
                <w:numId w:val="17"/>
              </w:numPr>
              <w:spacing w:after="0" w:afterAutospacing="0"/>
              <w:jc w:val="left"/>
              <w:rPr>
                <w:ins w:id="86" w:author="Youngbum Kim" w:date="2020-09-14T19:51:00Z"/>
                <w:rFonts w:ascii="Cambria Math" w:eastAsia="Malgun Gothic" w:hAnsi="Cambria Math"/>
                <w:lang w:val="en-US" w:eastAsia="ko-KR"/>
                <w:rPrChange w:id="87" w:author="Youngbum Kim" w:date="2020-09-14T19:53:00Z">
                  <w:rPr>
                    <w:ins w:id="88" w:author="Youngbum Kim" w:date="2020-09-14T19:51:00Z"/>
                    <w:lang w:val="en-US" w:eastAsia="ko-KR"/>
                  </w:rPr>
                </w:rPrChange>
              </w:rPr>
              <w:pPrChange w:id="89" w:author="Unknown" w:date="2020-09-14T19:53:00Z">
                <w:pPr/>
              </w:pPrChange>
            </w:pPr>
            <m:oMath>
              <m:r>
                <w:ins w:id="90" w:author="Youngbum Kim" w:date="2020-09-14T19:53:00Z">
                  <m:rPr>
                    <m:sty m:val="p"/>
                  </m:rPr>
                  <w:rPr>
                    <w:rFonts w:ascii="Cambria Math" w:eastAsia="Malgun Gothic" w:hAnsi="Cambria Math"/>
                    <w:lang w:val="en-US" w:eastAsia="ko-KR"/>
                    <w:rPrChange w:id="91" w:author="Youngbum Kim" w:date="2020-09-14T19:53:00Z">
                      <w:rPr>
                        <w:rFonts w:ascii="Cambria Math" w:hAnsi="Cambria Math"/>
                        <w:lang w:val="en-US" w:eastAsia="ko-KR"/>
                      </w:rPr>
                    </w:rPrChange>
                  </w:rPr>
                  <m:t>Antenna Element Gain+10*</m:t>
                </w:ins>
              </m:r>
              <m:func>
                <m:funcPr>
                  <m:ctrlPr>
                    <w:ins w:id="92" w:author="Youngbum Kim" w:date="2020-09-14T19:53:00Z">
                      <w:rPr>
                        <w:rFonts w:ascii="Cambria Math" w:eastAsia="Malgun Gothic" w:hAnsi="Cambria Math"/>
                        <w:lang w:val="en-US" w:eastAsia="ko-KR"/>
                      </w:rPr>
                    </w:ins>
                  </m:ctrlPr>
                </m:funcPr>
                <m:fName>
                  <m:sSub>
                    <m:sSubPr>
                      <m:ctrlPr>
                        <w:ins w:id="93" w:author="Youngbum Kim" w:date="2020-09-14T19:53:00Z">
                          <w:rPr>
                            <w:rFonts w:ascii="Cambria Math" w:eastAsia="Malgun Gothic" w:hAnsi="Cambria Math"/>
                            <w:lang w:val="en-US" w:eastAsia="ko-KR"/>
                          </w:rPr>
                        </w:ins>
                      </m:ctrlPr>
                    </m:sSubPr>
                    <m:e>
                      <m:r>
                        <w:ins w:id="94" w:author="Youngbum Kim" w:date="2020-09-14T19:53:00Z">
                          <m:rPr>
                            <m:sty m:val="p"/>
                          </m:rPr>
                          <w:rPr>
                            <w:rFonts w:ascii="Cambria Math" w:eastAsia="Malgun Gothic" w:hAnsi="Cambria Math"/>
                            <w:lang w:val="en-US" w:eastAsia="ko-KR"/>
                            <w:rPrChange w:id="95" w:author="Youngbum Kim" w:date="2020-09-14T19:53:00Z">
                              <w:rPr>
                                <w:lang w:val="en-US" w:eastAsia="ko-KR"/>
                              </w:rPr>
                            </w:rPrChange>
                          </w:rPr>
                          <m:t>log</m:t>
                        </w:ins>
                      </m:r>
                    </m:e>
                    <m:sub>
                      <m:r>
                        <w:ins w:id="96" w:author="Youngbum Kim" w:date="2020-09-14T19:53:00Z">
                          <m:rPr>
                            <m:sty m:val="p"/>
                          </m:rPr>
                          <w:rPr>
                            <w:rFonts w:ascii="Cambria Math" w:eastAsia="Malgun Gothic" w:hAnsi="Cambria Math"/>
                            <w:lang w:val="en-US" w:eastAsia="ko-KR"/>
                            <w:rPrChange w:id="97" w:author="Youngbum Kim" w:date="2020-09-14T19:53:00Z">
                              <w:rPr>
                                <w:lang w:val="en-US" w:eastAsia="ko-KR"/>
                              </w:rPr>
                            </w:rPrChange>
                          </w:rPr>
                          <m:t>10</m:t>
                        </w:ins>
                      </m:r>
                    </m:sub>
                  </m:sSub>
                </m:fName>
                <m:e>
                  <m:d>
                    <m:dPr>
                      <m:ctrlPr>
                        <w:ins w:id="98" w:author="Youngbum Kim" w:date="2020-09-14T19:53:00Z">
                          <w:rPr>
                            <w:rFonts w:ascii="Cambria Math" w:eastAsia="Malgun Gothic" w:hAnsi="Cambria Math"/>
                            <w:lang w:val="en-US" w:eastAsia="ko-KR"/>
                          </w:rPr>
                        </w:ins>
                      </m:ctrlPr>
                    </m:dPr>
                    <m:e>
                      <m:f>
                        <m:fPr>
                          <m:ctrlPr>
                            <w:ins w:id="99" w:author="Youngbum Kim" w:date="2020-09-14T19:53:00Z">
                              <w:rPr>
                                <w:rFonts w:ascii="Cambria Math" w:eastAsia="Malgun Gothic" w:hAnsi="Cambria Math"/>
                                <w:lang w:val="en-US" w:eastAsia="ko-KR"/>
                              </w:rPr>
                            </w:ins>
                          </m:ctrlPr>
                        </m:fPr>
                        <m:num>
                          <m:r>
                            <w:ins w:id="100" w:author="Youngbum Kim" w:date="2020-09-14T19:53:00Z">
                              <w:rPr>
                                <w:rFonts w:ascii="Cambria Math" w:eastAsia="Malgun Gothic" w:hAnsi="Cambria Math"/>
                                <w:lang w:val="en-US" w:eastAsia="ko-KR"/>
                                <w:rPrChange w:id="101" w:author="Youngbum Kim" w:date="2020-09-14T19:53:00Z">
                                  <w:rPr>
                                    <w:lang w:val="en-US" w:eastAsia="ko-KR"/>
                                  </w:rPr>
                                </w:rPrChange>
                              </w:rPr>
                              <m:t>M</m:t>
                            </w:ins>
                          </m:r>
                        </m:num>
                        <m:den>
                          <m:r>
                            <w:ins w:id="102" w:author="Youngbum Kim" w:date="2020-09-14T19:53:00Z">
                              <w:rPr>
                                <w:rFonts w:ascii="Cambria Math" w:eastAsia="Malgun Gothic" w:hAnsi="Cambria Math"/>
                                <w:lang w:val="en-US" w:eastAsia="ko-KR"/>
                                <w:rPrChange w:id="103" w:author="Youngbum Kim" w:date="2020-09-14T19:53:00Z">
                                  <w:rPr>
                                    <w:lang w:val="en-US" w:eastAsia="ko-KR"/>
                                  </w:rPr>
                                </w:rPrChange>
                              </w:rPr>
                              <m:t>k</m:t>
                            </w:ins>
                          </m:r>
                        </m:den>
                      </m:f>
                    </m:e>
                  </m:d>
                </m:e>
              </m:func>
              <m:r>
                <w:ins w:id="104" w:author="Youngbum Kim" w:date="2020-09-14T19:53:00Z">
                  <m:rPr>
                    <m:sty m:val="p"/>
                  </m:rPr>
                  <w:rPr>
                    <w:rFonts w:ascii="Batang" w:eastAsia="Batang" w:hAnsi="Batang" w:cs="Batang"/>
                    <w:lang w:val="en-US" w:eastAsia="ko-KR"/>
                  </w:rPr>
                  <m:t>-</m:t>
                </w:ins>
              </m:r>
              <m:r>
                <w:ins w:id="105" w:author="Youngbum Kim" w:date="2020-09-14T19:53:00Z">
                  <m:rPr>
                    <m:sty m:val="p"/>
                  </m:rPr>
                  <w:rPr>
                    <w:rFonts w:ascii="Cambria Math" w:eastAsia="Malgun Gothic" w:hAnsi="Cambria Math" w:hint="eastAsia"/>
                    <w:lang w:val="en-US" w:eastAsia="ko-KR"/>
                    <w:rPrChange w:id="106" w:author="Youngbum Kim" w:date="2020-09-14T19:53:00Z">
                      <w:rPr>
                        <w:rFonts w:hint="eastAsia"/>
                        <w:lang w:val="en-US" w:eastAsia="ko-KR"/>
                      </w:rPr>
                    </w:rPrChange>
                  </w:rPr>
                  <m:t>Δ</m:t>
                </w:ins>
              </m:r>
              <m:r>
                <w:ins w:id="107" w:author="Youngbum Kim" w:date="2020-09-14T19:53:00Z">
                  <m:rPr>
                    <m:sty m:val="p"/>
                  </m:rPr>
                  <w:rPr>
                    <w:rFonts w:ascii="Cambria Math" w:eastAsia="Malgun Gothic" w:hAnsi="Cambria Math"/>
                    <w:lang w:val="en-US" w:eastAsia="ko-KR"/>
                    <w:rPrChange w:id="108" w:author="Youngbum Kim" w:date="2020-09-14T19:53:00Z">
                      <w:rPr>
                        <w:lang w:val="en-US" w:eastAsia="ko-KR"/>
                      </w:rPr>
                    </w:rPrChange>
                  </w:rPr>
                  <m:t>3</m:t>
                </w:ins>
              </m:r>
            </m:oMath>
          </w:p>
          <w:p w14:paraId="63A6793E" w14:textId="77777777" w:rsidR="00977FB0" w:rsidRDefault="00F76D8A">
            <w:pPr>
              <w:rPr>
                <w:ins w:id="109" w:author="Youngbum Kim" w:date="2020-09-14T19:00:00Z"/>
                <w:rFonts w:eastAsia="Malgun Gothic"/>
                <w:lang w:val="en-US" w:eastAsia="ko-KR"/>
              </w:rPr>
            </w:pPr>
            <w:ins w:id="110" w:author="Youngbum Kim" w:date="2020-09-14T19:54:00Z">
              <w:r>
                <w:rPr>
                  <w:rFonts w:eastAsia="Malgun Gothic" w:hint="eastAsia"/>
                  <w:lang w:val="en-US" w:eastAsia="ko-KR"/>
                </w:rPr>
                <w:t>(</w:t>
              </w:r>
            </w:ins>
            <w:ins w:id="111" w:author="Youngbum Kim" w:date="2020-09-14T19:55:00Z">
              <w:r>
                <w:rPr>
                  <w:rFonts w:eastAsia="Malgun Gothic"/>
                  <w:lang w:val="en-US" w:eastAsia="ko-KR"/>
                </w:rPr>
                <w:t xml:space="preserve">this includes the cases of </w:t>
              </w:r>
            </w:ins>
            <w:ins w:id="112" w:author="Youngbum Kim" w:date="2020-09-14T19:54:00Z">
              <w:r>
                <w:rPr>
                  <w:rFonts w:eastAsia="Malgun Gothic"/>
                  <w:i/>
                  <w:lang w:val="en-US" w:eastAsia="ko-KR"/>
                  <w:rPrChange w:id="113" w:author="Youngbum Kim" w:date="2020-09-14T19:57:00Z">
                    <w:rPr>
                      <w:rFonts w:eastAsia="Malgun Gothic"/>
                      <w:lang w:val="en-US" w:eastAsia="ko-KR"/>
                    </w:rPr>
                  </w:rPrChange>
                </w:rPr>
                <w:t>k = M</w:t>
              </w:r>
              <w:r>
                <w:rPr>
                  <w:rFonts w:eastAsia="Malgun Gothic" w:hint="eastAsia"/>
                  <w:lang w:val="en-US" w:eastAsia="ko-KR"/>
                </w:rPr>
                <w:t xml:space="preserve"> and </w:t>
              </w:r>
              <w:r>
                <w:rPr>
                  <w:rFonts w:ascii="Calibri" w:eastAsia="Malgun Gothic" w:hAnsi="Calibri" w:cs="Calibri"/>
                  <w:lang w:val="en-US" w:eastAsia="ko-KR"/>
                </w:rPr>
                <w:t>Δ</w:t>
              </w:r>
              <w:r>
                <w:rPr>
                  <w:rFonts w:eastAsia="Malgun Gothic"/>
                  <w:lang w:val="en-US" w:eastAsia="ko-KR"/>
                </w:rPr>
                <w:t>3 = 0)</w:t>
              </w:r>
            </w:ins>
          </w:p>
          <w:p w14:paraId="048635FD" w14:textId="77777777" w:rsidR="00977FB0" w:rsidRPr="00977FB0" w:rsidRDefault="00F76D8A">
            <w:pPr>
              <w:ind w:left="1200" w:hanging="240"/>
              <w:rPr>
                <w:rFonts w:eastAsia="Malgun Gothic"/>
                <w:lang w:val="en-US" w:eastAsia="ko-KR"/>
                <w:rPrChange w:id="114" w:author="Youngbum Kim" w:date="2020-09-14T18:57:00Z">
                  <w:rPr>
                    <w:rFonts w:asciiTheme="minorHAnsi" w:eastAsia="宋体" w:hAnsiTheme="minorHAnsi"/>
                    <w:lang w:val="en-US" w:eastAsia="zh-CN"/>
                  </w:rPr>
                </w:rPrChange>
              </w:rPr>
            </w:pPr>
            <w:ins w:id="115" w:author="Youngbum Kim" w:date="2020-09-14T19:43:00Z">
              <w:r>
                <w:rPr>
                  <w:rFonts w:eastAsia="Malgun Gothic"/>
                  <w:lang w:val="en-US" w:eastAsia="ko-KR"/>
                  <w:rPrChange w:id="116" w:author="Youngbum Kim" w:date="2020-09-14T19:46:00Z">
                    <w:rPr/>
                  </w:rPrChange>
                </w:rPr>
                <w:t>Regarding antenna element gain for FR2, we want to keep a single agreed value and fine with 5dBi.</w:t>
              </w:r>
            </w:ins>
            <w:ins w:id="117" w:author="Youngbum Kim" w:date="2020-09-14T19:44:00Z">
              <w:r>
                <w:rPr>
                  <w:rFonts w:eastAsia="Malgun Gothic"/>
                  <w:lang w:val="en-US" w:eastAsia="ko-KR"/>
                  <w:rPrChange w:id="118" w:author="Youngbum Kim" w:date="2020-09-14T19:46:00Z">
                    <w:rPr/>
                  </w:rPrChange>
                </w:rPr>
                <w:t xml:space="preserve"> </w:t>
              </w:r>
            </w:ins>
            <w:ins w:id="119" w:author="Youngbum Kim" w:date="2020-09-14T18:57:00Z">
              <w:r>
                <w:rPr>
                  <w:rFonts w:eastAsia="Malgun Gothic" w:hint="eastAsia"/>
                  <w:lang w:val="en-US" w:eastAsia="ko-KR"/>
                </w:rPr>
                <w:t xml:space="preserve">(also </w:t>
              </w:r>
              <w:r>
                <w:rPr>
                  <w:rFonts w:eastAsia="Malgun Gothic"/>
                  <w:lang w:val="en-US" w:eastAsia="ko-KR"/>
                </w:rPr>
                <w:t>updated in above table)</w:t>
              </w:r>
            </w:ins>
          </w:p>
        </w:tc>
      </w:tr>
      <w:tr w:rsidR="00977FB0" w14:paraId="0312435D" w14:textId="77777777" w:rsidTr="00977FB0">
        <w:trPr>
          <w:trHeight w:val="90"/>
        </w:trPr>
        <w:tc>
          <w:tcPr>
            <w:tcW w:w="1254" w:type="dxa"/>
          </w:tcPr>
          <w:p w14:paraId="2E4D2221" w14:textId="77777777" w:rsidR="00977FB0" w:rsidRDefault="00F76D8A">
            <w:pPr>
              <w:rPr>
                <w:rFonts w:eastAsia="宋体"/>
                <w:lang w:val="en-US" w:eastAsia="zh-CN"/>
              </w:rPr>
            </w:pPr>
            <w:ins w:id="120" w:author="TAMRAKAR RAKESH" w:date="2020-09-14T21:36:00Z">
              <w:r>
                <w:rPr>
                  <w:rFonts w:eastAsia="宋体" w:hint="eastAsia"/>
                  <w:lang w:val="en-US" w:eastAsia="zh-CN"/>
                </w:rPr>
                <w:lastRenderedPageBreak/>
                <w:t>v</w:t>
              </w:r>
              <w:r>
                <w:rPr>
                  <w:rFonts w:eastAsia="宋体"/>
                  <w:lang w:val="en-US" w:eastAsia="zh-CN"/>
                </w:rPr>
                <w:t>ivo</w:t>
              </w:r>
            </w:ins>
          </w:p>
        </w:tc>
        <w:tc>
          <w:tcPr>
            <w:tcW w:w="8893" w:type="dxa"/>
          </w:tcPr>
          <w:p w14:paraId="60230FDF" w14:textId="77777777" w:rsidR="00977FB0" w:rsidRDefault="00F76D8A">
            <w:pPr>
              <w:rPr>
                <w:ins w:id="121" w:author="TAMRAKAR RAKESH" w:date="2020-09-14T21:36:00Z"/>
                <w:rFonts w:eastAsia="宋体"/>
                <w:lang w:val="en-US" w:eastAsia="zh-CN"/>
              </w:rPr>
            </w:pPr>
            <w:ins w:id="122" w:author="TAMRAKAR RAKESH" w:date="2020-09-14T21:36:00Z">
              <w:r>
                <w:rPr>
                  <w:rFonts w:eastAsia="宋体"/>
                  <w:lang w:val="en-US" w:eastAsia="zh-CN"/>
                </w:rPr>
                <w:t>In FR1, k=M=1 can be assumed for UE Tx, and k=M=4 can be assumed for UE Rx.</w:t>
              </w:r>
            </w:ins>
          </w:p>
          <w:p w14:paraId="3C24CD95" w14:textId="77777777" w:rsidR="00977FB0" w:rsidRDefault="00F76D8A">
            <w:pPr>
              <w:rPr>
                <w:ins w:id="123" w:author="TAMRAKAR RAKESH" w:date="2020-09-14T21:36:00Z"/>
                <w:rFonts w:eastAsia="宋体"/>
                <w:lang w:val="en-US" w:eastAsia="zh-CN"/>
              </w:rPr>
            </w:pPr>
            <w:ins w:id="124" w:author="TAMRAKAR RAKESH" w:date="2020-09-14T21:36:00Z">
              <w:r>
                <w:rPr>
                  <w:rFonts w:eastAsia="宋体"/>
                  <w:lang w:val="en-US" w:eastAsia="zh-CN"/>
                </w:rPr>
                <w:t xml:space="preserve">For FR2, UE Rx, the following antenna array gain can be assumed </w:t>
              </w:r>
            </w:ins>
          </w:p>
          <w:p w14:paraId="6AEF925C" w14:textId="77777777" w:rsidR="00977FB0" w:rsidRDefault="00F76D8A">
            <w:pPr>
              <w:pStyle w:val="a"/>
              <w:numPr>
                <w:ilvl w:val="2"/>
                <w:numId w:val="17"/>
              </w:numPr>
              <w:spacing w:after="0" w:afterAutospacing="0"/>
              <w:ind w:left="1888" w:hanging="357"/>
              <w:jc w:val="left"/>
              <w:rPr>
                <w:ins w:id="125" w:author="TAMRAKAR RAKESH" w:date="2020-09-14T21:36:00Z"/>
                <w:lang w:val="en-US"/>
              </w:rPr>
            </w:pPr>
            <m:oMath>
              <m:r>
                <w:ins w:id="126" w:author="TAMRAKAR RAKESH" w:date="2020-09-14T21:36:00Z">
                  <m:rPr>
                    <m:sty m:val="p"/>
                  </m:rPr>
                  <w:rPr>
                    <w:rFonts w:ascii="Cambria Math" w:hAnsi="Cambria Math"/>
                    <w:lang w:val="en-US"/>
                  </w:rPr>
                  <m:t>Antenna Element Gain</m:t>
                </w:ins>
              </m:r>
              <m:r>
                <w:ins w:id="127" w:author="TAMRAKAR RAKESH" w:date="2020-09-14T21:36:00Z">
                  <w:rPr>
                    <w:rFonts w:ascii="Cambria Math" w:hAnsi="Cambria Math"/>
                    <w:lang w:val="en-US"/>
                  </w:rPr>
                  <m:t>+10*</m:t>
                </w:ins>
              </m:r>
              <m:func>
                <m:funcPr>
                  <m:ctrlPr>
                    <w:ins w:id="128" w:author="TAMRAKAR RAKESH" w:date="2020-09-14T21:36:00Z">
                      <w:rPr>
                        <w:rFonts w:ascii="Cambria Math" w:hAnsi="Cambria Math"/>
                        <w:i/>
                        <w:lang w:val="en-US"/>
                      </w:rPr>
                    </w:ins>
                  </m:ctrlPr>
                </m:funcPr>
                <m:fName>
                  <m:sSub>
                    <m:sSubPr>
                      <m:ctrlPr>
                        <w:ins w:id="129" w:author="TAMRAKAR RAKESH" w:date="2020-09-14T21:36:00Z">
                          <w:rPr>
                            <w:rFonts w:ascii="Cambria Math" w:hAnsi="Cambria Math"/>
                            <w:i/>
                            <w:lang w:val="en-US"/>
                          </w:rPr>
                        </w:ins>
                      </m:ctrlPr>
                    </m:sSubPr>
                    <m:e>
                      <m:r>
                        <w:ins w:id="130" w:author="TAMRAKAR RAKESH" w:date="2020-09-14T21:36:00Z">
                          <m:rPr>
                            <m:sty m:val="p"/>
                          </m:rPr>
                          <w:rPr>
                            <w:rFonts w:ascii="Cambria Math" w:hAnsi="Cambria Math"/>
                            <w:lang w:val="en-US"/>
                          </w:rPr>
                          <m:t>log</m:t>
                        </w:ins>
                      </m:r>
                    </m:e>
                    <m:sub>
                      <m:r>
                        <w:ins w:id="131" w:author="TAMRAKAR RAKESH" w:date="2020-09-14T21:36:00Z">
                          <w:rPr>
                            <w:rFonts w:ascii="Cambria Math" w:hAnsi="Cambria Math"/>
                            <w:lang w:val="en-US"/>
                          </w:rPr>
                          <m:t>10</m:t>
                        </w:ins>
                      </m:r>
                      <m:ctrlPr>
                        <w:ins w:id="132" w:author="TAMRAKAR RAKESH" w:date="2020-09-14T21:36:00Z">
                          <w:rPr>
                            <w:rFonts w:ascii="Cambria Math" w:hAnsi="Cambria Math"/>
                            <w:lang w:val="en-US"/>
                          </w:rPr>
                        </w:ins>
                      </m:ctrlPr>
                    </m:sub>
                  </m:sSub>
                </m:fName>
                <m:e>
                  <m:d>
                    <m:dPr>
                      <m:ctrlPr>
                        <w:ins w:id="133" w:author="TAMRAKAR RAKESH" w:date="2020-09-14T21:36:00Z">
                          <w:rPr>
                            <w:rFonts w:ascii="Cambria Math" w:hAnsi="Cambria Math"/>
                            <w:i/>
                            <w:lang w:val="en-US"/>
                          </w:rPr>
                        </w:ins>
                      </m:ctrlPr>
                    </m:dPr>
                    <m:e>
                      <m:f>
                        <m:fPr>
                          <m:ctrlPr>
                            <w:ins w:id="134" w:author="TAMRAKAR RAKESH" w:date="2020-09-14T21:36:00Z">
                              <w:rPr>
                                <w:rFonts w:ascii="Cambria Math" w:hAnsi="Cambria Math"/>
                                <w:i/>
                                <w:lang w:val="en-US"/>
                              </w:rPr>
                            </w:ins>
                          </m:ctrlPr>
                        </m:fPr>
                        <m:num>
                          <m:r>
                            <w:ins w:id="135" w:author="TAMRAKAR RAKESH" w:date="2020-09-14T21:36:00Z">
                              <w:rPr>
                                <w:rFonts w:ascii="Cambria Math" w:hAnsi="Cambria Math"/>
                                <w:lang w:val="en-US"/>
                              </w:rPr>
                              <m:t>M</m:t>
                            </w:ins>
                          </m:r>
                        </m:num>
                        <m:den>
                          <m:r>
                            <w:ins w:id="136" w:author="TAMRAKAR RAKESH" w:date="2020-09-14T21:36:00Z">
                              <w:rPr>
                                <w:rFonts w:ascii="Cambria Math" w:hAnsi="Cambria Math"/>
                                <w:lang w:val="en-US"/>
                              </w:rPr>
                              <m:t>k</m:t>
                            </w:ins>
                          </m:r>
                        </m:den>
                      </m:f>
                    </m:e>
                  </m:d>
                </m:e>
              </m:func>
              <m:r>
                <w:ins w:id="137" w:author="TAMRAKAR RAKESH" w:date="2020-09-14T21:36:00Z">
                  <w:rPr>
                    <w:rFonts w:ascii="Cambria Math" w:hAnsi="Cambria Math" w:hint="eastAsia"/>
                    <w:lang w:val="en-US"/>
                  </w:rPr>
                  <m:t>-</m:t>
                </w:ins>
              </m:r>
              <m:r>
                <w:ins w:id="138" w:author="TAMRAKAR RAKESH" w:date="2020-09-14T21:36:00Z">
                  <m:rPr>
                    <m:sty m:val="p"/>
                  </m:rPr>
                  <w:rPr>
                    <w:rFonts w:ascii="Cambria Math" w:hAnsi="Cambria Math" w:hint="eastAsia"/>
                    <w:lang w:val="en-US"/>
                  </w:rPr>
                  <m:t>Δ</m:t>
                </w:ins>
              </m:r>
              <m:r>
                <w:ins w:id="139" w:author="TAMRAKAR RAKESH" w:date="2020-09-14T21:36:00Z">
                  <w:rPr>
                    <w:rFonts w:ascii="Cambria Math" w:hAnsi="Cambria Math"/>
                    <w:lang w:val="en-US"/>
                  </w:rPr>
                  <m:t>3</m:t>
                </w:ins>
              </m:r>
            </m:oMath>
            <w:ins w:id="140" w:author="TAMRAKAR RAKESH" w:date="2020-09-14T21:36:00Z">
              <w:r>
                <w:rPr>
                  <w:lang w:val="en-US"/>
                </w:rPr>
                <w:t xml:space="preserve">, if </w:t>
              </w:r>
            </w:ins>
            <m:oMath>
              <m:r>
                <w:ins w:id="141" w:author="TAMRAKAR RAKESH" w:date="2020-09-14T21:36:00Z">
                  <w:rPr>
                    <w:rFonts w:ascii="Cambria Math" w:hAnsi="Cambria Math" w:hint="eastAsia"/>
                    <w:lang w:val="en-US"/>
                  </w:rPr>
                  <m:t>k</m:t>
                </w:ins>
              </m:r>
              <m:r>
                <w:ins w:id="142" w:author="TAMRAKAR RAKESH" w:date="2020-09-14T21:36:00Z">
                  <w:rPr>
                    <w:rFonts w:ascii="Cambria Math" w:hAnsi="Cambria Math" w:hint="eastAsia"/>
                    <w:lang w:val="en-US"/>
                  </w:rPr>
                  <m:t>∈</m:t>
                </w:ins>
              </m:r>
              <m:r>
                <w:ins w:id="143" w:author="TAMRAKAR RAKESH" w:date="2020-09-14T21:36:00Z">
                  <w:rPr>
                    <w:rFonts w:ascii="Cambria Math" w:hAnsi="Cambria Math" w:hint="eastAsia"/>
                    <w:lang w:val="en-US"/>
                  </w:rPr>
                  <m:t>{1,2}</m:t>
                </w:ins>
              </m:r>
            </m:oMath>
            <w:ins w:id="144" w:author="TAMRAKAR RAKESH" w:date="2020-09-14T21:36:00Z">
              <w:r>
                <w:rPr>
                  <w:lang w:val="en-US"/>
                </w:rPr>
                <w:t xml:space="preserve"> and </w:t>
              </w:r>
            </w:ins>
            <m:oMath>
              <m:r>
                <w:ins w:id="145" w:author="TAMRAKAR RAKESH" w:date="2020-09-14T21:36:00Z">
                  <w:rPr>
                    <w:rFonts w:ascii="Cambria Math" w:hAnsi="Cambria Math" w:hint="eastAsia"/>
                    <w:lang w:val="en-US"/>
                  </w:rPr>
                  <m:t>k</m:t>
                </w:ins>
              </m:r>
              <m:r>
                <w:ins w:id="146" w:author="TAMRAKAR RAKESH" w:date="2020-09-14T21:36:00Z">
                  <w:rPr>
                    <w:rFonts w:ascii="Cambria Math" w:hAnsi="Cambria Math" w:hint="eastAsia"/>
                    <w:lang w:val="en-US"/>
                  </w:rPr>
                  <m:t>≠</m:t>
                </w:ins>
              </m:r>
              <m:r>
                <w:ins w:id="147" w:author="TAMRAKAR RAKESH" w:date="2020-09-14T21:36:00Z">
                  <w:rPr>
                    <w:rFonts w:ascii="Cambria Math" w:hAnsi="Cambria Math" w:hint="eastAsia"/>
                    <w:lang w:val="en-US"/>
                  </w:rPr>
                  <m:t>M</m:t>
                </w:ins>
              </m:r>
            </m:oMath>
          </w:p>
          <w:p w14:paraId="03CECD56" w14:textId="77777777" w:rsidR="00977FB0" w:rsidRDefault="00F76D8A">
            <w:pPr>
              <w:rPr>
                <w:ins w:id="148" w:author="TAMRAKAR RAKESH" w:date="2020-09-14T21:36:00Z"/>
                <w:rFonts w:eastAsia="宋体"/>
                <w:lang w:val="en-US" w:eastAsia="zh-CN"/>
              </w:rPr>
            </w:pPr>
            <w:ins w:id="149" w:author="TAMRAKAR RAKESH" w:date="2020-09-14T21:36:00Z">
              <w:r>
                <w:rPr>
                  <w:rFonts w:eastAsia="宋体"/>
                  <w:lang w:val="en-US" w:eastAsia="zh-CN"/>
                </w:rPr>
                <w:t>While for UE Tx in FR2, the ‘transmission power’ is agreed to be 23dBm in FR2, in RAN1#102e, as follows</w:t>
              </w:r>
            </w:ins>
          </w:p>
          <w:p w14:paraId="2FA7FDBD" w14:textId="77777777" w:rsidR="00977FB0" w:rsidRDefault="00F76D8A">
            <w:pPr>
              <w:widowControl w:val="0"/>
              <w:numPr>
                <w:ilvl w:val="0"/>
                <w:numId w:val="18"/>
              </w:numPr>
              <w:snapToGrid/>
              <w:spacing w:after="0" w:afterAutospacing="0" w:line="240" w:lineRule="auto"/>
              <w:rPr>
                <w:ins w:id="150" w:author="TAMRAKAR RAKESH" w:date="2020-09-14T21:36:00Z"/>
                <w:rFonts w:ascii="Calibri" w:hAnsi="Calibri" w:cs="Calibri"/>
              </w:rPr>
            </w:pPr>
            <w:ins w:id="151" w:author="TAMRAKAR RAKESH" w:date="2020-09-14T21:36:00Z">
              <w:r>
                <w:rPr>
                  <w:rFonts w:ascii="Calibri" w:hAnsi="Calibri" w:cs="Calibri"/>
                </w:rPr>
                <w:t>For link budget calculation in FR2, an uplink transmit power of 23dBm is considered for baseline performance evaluations. Other values can be reported by companies.</w:t>
              </w:r>
            </w:ins>
          </w:p>
          <w:p w14:paraId="5ABDF68D" w14:textId="77777777" w:rsidR="00977FB0" w:rsidRDefault="00F76D8A">
            <w:pPr>
              <w:rPr>
                <w:ins w:id="152" w:author="TAMRAKAR RAKESH" w:date="2020-09-14T21:36:00Z"/>
                <w:rFonts w:eastAsia="宋体"/>
                <w:lang w:val="en-US" w:eastAsia="zh-CN"/>
              </w:rPr>
            </w:pPr>
            <w:ins w:id="153" w:author="TAMRAKAR RAKESH" w:date="2020-09-14T21:36:00Z">
              <w:r>
                <w:rPr>
                  <w:rFonts w:eastAsia="宋体"/>
                  <w:lang w:val="en-US" w:eastAsia="zh-CN"/>
                </w:rPr>
                <w:t xml:space="preserve">However, in our opinion, 23dBm Tx EIRP, which corresponds to 22.4dBm MPE requirements in RAN4, is more reasonable than 23dBm Tx power. </w:t>
              </w:r>
            </w:ins>
          </w:p>
          <w:p w14:paraId="44A87695" w14:textId="77777777" w:rsidR="00977FB0" w:rsidRDefault="00F76D8A">
            <w:pPr>
              <w:rPr>
                <w:ins w:id="154" w:author="TAMRAKAR RAKESH" w:date="2020-09-14T21:36:00Z"/>
                <w:rFonts w:eastAsiaTheme="minorEastAsia"/>
                <w:lang w:val="en-US"/>
              </w:rPr>
            </w:pPr>
            <w:ins w:id="155" w:author="TAMRAKAR RAKESH" w:date="2020-09-14T21:36:00Z">
              <w:r>
                <w:rPr>
                  <w:rFonts w:eastAsia="宋体"/>
                  <w:lang w:val="en-US" w:eastAsia="zh-CN"/>
                </w:rPr>
                <w:t>If 23dBm EIRP can be assumed for UE Tx in FR2, we can avoid the discussion for UE antenna gain components, at least for TDL option 1.</w:t>
              </w:r>
              <w:r>
                <w:rPr>
                  <w:rFonts w:eastAsia="宋体" w:hint="eastAsia"/>
                  <w:lang w:val="en-US" w:eastAsia="zh-CN"/>
                </w:rPr>
                <w:t xml:space="preserve"> </w:t>
              </w:r>
              <w:r>
                <w:rPr>
                  <w:rFonts w:eastAsia="宋体"/>
                  <w:lang w:val="en-US" w:eastAsia="zh-CN"/>
                </w:rPr>
                <w:t xml:space="preserve">Alternatively, antenna gain components can be clearly defined, and </w:t>
              </w:r>
            </w:ins>
            <m:oMath>
              <m:r>
                <w:ins w:id="156" w:author="TAMRAKAR RAKESH" w:date="2020-09-14T21:36:00Z">
                  <m:rPr>
                    <m:sty m:val="p"/>
                  </m:rPr>
                  <w:rPr>
                    <w:rFonts w:ascii="Cambria Math" w:hAnsi="Cambria Math" w:hint="eastAsia"/>
                    <w:lang w:val="en-US"/>
                  </w:rPr>
                  <m:t>Δ</m:t>
                </w:ins>
              </m:r>
              <m:r>
                <w:ins w:id="157" w:author="TAMRAKAR RAKESH" w:date="2020-09-14T21:36:00Z">
                  <w:rPr>
                    <w:rFonts w:ascii="Cambria Math" w:hAnsi="Cambria Math"/>
                    <w:lang w:val="en-US"/>
                  </w:rPr>
                  <m:t>3</m:t>
                </w:ins>
              </m:r>
            </m:oMath>
            <w:ins w:id="158" w:author="TAMRAKAR RAKESH" w:date="2020-09-14T21:36:00Z">
              <w:r>
                <w:rPr>
                  <w:rFonts w:eastAsiaTheme="minorEastAsia" w:hint="eastAsia"/>
                  <w:lang w:val="en-US"/>
                </w:rPr>
                <w:t xml:space="preserve"> </w:t>
              </w:r>
              <w:r>
                <w:rPr>
                  <w:rFonts w:eastAsiaTheme="minorEastAsia"/>
                  <w:lang w:val="en-US"/>
                </w:rPr>
                <w:t>can be determined such that the UE Tx EIRP is equal to 23dBm for FR2.</w:t>
              </w:r>
            </w:ins>
          </w:p>
          <w:p w14:paraId="0DDA1989" w14:textId="77777777" w:rsidR="00977FB0" w:rsidRDefault="00F76D8A">
            <w:pPr>
              <w:rPr>
                <w:rFonts w:eastAsia="宋体"/>
                <w:lang w:val="en-US" w:eastAsia="zh-CN"/>
              </w:rPr>
            </w:pPr>
            <w:ins w:id="159" w:author="TAMRAKAR RAKESH" w:date="2020-09-14T21:36:00Z">
              <w:r>
                <w:rPr>
                  <w:rFonts w:eastAsia="宋体"/>
                  <w:lang w:val="en-US" w:eastAsia="zh-CN"/>
                </w:rPr>
                <w:t>For antenna element gain for FR2, we believe 5dBi should be assumed.</w:t>
              </w:r>
            </w:ins>
          </w:p>
        </w:tc>
      </w:tr>
      <w:tr w:rsidR="00977FB0" w14:paraId="4B633B19" w14:textId="77777777" w:rsidTr="00977FB0">
        <w:trPr>
          <w:trHeight w:val="90"/>
          <w:ins w:id="160" w:author="Mark Harrison" w:date="2020-09-14T09:05:00Z"/>
        </w:trPr>
        <w:tc>
          <w:tcPr>
            <w:tcW w:w="1254" w:type="dxa"/>
          </w:tcPr>
          <w:p w14:paraId="6EAEE8CD" w14:textId="77777777" w:rsidR="00977FB0" w:rsidRDefault="00F76D8A">
            <w:pPr>
              <w:rPr>
                <w:ins w:id="161" w:author="Mark Harrison" w:date="2020-09-14T09:05:00Z"/>
                <w:rFonts w:eastAsia="宋体"/>
                <w:lang w:val="en-US" w:eastAsia="zh-CN"/>
              </w:rPr>
            </w:pPr>
            <w:ins w:id="162" w:author="Mark Harrison" w:date="2020-09-14T09:05:00Z">
              <w:r>
                <w:rPr>
                  <w:rFonts w:eastAsia="宋体"/>
                  <w:lang w:val="en-US" w:eastAsia="zh-CN"/>
                </w:rPr>
                <w:t>Ericsson</w:t>
              </w:r>
            </w:ins>
          </w:p>
        </w:tc>
        <w:tc>
          <w:tcPr>
            <w:tcW w:w="8893" w:type="dxa"/>
          </w:tcPr>
          <w:p w14:paraId="4725EC26" w14:textId="77777777" w:rsidR="00977FB0" w:rsidRDefault="00F76D8A">
            <w:pPr>
              <w:spacing w:after="0" w:afterAutospacing="0"/>
              <w:rPr>
                <w:ins w:id="163" w:author="Mark Harrison" w:date="2020-09-14T09:05:00Z"/>
                <w:rFonts w:eastAsia="宋体"/>
                <w:lang w:val="en-US" w:eastAsia="zh-CN"/>
              </w:rPr>
            </w:pPr>
            <w:ins w:id="164" w:author="Mark Harrison" w:date="2020-09-14T09:05:00Z">
              <w:r>
                <w:rPr>
                  <w:rFonts w:eastAsia="宋体"/>
                  <w:lang w:val="en-US" w:eastAsia="zh-CN"/>
                </w:rPr>
                <w:t>Agree in general with the FL perspective.  Some comments/suggestions:</w:t>
              </w:r>
            </w:ins>
          </w:p>
          <w:p w14:paraId="14E138F6" w14:textId="77777777" w:rsidR="00977FB0" w:rsidRDefault="00F76D8A">
            <w:pPr>
              <w:pStyle w:val="a0"/>
              <w:ind w:left="480" w:hanging="480"/>
              <w:rPr>
                <w:ins w:id="165" w:author="Mark Harrison" w:date="2020-09-14T09:06:00Z"/>
                <w:lang w:eastAsia="zh-CN"/>
              </w:rPr>
            </w:pPr>
            <w:ins w:id="166" w:author="Mark Harrison" w:date="2020-09-14T09:06:00Z">
              <w:r>
                <w:rPr>
                  <w:lang w:eastAsia="zh-CN"/>
                </w:rPr>
                <w:t xml:space="preserve">Support </w:t>
              </w:r>
            </w:ins>
            <w:ins w:id="167" w:author="Mark Harrison" w:date="2020-09-14T09:07:00Z">
              <w:r>
                <w:rPr>
                  <w:lang w:eastAsia="zh-CN"/>
                </w:rPr>
                <w:t xml:space="preserve">vivo </w:t>
              </w:r>
            </w:ins>
            <w:ins w:id="168" w:author="Mark Harrison" w:date="2020-09-14T09:06:00Z">
              <w:r>
                <w:rPr>
                  <w:lang w:eastAsia="zh-CN"/>
                </w:rPr>
                <w:t xml:space="preserve">that 23 dBm EIRP should be used for FR2.  </w:t>
              </w:r>
            </w:ins>
            <w:ins w:id="169" w:author="Mark Harrison" w:date="2020-09-14T09:07:00Z">
              <w:r>
                <w:rPr>
                  <w:lang w:eastAsia="zh-CN"/>
                </w:rPr>
                <w:t xml:space="preserve">This is important to sort </w:t>
              </w:r>
            </w:ins>
            <w:ins w:id="170" w:author="Mark Harrison" w:date="2020-09-14T09:18:00Z">
              <w:r>
                <w:rPr>
                  <w:lang w:eastAsia="zh-CN"/>
                </w:rPr>
                <w:t xml:space="preserve">this </w:t>
              </w:r>
            </w:ins>
            <w:ins w:id="171" w:author="Mark Harrison" w:date="2020-09-14T09:07:00Z">
              <w:r>
                <w:rPr>
                  <w:lang w:eastAsia="zh-CN"/>
                </w:rPr>
                <w:t>out</w:t>
              </w:r>
            </w:ins>
            <w:ins w:id="172" w:author="Mark Harrison" w:date="2020-09-14T09:19:00Z">
              <w:r>
                <w:rPr>
                  <w:lang w:eastAsia="zh-CN"/>
                </w:rPr>
                <w:t>, given the high amount of antenna gain for UEs in FR2.</w:t>
              </w:r>
            </w:ins>
          </w:p>
          <w:p w14:paraId="1F52EFF7" w14:textId="77777777" w:rsidR="00977FB0" w:rsidRDefault="00F76D8A">
            <w:pPr>
              <w:pStyle w:val="a0"/>
              <w:ind w:left="480" w:hanging="480"/>
              <w:rPr>
                <w:ins w:id="173" w:author="Mark Harrison" w:date="2020-09-14T09:05:00Z"/>
                <w:lang w:eastAsia="zh-CN"/>
              </w:rPr>
            </w:pPr>
            <w:ins w:id="174" w:author="Mark Harrison" w:date="2020-09-14T09:05:00Z">
              <w:r>
                <w:rPr>
                  <w:lang w:eastAsia="zh-CN"/>
                </w:rPr>
                <w:t xml:space="preserve">It is important to use antenna element gain for FR2.  Values such as 5 </w:t>
              </w:r>
              <w:proofErr w:type="spellStart"/>
              <w:r>
                <w:rPr>
                  <w:lang w:eastAsia="zh-CN"/>
                </w:rPr>
                <w:t>dBi</w:t>
              </w:r>
              <w:proofErr w:type="spellEnd"/>
              <w:r>
                <w:rPr>
                  <w:lang w:eastAsia="zh-CN"/>
                </w:rPr>
                <w:t xml:space="preserve"> are more realistic than 0 </w:t>
              </w:r>
              <w:proofErr w:type="spellStart"/>
              <w:r>
                <w:rPr>
                  <w:lang w:eastAsia="zh-CN"/>
                </w:rPr>
                <w:t>dBi</w:t>
              </w:r>
              <w:proofErr w:type="spellEnd"/>
              <w:r>
                <w:rPr>
                  <w:lang w:eastAsia="zh-CN"/>
                </w:rPr>
                <w:t xml:space="preserve"> for Rel-15/16/17.</w:t>
              </w:r>
            </w:ins>
          </w:p>
          <w:p w14:paraId="4BCC8BDB" w14:textId="77777777" w:rsidR="00977FB0" w:rsidRDefault="00F76D8A">
            <w:pPr>
              <w:pStyle w:val="a0"/>
              <w:ind w:left="480" w:hanging="480"/>
              <w:rPr>
                <w:ins w:id="175" w:author="Mark Harrison" w:date="2020-09-14T09:05:00Z"/>
                <w:lang w:eastAsia="zh-CN"/>
              </w:rPr>
            </w:pPr>
            <w:ins w:id="176" w:author="Mark Harrison" w:date="2020-09-14T09:05:00Z">
              <w:r>
                <w:rPr>
                  <w:lang w:eastAsia="zh-CN"/>
                </w:rPr>
                <w:t xml:space="preserve">If antenna element gain is larger than 0, then </w:t>
              </w:r>
              <w:r>
                <w:rPr>
                  <w:lang w:eastAsia="zh-CN"/>
                </w:rPr>
                <w:sym w:font="Symbol" w:char="F044"/>
              </w:r>
              <w:r>
                <w:rPr>
                  <w:lang w:eastAsia="zh-CN"/>
                </w:rPr>
                <w:t xml:space="preserve">3 </w:t>
              </w:r>
            </w:ins>
            <w:ins w:id="177" w:author="Mark Harrison" w:date="2020-09-14T09:20:00Z">
              <w:r>
                <w:rPr>
                  <w:lang w:eastAsia="zh-CN"/>
                </w:rPr>
                <w:t xml:space="preserve">for the UE at FR2 </w:t>
              </w:r>
            </w:ins>
            <w:ins w:id="178" w:author="Mark Harrison" w:date="2020-09-14T09:05:00Z">
              <w:r>
                <w:rPr>
                  <w:lang w:eastAsia="zh-CN"/>
                </w:rPr>
                <w:t xml:space="preserve">will likely be greater than 0, since the UE will not point at the </w:t>
              </w:r>
              <w:proofErr w:type="spellStart"/>
              <w:r>
                <w:rPr>
                  <w:lang w:eastAsia="zh-CN"/>
                </w:rPr>
                <w:t>gNB</w:t>
              </w:r>
              <w:proofErr w:type="spellEnd"/>
              <w:r>
                <w:rPr>
                  <w:lang w:eastAsia="zh-CN"/>
                </w:rPr>
                <w:t xml:space="preserve">.  So </w:t>
              </w:r>
              <w:r>
                <w:rPr>
                  <w:lang w:eastAsia="zh-CN"/>
                </w:rPr>
                <w:sym w:font="Symbol" w:char="F044"/>
              </w:r>
              <w:r>
                <w:rPr>
                  <w:lang w:eastAsia="zh-CN"/>
                </w:rPr>
                <w:t xml:space="preserve">3 can be appropriate </w:t>
              </w:r>
              <w:r>
                <w:rPr>
                  <w:lang w:eastAsia="zh-CN"/>
                </w:rPr>
                <w:lastRenderedPageBreak/>
                <w:t>even when k=M.</w:t>
              </w:r>
            </w:ins>
          </w:p>
          <w:p w14:paraId="011E2216" w14:textId="77777777" w:rsidR="00977FB0" w:rsidRDefault="00F76D8A">
            <w:pPr>
              <w:pStyle w:val="a0"/>
              <w:ind w:left="480" w:hanging="480"/>
              <w:rPr>
                <w:ins w:id="179" w:author="Mark Harrison" w:date="2020-09-14T09:06:00Z"/>
                <w:rFonts w:eastAsia="宋体"/>
                <w:lang w:eastAsia="zh-CN"/>
              </w:rPr>
            </w:pPr>
            <w:ins w:id="180" w:author="Mark Harrison" w:date="2020-09-14T09:05:00Z">
              <w:r>
                <w:rPr>
                  <w:lang w:eastAsia="zh-CN"/>
                </w:rPr>
                <w:t>Regarding simulating with k=M as an option in addition to k=1 or k=2 at the UE for FR2, we do not have a strong view.  However, such simulations should be reflective of analog beamforming for FR2.</w:t>
              </w:r>
            </w:ins>
          </w:p>
          <w:p w14:paraId="7C0E4B14" w14:textId="77777777" w:rsidR="00977FB0" w:rsidRDefault="00F76D8A">
            <w:pPr>
              <w:pStyle w:val="a0"/>
              <w:ind w:left="480" w:hanging="480"/>
              <w:rPr>
                <w:ins w:id="181" w:author="Mark Harrison" w:date="2020-09-14T09:05:00Z"/>
                <w:rFonts w:eastAsia="宋体"/>
                <w:lang w:eastAsia="zh-CN"/>
              </w:rPr>
            </w:pPr>
            <w:ins w:id="182" w:author="Mark Harrison" w:date="2020-09-14T09:05:00Z">
              <w:r>
                <w:rPr>
                  <w:lang w:eastAsia="zh-CN"/>
                </w:rPr>
                <w:t>Minor comment: When k=2 and for UL MIMO simulation, Rel-15 UL MIMO power scaling assumes that each Tx chain has half power.  So EIRP should be summed across UE Tx antenna ports.</w:t>
              </w:r>
            </w:ins>
          </w:p>
        </w:tc>
      </w:tr>
      <w:tr w:rsidR="00977FB0" w14:paraId="371EFA4A" w14:textId="77777777" w:rsidTr="00977FB0">
        <w:trPr>
          <w:trHeight w:val="90"/>
        </w:trPr>
        <w:tc>
          <w:tcPr>
            <w:tcW w:w="1254" w:type="dxa"/>
          </w:tcPr>
          <w:p w14:paraId="38DF04A0" w14:textId="77777777" w:rsidR="00977FB0" w:rsidRDefault="00F76D8A">
            <w:pPr>
              <w:rPr>
                <w:rFonts w:eastAsia="宋体"/>
                <w:lang w:val="en-US" w:eastAsia="zh-CN"/>
              </w:rPr>
            </w:pPr>
            <w:r>
              <w:rPr>
                <w:rFonts w:eastAsia="宋体"/>
                <w:lang w:val="en-US" w:eastAsia="zh-CN"/>
              </w:rPr>
              <w:lastRenderedPageBreak/>
              <w:t>Intel</w:t>
            </w:r>
          </w:p>
        </w:tc>
        <w:tc>
          <w:tcPr>
            <w:tcW w:w="8893" w:type="dxa"/>
          </w:tcPr>
          <w:p w14:paraId="5EC14018" w14:textId="77777777" w:rsidR="00977FB0" w:rsidRDefault="00F76D8A">
            <w:pPr>
              <w:spacing w:after="0" w:afterAutospacing="0"/>
              <w:rPr>
                <w:rFonts w:eastAsia="宋体"/>
                <w:lang w:val="en-US" w:eastAsia="zh-CN"/>
              </w:rPr>
            </w:pPr>
            <w:r>
              <w:rPr>
                <w:rFonts w:eastAsia="宋体"/>
                <w:lang w:val="en-US" w:eastAsia="zh-CN"/>
              </w:rPr>
              <w:t xml:space="preserve">We support FL’s proposal for UE antenna element gain in FR1 and FR2. </w:t>
            </w:r>
          </w:p>
          <w:p w14:paraId="36C4CDFB" w14:textId="77777777" w:rsidR="00977FB0" w:rsidRDefault="00F76D8A">
            <w:pPr>
              <w:spacing w:after="0" w:afterAutospacing="0"/>
              <w:rPr>
                <w:rFonts w:eastAsia="宋体"/>
                <w:lang w:val="en-US" w:eastAsia="zh-CN"/>
              </w:rPr>
            </w:pPr>
            <w:r>
              <w:rPr>
                <w:rFonts w:eastAsia="宋体"/>
                <w:lang w:val="en-US" w:eastAsia="zh-CN"/>
              </w:rPr>
              <w:t xml:space="preserve">We share similar view as Samsung that a unified equation for </w:t>
            </w:r>
            <w:r>
              <w:rPr>
                <w:lang w:val="en-US"/>
              </w:rPr>
              <w:t xml:space="preserve">antenna array gain can be considered, where k = M and Δ3 = 0 are also covered by the equation. </w:t>
            </w:r>
          </w:p>
        </w:tc>
      </w:tr>
      <w:tr w:rsidR="00977FB0" w14:paraId="32FBEF26" w14:textId="77777777" w:rsidTr="00977FB0">
        <w:trPr>
          <w:trHeight w:val="90"/>
        </w:trPr>
        <w:tc>
          <w:tcPr>
            <w:tcW w:w="1254" w:type="dxa"/>
          </w:tcPr>
          <w:p w14:paraId="3A74B622" w14:textId="77777777" w:rsidR="00977FB0" w:rsidRDefault="00F76D8A">
            <w:pPr>
              <w:rPr>
                <w:rFonts w:eastAsia="宋体"/>
                <w:lang w:val="en-US" w:eastAsia="zh-CN"/>
              </w:rPr>
            </w:pPr>
            <w:r>
              <w:rPr>
                <w:rFonts w:eastAsia="宋体"/>
                <w:lang w:val="en-US" w:eastAsia="zh-CN"/>
              </w:rPr>
              <w:t>Nokia/NSB</w:t>
            </w:r>
          </w:p>
        </w:tc>
        <w:tc>
          <w:tcPr>
            <w:tcW w:w="8893" w:type="dxa"/>
          </w:tcPr>
          <w:p w14:paraId="2A7C1A9B" w14:textId="77777777" w:rsidR="00977FB0" w:rsidRDefault="00F76D8A">
            <w:pPr>
              <w:spacing w:after="0" w:afterAutospacing="0"/>
              <w:rPr>
                <w:rFonts w:eastAsia="宋体"/>
                <w:lang w:val="en-US" w:eastAsia="zh-CN"/>
              </w:rPr>
            </w:pPr>
            <w:r>
              <w:rPr>
                <w:rFonts w:eastAsia="宋体"/>
                <w:lang w:val="en-US" w:eastAsia="zh-CN"/>
              </w:rPr>
              <w:t xml:space="preserve">Support the FL’s proposal that 0 </w:t>
            </w:r>
            <w:proofErr w:type="spellStart"/>
            <w:r>
              <w:rPr>
                <w:rFonts w:eastAsia="宋体"/>
                <w:lang w:val="en-US" w:eastAsia="zh-CN"/>
              </w:rPr>
              <w:t>dBi</w:t>
            </w:r>
            <w:proofErr w:type="spellEnd"/>
            <w:r>
              <w:rPr>
                <w:rFonts w:eastAsia="宋体"/>
                <w:lang w:val="en-US" w:eastAsia="zh-CN"/>
              </w:rPr>
              <w:t xml:space="preserve"> and 5 </w:t>
            </w:r>
            <w:proofErr w:type="spellStart"/>
            <w:r>
              <w:rPr>
                <w:rFonts w:eastAsia="宋体"/>
                <w:lang w:val="en-US" w:eastAsia="zh-CN"/>
              </w:rPr>
              <w:t>dBi</w:t>
            </w:r>
            <w:proofErr w:type="spellEnd"/>
            <w:r>
              <w:rPr>
                <w:rFonts w:eastAsia="宋体"/>
                <w:lang w:val="en-US" w:eastAsia="zh-CN"/>
              </w:rPr>
              <w:t xml:space="preserve"> are used for UE antenna element gain in FR1 and FR2, respectively.</w:t>
            </w:r>
          </w:p>
          <w:p w14:paraId="7615877E" w14:textId="77777777" w:rsidR="00977FB0" w:rsidRDefault="00F76D8A">
            <w:pPr>
              <w:spacing w:after="0" w:afterAutospacing="0"/>
              <w:rPr>
                <w:rFonts w:eastAsia="宋体"/>
                <w:lang w:val="en-US" w:eastAsia="zh-CN"/>
              </w:rPr>
            </w:pPr>
            <w:r>
              <w:rPr>
                <w:rFonts w:eastAsia="宋体"/>
                <w:lang w:val="en-US" w:eastAsia="zh-CN"/>
              </w:rPr>
              <w:t xml:space="preserve">Concerning Δ3, we would like to add that from our perspective this correction factor does not only depend on </w:t>
            </w:r>
            <w:proofErr w:type="spellStart"/>
            <w:r>
              <w:rPr>
                <w:rFonts w:eastAsia="宋体"/>
                <w:lang w:val="en-US" w:eastAsia="zh-CN"/>
              </w:rPr>
              <w:t>gNB’s</w:t>
            </w:r>
            <w:proofErr w:type="spellEnd"/>
            <w:r>
              <w:rPr>
                <w:rFonts w:eastAsia="宋体"/>
                <w:lang w:val="en-US" w:eastAsia="zh-CN"/>
              </w:rPr>
              <w:t xml:space="preserve"> position </w:t>
            </w:r>
            <w:proofErr w:type="spellStart"/>
            <w:r>
              <w:rPr>
                <w:rFonts w:eastAsia="宋体"/>
                <w:lang w:val="en-US" w:eastAsia="zh-CN"/>
              </w:rPr>
              <w:t>w.r.t.</w:t>
            </w:r>
            <w:proofErr w:type="spellEnd"/>
            <w:r>
              <w:rPr>
                <w:rFonts w:eastAsia="宋体"/>
                <w:lang w:val="en-US" w:eastAsia="zh-CN"/>
              </w:rPr>
              <w:t xml:space="preserve"> UE, as mentioned above, but also on the considered channel/procedure. Assume a maximum theoretical antenna array gain of N dB for the sake of the argument. The share of these N dB that UE may enjoy at different stages/steps of the communication with </w:t>
            </w:r>
            <w:proofErr w:type="spellStart"/>
            <w:r>
              <w:rPr>
                <w:rFonts w:eastAsia="宋体"/>
                <w:lang w:val="en-US" w:eastAsia="zh-CN"/>
              </w:rPr>
              <w:t>gNB</w:t>
            </w:r>
            <w:proofErr w:type="spellEnd"/>
            <w:r>
              <w:rPr>
                <w:rFonts w:eastAsia="宋体"/>
                <w:lang w:val="en-US" w:eastAsia="zh-CN"/>
              </w:rPr>
              <w:t xml:space="preserve"> is not deterministic and depends on the BM procedures in place, if any, on whether UE is in RRC-connected state or not and, among other things, on the beam-width of the UE TX beam. In this sense, for instance, msg3 transmissions over PUSCH may not enjoy these N dBs, whereas “RRC-connected” PUSCH transmissions may enjoy at least part of those N dBs, depending on how finely aligned UE TX beam is with UE panel bore-sight. This will affect, for instance, how the actual UL EIRP values will vary during operations, even if TRP is constant (i.e., 23 dBm as per RAN1 agreements). We should make sure this understanding is properly considered in the antenna array gain modelling. Conversely, if these implications are not considered by RAN1, the UL part of the FR2 study would be relying on too simple assumptions on the actual antenna array gain an FR2 UE may enjoy in practice, in turn reducing the validity and relevance of the results.</w:t>
            </w:r>
          </w:p>
        </w:tc>
      </w:tr>
      <w:tr w:rsidR="00977FB0" w14:paraId="389B578E" w14:textId="77777777" w:rsidTr="00977FB0">
        <w:trPr>
          <w:trHeight w:val="90"/>
        </w:trPr>
        <w:tc>
          <w:tcPr>
            <w:tcW w:w="1254" w:type="dxa"/>
          </w:tcPr>
          <w:p w14:paraId="061260BF" w14:textId="77777777" w:rsidR="00977FB0" w:rsidRDefault="00F76D8A">
            <w:pPr>
              <w:rPr>
                <w:rFonts w:eastAsia="宋体"/>
                <w:lang w:val="en-US" w:eastAsia="zh-CN"/>
              </w:rPr>
            </w:pPr>
            <w:r>
              <w:rPr>
                <w:rFonts w:eastAsia="宋体"/>
                <w:lang w:val="en-US" w:eastAsia="zh-CN"/>
              </w:rPr>
              <w:t>Qualcomm</w:t>
            </w:r>
          </w:p>
        </w:tc>
        <w:tc>
          <w:tcPr>
            <w:tcW w:w="8893" w:type="dxa"/>
          </w:tcPr>
          <w:p w14:paraId="0A162DFF" w14:textId="77777777" w:rsidR="00977FB0" w:rsidRDefault="00F76D8A">
            <w:pPr>
              <w:spacing w:after="0" w:afterAutospacing="0"/>
              <w:rPr>
                <w:rFonts w:eastAsia="宋体"/>
                <w:lang w:val="en-US" w:eastAsia="zh-CN"/>
              </w:rPr>
            </w:pPr>
            <w:r>
              <w:rPr>
                <w:rFonts w:eastAsia="宋体"/>
                <w:lang w:val="en-US" w:eastAsia="zh-CN"/>
              </w:rPr>
              <w:t xml:space="preserve">0 </w:t>
            </w:r>
            <w:proofErr w:type="spellStart"/>
            <w:r>
              <w:rPr>
                <w:rFonts w:eastAsia="宋体"/>
                <w:lang w:val="en-US" w:eastAsia="zh-CN"/>
              </w:rPr>
              <w:t>dBi</w:t>
            </w:r>
            <w:proofErr w:type="spellEnd"/>
            <w:r>
              <w:rPr>
                <w:rFonts w:eastAsia="宋体"/>
                <w:lang w:val="en-US" w:eastAsia="zh-CN"/>
              </w:rPr>
              <w:t xml:space="preserve"> antenna element gain for FR1 and 5 </w:t>
            </w:r>
            <w:proofErr w:type="spellStart"/>
            <w:r>
              <w:rPr>
                <w:rFonts w:eastAsia="宋体"/>
                <w:lang w:val="en-US" w:eastAsia="zh-CN"/>
              </w:rPr>
              <w:t>dBi</w:t>
            </w:r>
            <w:proofErr w:type="spellEnd"/>
            <w:r>
              <w:rPr>
                <w:rFonts w:eastAsia="宋体"/>
                <w:lang w:val="en-US" w:eastAsia="zh-CN"/>
              </w:rPr>
              <w:t xml:space="preserve"> antenna element gain for FR2 makes sense. </w:t>
            </w:r>
          </w:p>
          <w:p w14:paraId="0FEF425E" w14:textId="77777777" w:rsidR="00977FB0" w:rsidRDefault="00977FB0">
            <w:pPr>
              <w:spacing w:after="0" w:afterAutospacing="0"/>
              <w:rPr>
                <w:rFonts w:eastAsia="宋体"/>
                <w:lang w:val="en-US" w:eastAsia="zh-CN"/>
              </w:rPr>
            </w:pPr>
          </w:p>
          <w:p w14:paraId="68D1C280" w14:textId="77777777" w:rsidR="00977FB0" w:rsidRDefault="00F76D8A">
            <w:pPr>
              <w:spacing w:after="0" w:afterAutospacing="0"/>
              <w:rPr>
                <w:rFonts w:eastAsia="宋体"/>
                <w:lang w:val="en-US" w:eastAsia="zh-CN"/>
              </w:rPr>
            </w:pPr>
            <w:r>
              <w:rPr>
                <w:rFonts w:eastAsia="宋体"/>
                <w:lang w:val="en-US" w:eastAsia="zh-CN"/>
              </w:rPr>
              <w:t xml:space="preserve">Please clarify the exact formula to be used for FR1 and FR2. </w:t>
            </w:r>
          </w:p>
          <w:p w14:paraId="521F84BC" w14:textId="77777777" w:rsidR="00977FB0" w:rsidRDefault="00977FB0">
            <w:pPr>
              <w:spacing w:after="0" w:afterAutospacing="0"/>
              <w:rPr>
                <w:rFonts w:eastAsia="宋体"/>
                <w:lang w:val="en-US" w:eastAsia="zh-CN"/>
              </w:rPr>
            </w:pPr>
          </w:p>
          <w:p w14:paraId="1E341124" w14:textId="77777777" w:rsidR="00977FB0" w:rsidRDefault="00F76D8A">
            <w:pPr>
              <w:spacing w:after="0" w:afterAutospacing="0"/>
              <w:rPr>
                <w:rFonts w:eastAsia="宋体"/>
                <w:lang w:val="en-US" w:eastAsia="zh-CN"/>
              </w:rPr>
            </w:pPr>
            <w:r>
              <w:rPr>
                <w:rFonts w:eastAsia="宋体"/>
                <w:lang w:val="en-US" w:eastAsia="zh-CN"/>
              </w:rPr>
              <w:t>For FR1, we think k=M makes sense and it suffices to only take antenna element gain into account.</w:t>
            </w:r>
          </w:p>
          <w:p w14:paraId="4E825AAF" w14:textId="77777777" w:rsidR="00977FB0" w:rsidRDefault="00977FB0">
            <w:pPr>
              <w:spacing w:after="0" w:afterAutospacing="0"/>
              <w:rPr>
                <w:rFonts w:eastAsia="宋体"/>
                <w:lang w:val="en-US" w:eastAsia="zh-CN"/>
              </w:rPr>
            </w:pPr>
          </w:p>
          <w:p w14:paraId="79DDC5C9" w14:textId="77777777" w:rsidR="00977FB0" w:rsidRDefault="00F76D8A">
            <w:pPr>
              <w:spacing w:after="0" w:afterAutospacing="0"/>
              <w:rPr>
                <w:rFonts w:eastAsia="宋体"/>
                <w:lang w:val="en-US" w:eastAsia="zh-CN"/>
              </w:rPr>
            </w:pPr>
            <w:r>
              <w:rPr>
                <w:rFonts w:eastAsia="宋体"/>
                <w:lang w:val="en-US" w:eastAsia="zh-CN"/>
              </w:rPr>
              <w:t>For FR2, we are okay to go with FL’s proposal:</w:t>
            </w:r>
          </w:p>
          <w:p w14:paraId="4BF9A488" w14:textId="77777777" w:rsidR="00977FB0" w:rsidRDefault="00F76D8A">
            <w:pPr>
              <w:pStyle w:val="a"/>
              <w:numPr>
                <w:ilvl w:val="0"/>
                <w:numId w:val="17"/>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4329E0A1" w14:textId="77777777" w:rsidR="00977FB0" w:rsidRDefault="00977FB0">
            <w:pPr>
              <w:spacing w:after="0" w:afterAutospacing="0"/>
              <w:rPr>
                <w:rFonts w:eastAsia="宋体"/>
                <w:lang w:val="en-US" w:eastAsia="zh-CN"/>
              </w:rPr>
            </w:pPr>
          </w:p>
        </w:tc>
      </w:tr>
    </w:tbl>
    <w:p w14:paraId="3A7ABEF9" w14:textId="77777777" w:rsidR="00977FB0" w:rsidRDefault="00977FB0">
      <w:pPr>
        <w:ind w:left="400" w:hanging="400"/>
        <w:jc w:val="left"/>
        <w:rPr>
          <w:lang w:val="en-US"/>
        </w:rPr>
      </w:pPr>
    </w:p>
    <w:p w14:paraId="11FD2EE0" w14:textId="77777777" w:rsidR="00977FB0" w:rsidRDefault="00977FB0">
      <w:pPr>
        <w:ind w:left="400" w:hanging="400"/>
        <w:jc w:val="left"/>
        <w:rPr>
          <w:lang w:val="en-US"/>
        </w:rPr>
      </w:pPr>
    </w:p>
    <w:p w14:paraId="38FC07BD" w14:textId="77777777" w:rsidR="00977FB0" w:rsidRDefault="00F76D8A">
      <w:pPr>
        <w:ind w:left="400" w:hanging="400"/>
        <w:jc w:val="left"/>
        <w:rPr>
          <w:b/>
          <w:highlight w:val="cyan"/>
          <w:u w:val="single"/>
          <w:lang w:val="en-US"/>
        </w:rPr>
      </w:pPr>
      <w:r>
        <w:rPr>
          <w:b/>
          <w:highlight w:val="cyan"/>
          <w:u w:val="single"/>
          <w:lang w:val="en-US"/>
        </w:rPr>
        <w:lastRenderedPageBreak/>
        <w:t>Summary of the discussion:</w:t>
      </w:r>
    </w:p>
    <w:p w14:paraId="37C1B8A0" w14:textId="77777777" w:rsidR="00977FB0" w:rsidRDefault="00F76D8A">
      <w:pPr>
        <w:jc w:val="left"/>
        <w:rPr>
          <w:lang w:val="en-US"/>
        </w:rPr>
      </w:pPr>
      <w:r>
        <w:rPr>
          <w:lang w:val="en-US"/>
        </w:rPr>
        <w:t>7 companies joined the discussion, and their view is summarized as follows:</w:t>
      </w:r>
    </w:p>
    <w:p w14:paraId="1DD4993C" w14:textId="77777777" w:rsidR="00977FB0" w:rsidRDefault="00F76D8A">
      <w:pPr>
        <w:pStyle w:val="a"/>
        <w:numPr>
          <w:ilvl w:val="0"/>
          <w:numId w:val="19"/>
        </w:numPr>
        <w:jc w:val="left"/>
        <w:rPr>
          <w:b/>
          <w:u w:val="single"/>
          <w:lang w:val="en-US"/>
        </w:rPr>
      </w:pPr>
      <w:r>
        <w:rPr>
          <w:b/>
          <w:u w:val="single"/>
          <w:lang w:val="en-US"/>
        </w:rPr>
        <w:t>Definition of antenna gain for UE</w:t>
      </w:r>
    </w:p>
    <w:p w14:paraId="000754BD" w14:textId="77777777" w:rsidR="00977FB0" w:rsidRDefault="00F76D8A">
      <w:pPr>
        <w:pStyle w:val="a"/>
        <w:numPr>
          <w:ilvl w:val="1"/>
          <w:numId w:val="19"/>
        </w:numPr>
        <w:jc w:val="left"/>
        <w:rPr>
          <w:lang w:val="en-US"/>
        </w:rPr>
      </w:pPr>
      <w:r>
        <w:rPr>
          <w:lang w:val="en-US"/>
        </w:rPr>
        <w:t>All the companies are OK for the definition in principle. Small comments for clarification/refinement were made:</w:t>
      </w:r>
    </w:p>
    <w:p w14:paraId="344A8425" w14:textId="77777777" w:rsidR="00977FB0" w:rsidRDefault="00F76D8A">
      <w:pPr>
        <w:pStyle w:val="a"/>
        <w:numPr>
          <w:ilvl w:val="2"/>
          <w:numId w:val="19"/>
        </w:numPr>
        <w:jc w:val="left"/>
        <w:rPr>
          <w:lang w:val="en-US"/>
        </w:rPr>
      </w:pPr>
      <w:r>
        <w:rPr>
          <w:lang w:val="en-US"/>
        </w:rPr>
        <w:t>The equation for antenna gain can be unified</w:t>
      </w:r>
    </w:p>
    <w:p w14:paraId="29BC3CBC" w14:textId="77777777" w:rsidR="00977FB0" w:rsidRDefault="00F76D8A">
      <w:pPr>
        <w:pStyle w:val="a"/>
        <w:numPr>
          <w:ilvl w:val="2"/>
          <w:numId w:val="19"/>
        </w:numPr>
        <w:jc w:val="left"/>
        <w:rPr>
          <w:lang w:val="en-US"/>
        </w:rPr>
      </w:pPr>
      <m:oMath>
        <m:r>
          <m:rPr>
            <m:sty m:val="p"/>
          </m:rPr>
          <w:rPr>
            <w:rFonts w:ascii="Cambria Math" w:hAnsi="Cambria Math"/>
            <w:lang w:val="en-US"/>
          </w:rPr>
          <m:t>Δ</m:t>
        </m:r>
        <m:r>
          <w:rPr>
            <w:rFonts w:ascii="Cambria Math" w:hAnsi="Cambria Math"/>
            <w:lang w:val="en-US"/>
          </w:rPr>
          <m:t>3</m:t>
        </m:r>
      </m:oMath>
      <w:r>
        <w:rPr>
          <w:lang w:val="en-US"/>
        </w:rPr>
        <w:t xml:space="preserve"> may not be zero even when </w:t>
      </w:r>
      <w:r>
        <w:rPr>
          <w:i/>
          <w:lang w:val="en-US"/>
        </w:rPr>
        <w:t>k</w:t>
      </w:r>
      <w:r>
        <w:rPr>
          <w:lang w:val="en-US"/>
        </w:rPr>
        <w:t>=</w:t>
      </w:r>
      <w:r>
        <w:rPr>
          <w:i/>
          <w:lang w:val="en-US"/>
        </w:rPr>
        <w:t>M</w:t>
      </w:r>
      <w:r>
        <w:rPr>
          <w:iCs/>
          <w:lang w:val="en-US"/>
        </w:rPr>
        <w:t xml:space="preserve">, if AE gain is larger than 0 </w:t>
      </w:r>
      <w:proofErr w:type="spellStart"/>
      <w:r>
        <w:rPr>
          <w:iCs/>
          <w:lang w:val="en-US"/>
        </w:rPr>
        <w:t>dBi</w:t>
      </w:r>
      <w:proofErr w:type="spellEnd"/>
    </w:p>
    <w:p w14:paraId="3572CFBD" w14:textId="77777777" w:rsidR="00977FB0" w:rsidRDefault="00F76D8A">
      <w:pPr>
        <w:pStyle w:val="a"/>
        <w:numPr>
          <w:ilvl w:val="2"/>
          <w:numId w:val="19"/>
        </w:numPr>
        <w:jc w:val="left"/>
        <w:rPr>
          <w:lang w:val="en-US"/>
        </w:rPr>
      </w:pPr>
      <w:r>
        <w:rPr>
          <w:lang w:val="en-US"/>
        </w:rPr>
        <w:t xml:space="preserve">For FR1, </w:t>
      </w:r>
      <w:r>
        <w:rPr>
          <w:i/>
          <w:lang w:val="en-US"/>
        </w:rPr>
        <w:t>K=M</w:t>
      </w:r>
      <w:r>
        <w:rPr>
          <w:lang w:val="en-US"/>
        </w:rPr>
        <w:t xml:space="preserve"> is assumed by two companies </w:t>
      </w:r>
    </w:p>
    <w:p w14:paraId="10985E87" w14:textId="77777777" w:rsidR="00977FB0" w:rsidRDefault="00F76D8A">
      <w:pPr>
        <w:pStyle w:val="a"/>
        <w:numPr>
          <w:ilvl w:val="0"/>
          <w:numId w:val="19"/>
        </w:numPr>
        <w:jc w:val="left"/>
        <w:rPr>
          <w:b/>
          <w:u w:val="single"/>
          <w:lang w:val="en-US"/>
        </w:rPr>
      </w:pPr>
      <w:r>
        <w:rPr>
          <w:b/>
          <w:u w:val="single"/>
          <w:lang w:val="en-US"/>
        </w:rPr>
        <w:t>Value for antenna element gain</w:t>
      </w:r>
    </w:p>
    <w:p w14:paraId="406F24DA" w14:textId="77777777" w:rsidR="00977FB0" w:rsidRDefault="00F76D8A">
      <w:pPr>
        <w:pStyle w:val="a"/>
        <w:numPr>
          <w:ilvl w:val="1"/>
          <w:numId w:val="19"/>
        </w:numPr>
        <w:jc w:val="left"/>
        <w:rPr>
          <w:lang w:val="en-US"/>
        </w:rPr>
      </w:pPr>
      <w:r>
        <w:rPr>
          <w:lang w:val="en-US"/>
        </w:rPr>
        <w:t>During the 1</w:t>
      </w:r>
      <w:r>
        <w:rPr>
          <w:vertAlign w:val="superscript"/>
          <w:lang w:val="en-US"/>
        </w:rPr>
        <w:t>st</w:t>
      </w:r>
      <w:r>
        <w:rPr>
          <w:lang w:val="en-US"/>
        </w:rPr>
        <w:t xml:space="preserve"> round email discussion, there were companies who supported 0 </w:t>
      </w:r>
      <w:proofErr w:type="spellStart"/>
      <w:r>
        <w:rPr>
          <w:lang w:val="en-US"/>
        </w:rPr>
        <w:t>dBi</w:t>
      </w:r>
      <w:proofErr w:type="spellEnd"/>
      <w:r>
        <w:rPr>
          <w:lang w:val="en-US"/>
        </w:rPr>
        <w:t xml:space="preserve"> for FR2. </w:t>
      </w:r>
    </w:p>
    <w:p w14:paraId="02E5A7CD" w14:textId="77777777" w:rsidR="00977FB0" w:rsidRDefault="00F76D8A">
      <w:pPr>
        <w:pStyle w:val="a"/>
        <w:numPr>
          <w:ilvl w:val="1"/>
          <w:numId w:val="19"/>
        </w:numPr>
        <w:jc w:val="left"/>
        <w:rPr>
          <w:lang w:val="en-US"/>
        </w:rPr>
      </w:pPr>
      <w:r>
        <w:rPr>
          <w:lang w:val="en-US"/>
        </w:rPr>
        <w:t xml:space="preserve">However at this round, all the companies who provided their views showed their preference on 5 </w:t>
      </w:r>
      <w:proofErr w:type="spellStart"/>
      <w:r>
        <w:rPr>
          <w:lang w:val="en-US"/>
        </w:rPr>
        <w:t>dBi</w:t>
      </w:r>
      <w:proofErr w:type="spellEnd"/>
      <w:r>
        <w:rPr>
          <w:lang w:val="en-US"/>
        </w:rPr>
        <w:t xml:space="preserve"> for FR2</w:t>
      </w:r>
    </w:p>
    <w:p w14:paraId="3F630677" w14:textId="77777777" w:rsidR="00977FB0" w:rsidRDefault="00F76D8A">
      <w:pPr>
        <w:pStyle w:val="a"/>
        <w:numPr>
          <w:ilvl w:val="1"/>
          <w:numId w:val="19"/>
        </w:numPr>
        <w:jc w:val="left"/>
        <w:rPr>
          <w:lang w:val="en-US"/>
        </w:rPr>
      </w:pPr>
      <w:r>
        <w:rPr>
          <w:lang w:val="en-US"/>
        </w:rPr>
        <w:t xml:space="preserve">FL’s perspective is that we can go with the majority view, i.e. 5 </w:t>
      </w:r>
      <w:proofErr w:type="spellStart"/>
      <w:r>
        <w:rPr>
          <w:lang w:val="en-US"/>
        </w:rPr>
        <w:t>dBi</w:t>
      </w:r>
      <w:proofErr w:type="spellEnd"/>
      <w:r>
        <w:rPr>
          <w:lang w:val="en-US"/>
        </w:rPr>
        <w:t xml:space="preserve">, because may companies think this is reasonable. </w:t>
      </w:r>
    </w:p>
    <w:p w14:paraId="54FBD667" w14:textId="77777777" w:rsidR="00977FB0" w:rsidRDefault="00F76D8A">
      <w:pPr>
        <w:pStyle w:val="a"/>
        <w:numPr>
          <w:ilvl w:val="0"/>
          <w:numId w:val="19"/>
        </w:numPr>
        <w:jc w:val="left"/>
        <w:rPr>
          <w:b/>
          <w:u w:val="single"/>
          <w:lang w:val="en-US"/>
        </w:rPr>
      </w:pPr>
      <w:r>
        <w:rPr>
          <w:b/>
          <w:u w:val="single"/>
          <w:lang w:val="en-US"/>
        </w:rPr>
        <w:t>Transmit power / EIRP</w:t>
      </w:r>
    </w:p>
    <w:p w14:paraId="5C5D0FB9" w14:textId="77777777" w:rsidR="00977FB0" w:rsidRDefault="00F76D8A">
      <w:pPr>
        <w:pStyle w:val="a"/>
        <w:numPr>
          <w:ilvl w:val="1"/>
          <w:numId w:val="19"/>
        </w:numPr>
        <w:jc w:val="left"/>
        <w:rPr>
          <w:lang w:val="en-US"/>
        </w:rPr>
      </w:pPr>
      <w:r>
        <w:rPr>
          <w:lang w:val="en-US"/>
        </w:rPr>
        <w:t>Two companies proposed to use EIRP of 23dBm instead of 23 Tx power of 23dBm.</w:t>
      </w:r>
    </w:p>
    <w:p w14:paraId="79311208" w14:textId="77777777" w:rsidR="00977FB0" w:rsidRDefault="00F76D8A">
      <w:pPr>
        <w:pStyle w:val="a"/>
        <w:numPr>
          <w:ilvl w:val="1"/>
          <w:numId w:val="19"/>
        </w:numPr>
        <w:jc w:val="left"/>
        <w:rPr>
          <w:b/>
          <w:u w:val="single"/>
          <w:lang w:val="en-US"/>
        </w:rPr>
      </w:pPr>
      <w:r>
        <w:t>FL's perspective is that no technical discussion was held so far about this topic in AI 8.8. It may be argued that this is the reason why comments were made and this would be a fair point. However, we should avoid mixing topics to avoid inefficiencies in the discussions.</w:t>
      </w:r>
    </w:p>
    <w:p w14:paraId="6A8DB756" w14:textId="77777777" w:rsidR="00977FB0" w:rsidRDefault="00F76D8A">
      <w:pPr>
        <w:pStyle w:val="a"/>
        <w:numPr>
          <w:ilvl w:val="1"/>
          <w:numId w:val="19"/>
        </w:numPr>
        <w:jc w:val="left"/>
        <w:rPr>
          <w:b/>
          <w:u w:val="single"/>
          <w:lang w:val="en-US"/>
        </w:rPr>
      </w:pPr>
      <w:r>
        <w:t xml:space="preserve">Current situation is that RAN1 agreed on FR2 UE TRP value, and a discussion on antenna array again </w:t>
      </w:r>
      <w:proofErr w:type="spellStart"/>
      <w:r>
        <w:t>modeling</w:t>
      </w:r>
      <w:proofErr w:type="spellEnd"/>
      <w:r>
        <w:t xml:space="preserve"> is currently ongoing. It may be advisable to ensure a proper </w:t>
      </w:r>
      <w:proofErr w:type="spellStart"/>
      <w:r>
        <w:t>modeling</w:t>
      </w:r>
      <w:proofErr w:type="spellEnd"/>
      <w:r>
        <w:t xml:space="preserve"> and understanding of the latter is achieved prior to discussing other aspects, if applicable/relevant, to ensure relevance and consistency of the results.</w:t>
      </w:r>
    </w:p>
    <w:p w14:paraId="59BF56F3" w14:textId="77777777" w:rsidR="00977FB0" w:rsidRDefault="00F76D8A">
      <w:pPr>
        <w:jc w:val="left"/>
        <w:rPr>
          <w:lang w:val="en-US"/>
        </w:rPr>
      </w:pPr>
      <w:r>
        <w:rPr>
          <w:lang w:val="en-US"/>
        </w:rPr>
        <w:t>Given the analyses above, FL would like to propose the following:</w:t>
      </w:r>
    </w:p>
    <w:p w14:paraId="1C779A05" w14:textId="77777777" w:rsidR="00977FB0" w:rsidRDefault="00F76D8A">
      <w:pPr>
        <w:jc w:val="left"/>
        <w:rPr>
          <w:b/>
          <w:u w:val="single"/>
          <w:lang w:val="en-US"/>
        </w:rPr>
      </w:pPr>
      <w:r>
        <w:rPr>
          <w:b/>
          <w:highlight w:val="cyan"/>
          <w:u w:val="single"/>
          <w:lang w:val="en-US"/>
        </w:rPr>
        <w:t>FL proposal:</w:t>
      </w:r>
    </w:p>
    <w:p w14:paraId="335C8151" w14:textId="77777777" w:rsidR="00977FB0" w:rsidRDefault="00F76D8A">
      <w:pPr>
        <w:pStyle w:val="a"/>
        <w:numPr>
          <w:ilvl w:val="0"/>
          <w:numId w:val="20"/>
        </w:numPr>
        <w:jc w:val="left"/>
        <w:rPr>
          <w:highlight w:val="cyan"/>
          <w:lang w:val="en-US"/>
        </w:rPr>
      </w:pPr>
      <w:r>
        <w:rPr>
          <w:highlight w:val="cyan"/>
          <w:lang w:val="en-US"/>
        </w:rPr>
        <w:t>Antenna array gain at a UE for FR1 and FR2 is clarified as follows:</w:t>
      </w:r>
    </w:p>
    <w:p w14:paraId="7ED9CF8C" w14:textId="77777777" w:rsidR="00977FB0" w:rsidRDefault="00F76D8A">
      <w:pPr>
        <w:pStyle w:val="a"/>
        <w:numPr>
          <w:ilvl w:val="1"/>
          <w:numId w:val="20"/>
        </w:numPr>
        <w:jc w:val="left"/>
        <w:rPr>
          <w:highlight w:val="cyan"/>
          <w:lang w:val="en-US"/>
        </w:rPr>
      </w:pPr>
      <w:r>
        <w:rPr>
          <w:highlight w:val="cyan"/>
          <w:lang w:val="en-US"/>
        </w:rPr>
        <w:t xml:space="preserve">The meaning of </w:t>
      </w:r>
      <w:r>
        <w:rPr>
          <w:i/>
          <w:iCs/>
          <w:highlight w:val="cyan"/>
          <w:lang w:val="en-US"/>
        </w:rPr>
        <w:t xml:space="preserve">k, N </w:t>
      </w:r>
      <w:r>
        <w:rPr>
          <w:highlight w:val="cyan"/>
          <w:lang w:val="en-US"/>
        </w:rPr>
        <w:t xml:space="preserve">and </w:t>
      </w:r>
      <w:r>
        <w:rPr>
          <w:i/>
          <w:iCs/>
          <w:highlight w:val="cyan"/>
          <w:lang w:val="en-US"/>
        </w:rPr>
        <w:t>M:</w:t>
      </w:r>
    </w:p>
    <w:p w14:paraId="04FC26DF" w14:textId="77777777" w:rsidR="00977FB0" w:rsidRDefault="00F76D8A">
      <w:pPr>
        <w:pStyle w:val="a"/>
        <w:numPr>
          <w:ilvl w:val="2"/>
          <w:numId w:val="20"/>
        </w:numPr>
        <w:spacing w:after="0" w:afterAutospacing="0"/>
        <w:jc w:val="left"/>
        <w:rPr>
          <w:i/>
          <w:iCs/>
          <w:highlight w:val="cyan"/>
          <w:lang w:val="en-US"/>
        </w:rPr>
      </w:pPr>
      <m:oMath>
        <m:r>
          <w:rPr>
            <w:rFonts w:ascii="Cambria Math" w:hAnsi="Cambria Math"/>
            <w:highlight w:val="cyan"/>
            <w:lang w:val="en-US"/>
          </w:rPr>
          <m:t>k</m:t>
        </m:r>
      </m:oMath>
      <w:r>
        <w:rPr>
          <w:highlight w:val="cyan"/>
          <w:lang w:val="en-US"/>
        </w:rPr>
        <w:t xml:space="preserve"> is the number of Tx/Rx chains, e.g., number of SRS/CSI-RS ports to be simulated in </w:t>
      </w:r>
      <w:proofErr w:type="gramStart"/>
      <w:r>
        <w:rPr>
          <w:highlight w:val="cyan"/>
          <w:lang w:val="en-US"/>
        </w:rPr>
        <w:t>LLS.</w:t>
      </w:r>
      <w:proofErr w:type="gramEnd"/>
      <w:r>
        <w:rPr>
          <w:highlight w:val="cyan"/>
          <w:lang w:val="en-US"/>
        </w:rPr>
        <w:t xml:space="preserve"> </w:t>
      </w:r>
    </w:p>
    <w:p w14:paraId="586BF9F9" w14:textId="77777777" w:rsidR="00977FB0" w:rsidRDefault="00F76D8A">
      <w:pPr>
        <w:pStyle w:val="a"/>
        <w:numPr>
          <w:ilvl w:val="2"/>
          <w:numId w:val="20"/>
        </w:numPr>
        <w:spacing w:after="0" w:afterAutospacing="0"/>
        <w:jc w:val="left"/>
        <w:rPr>
          <w:i/>
          <w:iCs/>
          <w:highlight w:val="cyan"/>
          <w:lang w:val="en-US"/>
        </w:rPr>
      </w:pPr>
      <m:oMath>
        <m:r>
          <w:rPr>
            <w:rFonts w:ascii="Cambria Math" w:hAnsi="Cambria Math"/>
            <w:highlight w:val="cyan"/>
            <w:lang w:val="en-US"/>
          </w:rPr>
          <m:t>M</m:t>
        </m:r>
      </m:oMath>
      <w:r>
        <w:rPr>
          <w:highlight w:val="cyan"/>
          <w:lang w:val="en-US"/>
        </w:rPr>
        <w:t xml:space="preserve"> is the number of antenna elements used both for transmission and reception, i.e., </w:t>
      </w:r>
      <m:oMath>
        <m:f>
          <m:fPr>
            <m:ctrlPr>
              <w:rPr>
                <w:rFonts w:ascii="Cambria Math" w:hAnsi="Cambria Math"/>
                <w:i/>
                <w:iCs/>
                <w:highlight w:val="cyan"/>
                <w:lang w:val="en-US"/>
              </w:rPr>
            </m:ctrlPr>
          </m:fPr>
          <m:num>
            <m:r>
              <w:rPr>
                <w:rFonts w:ascii="Cambria Math" w:hAnsi="Cambria Math"/>
                <w:highlight w:val="cyan"/>
                <w:lang w:val="en-US"/>
              </w:rPr>
              <m:t>M</m:t>
            </m:r>
          </m:num>
          <m:den>
            <m:r>
              <w:rPr>
                <w:rFonts w:ascii="Cambria Math" w:hAnsi="Cambria Math"/>
                <w:highlight w:val="cyan"/>
                <w:lang w:val="en-US"/>
              </w:rPr>
              <m:t>2</m:t>
            </m:r>
          </m:den>
        </m:f>
      </m:oMath>
      <w:r>
        <w:rPr>
          <w:highlight w:val="cyan"/>
          <w:lang w:val="en-US"/>
        </w:rPr>
        <w:t xml:space="preserve"> xpol antenna </w:t>
      </w:r>
      <w:proofErr w:type="gramStart"/>
      <w:r>
        <w:rPr>
          <w:highlight w:val="cyan"/>
          <w:lang w:val="en-US"/>
        </w:rPr>
        <w:t>elements.</w:t>
      </w:r>
      <w:proofErr w:type="gramEnd"/>
    </w:p>
    <w:p w14:paraId="4161B1CE" w14:textId="77777777" w:rsidR="00977FB0" w:rsidRDefault="00F76D8A">
      <w:pPr>
        <w:pStyle w:val="a"/>
        <w:numPr>
          <w:ilvl w:val="2"/>
          <w:numId w:val="20"/>
        </w:numPr>
        <w:jc w:val="left"/>
        <w:rPr>
          <w:highlight w:val="cyan"/>
          <w:lang w:val="en-US"/>
        </w:rPr>
      </w:pPr>
      <w:r>
        <w:rPr>
          <w:highlight w:val="cyan"/>
          <w:lang w:val="en-US"/>
        </w:rPr>
        <w:t xml:space="preserve">A formal definition of </w:t>
      </w:r>
      <w:r>
        <w:rPr>
          <w:i/>
          <w:iCs/>
          <w:highlight w:val="cyan"/>
          <w:lang w:val="en-US"/>
        </w:rPr>
        <w:t xml:space="preserve">N </w:t>
      </w:r>
      <w:r>
        <w:rPr>
          <w:highlight w:val="cyan"/>
          <w:lang w:val="en-US"/>
        </w:rPr>
        <w:t>is not necessary for UE antenna array gain modeling.</w:t>
      </w:r>
    </w:p>
    <w:p w14:paraId="5BEEF856" w14:textId="77777777" w:rsidR="00977FB0" w:rsidRDefault="00F76D8A">
      <w:pPr>
        <w:pStyle w:val="a"/>
        <w:numPr>
          <w:ilvl w:val="1"/>
          <w:numId w:val="20"/>
        </w:numPr>
        <w:jc w:val="left"/>
        <w:rPr>
          <w:highlight w:val="cyan"/>
          <w:lang w:val="en-US"/>
        </w:rPr>
      </w:pPr>
      <w:r>
        <w:rPr>
          <w:highlight w:val="cyan"/>
          <w:lang w:val="en-US"/>
        </w:rPr>
        <w:t xml:space="preserve">The values for </w:t>
      </w:r>
      <w:r>
        <w:rPr>
          <w:i/>
          <w:highlight w:val="cyan"/>
          <w:lang w:val="en-US"/>
        </w:rPr>
        <w:t>k</w:t>
      </w:r>
      <w:r>
        <w:rPr>
          <w:highlight w:val="cyan"/>
          <w:lang w:val="en-US"/>
        </w:rPr>
        <w:t xml:space="preserve"> and the relationship between </w:t>
      </w:r>
      <w:r>
        <w:rPr>
          <w:i/>
          <w:highlight w:val="cyan"/>
          <w:lang w:val="en-US"/>
        </w:rPr>
        <w:t>k</w:t>
      </w:r>
      <w:r>
        <w:rPr>
          <w:highlight w:val="cyan"/>
          <w:lang w:val="en-US"/>
        </w:rPr>
        <w:t xml:space="preserve"> and </w:t>
      </w:r>
      <w:r>
        <w:rPr>
          <w:i/>
          <w:highlight w:val="cyan"/>
          <w:lang w:val="en-US"/>
        </w:rPr>
        <w:t xml:space="preserve">M </w:t>
      </w:r>
      <w:r>
        <w:rPr>
          <w:highlight w:val="cyan"/>
          <w:lang w:val="en-US"/>
        </w:rPr>
        <w:t>are clarified as follows:</w:t>
      </w:r>
    </w:p>
    <w:p w14:paraId="79B9E689" w14:textId="77777777" w:rsidR="00977FB0" w:rsidRDefault="00F76D8A">
      <w:pPr>
        <w:pStyle w:val="a"/>
        <w:numPr>
          <w:ilvl w:val="2"/>
          <w:numId w:val="20"/>
        </w:numPr>
        <w:spacing w:after="0" w:afterAutospacing="0"/>
        <w:jc w:val="left"/>
        <w:rPr>
          <w:highlight w:val="cyan"/>
        </w:rPr>
      </w:pPr>
      <w:r>
        <w:rPr>
          <w:highlight w:val="cyan"/>
        </w:rPr>
        <w:t xml:space="preserve">For FR1, </w:t>
      </w:r>
      <w:r>
        <w:rPr>
          <w:i/>
          <w:highlight w:val="cyan"/>
        </w:rPr>
        <w:t>k</w:t>
      </w:r>
      <w:r>
        <w:rPr>
          <w:highlight w:val="cyan"/>
        </w:rPr>
        <w:t xml:space="preserve"> = </w:t>
      </w:r>
      <w:r>
        <w:rPr>
          <w:i/>
          <w:highlight w:val="cyan"/>
        </w:rPr>
        <w:t>M</w:t>
      </w:r>
      <w:r>
        <w:rPr>
          <w:highlight w:val="cyan"/>
        </w:rPr>
        <w:t xml:space="preserve"> is assumed for the simulations, and </w:t>
      </w:r>
    </w:p>
    <w:p w14:paraId="6BCE1A2A" w14:textId="77777777" w:rsidR="00977FB0" w:rsidRDefault="00F76D8A">
      <w:pPr>
        <w:pStyle w:val="a"/>
        <w:numPr>
          <w:ilvl w:val="3"/>
          <w:numId w:val="20"/>
        </w:numPr>
        <w:spacing w:after="0" w:afterAutospacing="0"/>
        <w:jc w:val="left"/>
        <w:rPr>
          <w:highlight w:val="cyan"/>
        </w:rPr>
      </w:pPr>
      <m:oMath>
        <m:r>
          <w:rPr>
            <w:rFonts w:ascii="Cambria Math" w:hAnsi="Cambria Math"/>
            <w:highlight w:val="cyan"/>
          </w:rPr>
          <m:t>k=1</m:t>
        </m:r>
      </m:oMath>
      <w:r>
        <w:rPr>
          <w:highlight w:val="cyan"/>
        </w:rPr>
        <w:t xml:space="preserve"> for Tx (optional </w:t>
      </w:r>
      <w:r>
        <w:rPr>
          <w:i/>
          <w:highlight w:val="cyan"/>
        </w:rPr>
        <w:t xml:space="preserve">k </w:t>
      </w:r>
      <w:r>
        <w:rPr>
          <w:highlight w:val="cyan"/>
        </w:rPr>
        <w:t>= 2)</w:t>
      </w:r>
    </w:p>
    <w:p w14:paraId="5CCEBBF6" w14:textId="77777777" w:rsidR="00977FB0" w:rsidRDefault="00F76D8A">
      <w:pPr>
        <w:pStyle w:val="a"/>
        <w:numPr>
          <w:ilvl w:val="3"/>
          <w:numId w:val="20"/>
        </w:numPr>
        <w:spacing w:after="0" w:afterAutospacing="0"/>
        <w:jc w:val="left"/>
        <w:rPr>
          <w:highlight w:val="cyan"/>
        </w:rPr>
      </w:pPr>
      <m:oMath>
        <m:r>
          <w:rPr>
            <w:rFonts w:ascii="Cambria Math" w:hAnsi="Cambria Math"/>
            <w:highlight w:val="cyan"/>
          </w:rPr>
          <m:t>k∈{2,4}</m:t>
        </m:r>
      </m:oMath>
      <w:r>
        <w:rPr>
          <w:highlight w:val="cyan"/>
        </w:rPr>
        <w:t xml:space="preserve"> for Rx</w:t>
      </w:r>
    </w:p>
    <w:p w14:paraId="020DAC34" w14:textId="77777777" w:rsidR="00977FB0" w:rsidRDefault="00F76D8A">
      <w:pPr>
        <w:pStyle w:val="a"/>
        <w:numPr>
          <w:ilvl w:val="2"/>
          <w:numId w:val="20"/>
        </w:numPr>
        <w:spacing w:after="0" w:afterAutospacing="0"/>
        <w:jc w:val="left"/>
        <w:rPr>
          <w:highlight w:val="cyan"/>
        </w:rPr>
      </w:pPr>
      <w:r>
        <w:rPr>
          <w:highlight w:val="cyan"/>
        </w:rPr>
        <w:t>For FR2, t</w:t>
      </w:r>
      <w:r>
        <w:rPr>
          <w:highlight w:val="cyan"/>
          <w:lang w:val="en-US"/>
        </w:rPr>
        <w:t xml:space="preserve">here are two possibilities for simulations: </w:t>
      </w:r>
    </w:p>
    <w:p w14:paraId="61940694" w14:textId="77777777" w:rsidR="00977FB0" w:rsidRDefault="00F76D8A">
      <w:pPr>
        <w:pStyle w:val="a"/>
        <w:numPr>
          <w:ilvl w:val="3"/>
          <w:numId w:val="20"/>
        </w:numPr>
        <w:spacing w:after="0" w:afterAutospacing="0"/>
        <w:jc w:val="left"/>
        <w:rPr>
          <w:highlight w:val="cyan"/>
        </w:rPr>
      </w:pPr>
      <m:oMath>
        <m:r>
          <w:rPr>
            <w:rFonts w:ascii="Cambria Math" w:hAnsi="Cambria Math"/>
            <w:highlight w:val="cyan"/>
            <w:lang w:val="en-US"/>
          </w:rPr>
          <w:lastRenderedPageBreak/>
          <m:t>k∈{1,2}</m:t>
        </m:r>
      </m:oMath>
      <w:r>
        <w:rPr>
          <w:highlight w:val="cyan"/>
          <w:lang w:val="en-US"/>
        </w:rPr>
        <w:t>;</w:t>
      </w:r>
    </w:p>
    <w:p w14:paraId="06CD44BF" w14:textId="77777777" w:rsidR="00977FB0" w:rsidRDefault="00F76D8A">
      <w:pPr>
        <w:pStyle w:val="a"/>
        <w:numPr>
          <w:ilvl w:val="3"/>
          <w:numId w:val="20"/>
        </w:numPr>
        <w:spacing w:after="0" w:afterAutospacing="0"/>
        <w:jc w:val="left"/>
        <w:rPr>
          <w:highlight w:val="cyan"/>
        </w:rPr>
      </w:pPr>
      <m:oMath>
        <m:r>
          <w:rPr>
            <w:rFonts w:ascii="Cambria Math" w:hAnsi="Cambria Math"/>
            <w:highlight w:val="cyan"/>
            <w:lang w:val="en-US"/>
          </w:rPr>
          <m:t>k=M</m:t>
        </m:r>
      </m:oMath>
      <w:r>
        <w:rPr>
          <w:highlight w:val="cyan"/>
        </w:rPr>
        <w:t>.</w:t>
      </w:r>
    </w:p>
    <w:p w14:paraId="0BD309DD" w14:textId="77777777" w:rsidR="00977FB0" w:rsidRDefault="00F76D8A">
      <w:pPr>
        <w:pStyle w:val="a"/>
        <w:numPr>
          <w:ilvl w:val="1"/>
          <w:numId w:val="20"/>
        </w:numPr>
        <w:spacing w:after="0" w:afterAutospacing="0"/>
        <w:jc w:val="left"/>
        <w:rPr>
          <w:highlight w:val="cyan"/>
        </w:rPr>
      </w:pPr>
      <w:r>
        <w:rPr>
          <w:highlight w:val="cyan"/>
          <w:lang w:val="en-US"/>
        </w:rPr>
        <w:t xml:space="preserve">Antenna array gain in transmission/reception to input in link budget template is given by </w:t>
      </w:r>
    </w:p>
    <w:p w14:paraId="3A2E18C9" w14:textId="77777777" w:rsidR="00977FB0" w:rsidRDefault="00F76D8A">
      <w:pPr>
        <w:pStyle w:val="a"/>
        <w:numPr>
          <w:ilvl w:val="2"/>
          <w:numId w:val="20"/>
        </w:numPr>
        <w:spacing w:after="0" w:afterAutospacing="0"/>
        <w:jc w:val="left"/>
        <w:rPr>
          <w:highlight w:val="cyan"/>
        </w:rPr>
      </w:pPr>
      <m:oMath>
        <m:r>
          <m:rPr>
            <m:sty m:val="p"/>
          </m:rPr>
          <w:rPr>
            <w:rFonts w:ascii="Cambria Math" w:hAnsi="Cambria Math"/>
            <w:highlight w:val="cyan"/>
            <w:lang w:val="en-US"/>
          </w:rPr>
          <m:t>Antenna Element Gain</m:t>
        </m:r>
        <m:r>
          <w:rPr>
            <w:rFonts w:ascii="Cambria Math" w:hAnsi="Cambria Math"/>
            <w:highlight w:val="cyan"/>
            <w:lang w:val="en-US"/>
          </w:rPr>
          <m:t>+10*</m:t>
        </m:r>
        <m:func>
          <m:funcPr>
            <m:ctrlPr>
              <w:rPr>
                <w:rFonts w:ascii="Cambria Math" w:hAnsi="Cambria Math"/>
                <w:i/>
                <w:highlight w:val="cyan"/>
                <w:lang w:val="en-US"/>
              </w:rPr>
            </m:ctrlPr>
          </m:funcPr>
          <m:fName>
            <m:sSub>
              <m:sSubPr>
                <m:ctrlPr>
                  <w:rPr>
                    <w:rFonts w:ascii="Cambria Math" w:hAnsi="Cambria Math"/>
                    <w:i/>
                    <w:highlight w:val="cyan"/>
                    <w:lang w:val="en-US"/>
                  </w:rPr>
                </m:ctrlPr>
              </m:sSubPr>
              <m:e>
                <m:r>
                  <m:rPr>
                    <m:sty m:val="p"/>
                  </m:rPr>
                  <w:rPr>
                    <w:rFonts w:ascii="Cambria Math" w:hAnsi="Cambria Math"/>
                    <w:highlight w:val="cyan"/>
                    <w:lang w:val="en-US"/>
                  </w:rPr>
                  <m:t>log</m:t>
                </m:r>
              </m:e>
              <m:sub>
                <m:r>
                  <w:rPr>
                    <w:rFonts w:ascii="Cambria Math" w:hAnsi="Cambria Math"/>
                    <w:highlight w:val="cyan"/>
                    <w:lang w:val="en-US"/>
                  </w:rPr>
                  <m:t>10</m:t>
                </m:r>
                <m:ctrlPr>
                  <w:rPr>
                    <w:rFonts w:ascii="Cambria Math" w:hAnsi="Cambria Math"/>
                    <w:highlight w:val="cyan"/>
                    <w:lang w:val="en-US"/>
                  </w:rPr>
                </m:ctrlPr>
              </m:sub>
            </m:sSub>
          </m:fName>
          <m:e>
            <m:d>
              <m:dPr>
                <m:ctrlPr>
                  <w:rPr>
                    <w:rFonts w:ascii="Cambria Math" w:hAnsi="Cambria Math"/>
                    <w:i/>
                    <w:highlight w:val="cyan"/>
                    <w:lang w:val="en-US"/>
                  </w:rPr>
                </m:ctrlPr>
              </m:dPr>
              <m:e>
                <m:f>
                  <m:fPr>
                    <m:ctrlPr>
                      <w:rPr>
                        <w:rFonts w:ascii="Cambria Math" w:hAnsi="Cambria Math"/>
                        <w:i/>
                        <w:highlight w:val="cyan"/>
                        <w:lang w:val="en-US"/>
                      </w:rPr>
                    </m:ctrlPr>
                  </m:fPr>
                  <m:num>
                    <m:r>
                      <w:rPr>
                        <w:rFonts w:ascii="Cambria Math" w:hAnsi="Cambria Math"/>
                        <w:highlight w:val="cyan"/>
                        <w:lang w:val="en-US"/>
                      </w:rPr>
                      <m:t>M</m:t>
                    </m:r>
                  </m:num>
                  <m:den>
                    <m:r>
                      <w:rPr>
                        <w:rFonts w:ascii="Cambria Math" w:hAnsi="Cambria Math"/>
                        <w:highlight w:val="cyan"/>
                        <w:lang w:val="en-US"/>
                      </w:rPr>
                      <m:t>k</m:t>
                    </m:r>
                  </m:den>
                </m:f>
              </m:e>
            </m:d>
          </m:e>
        </m:func>
        <m:r>
          <w:rPr>
            <w:rFonts w:ascii="Cambria Math" w:hAnsi="Cambria Math" w:hint="eastAsia"/>
            <w:highlight w:val="cyan"/>
            <w:lang w:val="en-US"/>
          </w:rPr>
          <m:t>-</m:t>
        </m:r>
        <m:r>
          <m:rPr>
            <m:sty m:val="p"/>
          </m:rPr>
          <w:rPr>
            <w:rFonts w:ascii="Cambria Math" w:hAnsi="Cambria Math" w:hint="eastAsia"/>
            <w:highlight w:val="cyan"/>
            <w:lang w:val="en-US"/>
          </w:rPr>
          <m:t>Δ</m:t>
        </m:r>
        <m:r>
          <w:rPr>
            <w:rFonts w:ascii="Cambria Math" w:hAnsi="Cambria Math"/>
            <w:highlight w:val="cyan"/>
            <w:lang w:val="en-US"/>
          </w:rPr>
          <m:t>3</m:t>
        </m:r>
      </m:oMath>
      <w:r>
        <w:rPr>
          <w:highlight w:val="cyan"/>
          <w:lang w:val="en-US"/>
        </w:rPr>
        <w:t>, where</w:t>
      </w:r>
    </w:p>
    <w:p w14:paraId="1579A506" w14:textId="77777777" w:rsidR="00977FB0" w:rsidRDefault="00F76D8A">
      <w:pPr>
        <w:pStyle w:val="a"/>
        <w:numPr>
          <w:ilvl w:val="3"/>
          <w:numId w:val="20"/>
        </w:numPr>
        <w:spacing w:after="0" w:afterAutospacing="0"/>
        <w:jc w:val="left"/>
        <w:rPr>
          <w:highlight w:val="cyan"/>
        </w:rPr>
      </w:pPr>
      <m:oMath>
        <m:r>
          <m:rPr>
            <m:sty m:val="p"/>
          </m:rPr>
          <w:rPr>
            <w:rFonts w:ascii="Cambria Math" w:hAnsi="Cambria Math"/>
            <w:highlight w:val="cyan"/>
            <w:lang w:val="en-US"/>
          </w:rPr>
          <m:t>Δ</m:t>
        </m:r>
        <m:r>
          <w:rPr>
            <w:rFonts w:ascii="Cambria Math" w:hAnsi="Cambria Math"/>
            <w:highlight w:val="cyan"/>
            <w:lang w:val="en-US"/>
          </w:rPr>
          <m:t xml:space="preserve">3(≥0 </m:t>
        </m:r>
        <m:d>
          <m:dPr>
            <m:begChr m:val="["/>
            <m:endChr m:val="]"/>
            <m:ctrlPr>
              <w:rPr>
                <w:rFonts w:ascii="Cambria Math" w:hAnsi="Cambria Math"/>
                <w:i/>
                <w:lang w:val="en-US"/>
              </w:rPr>
            </m:ctrlPr>
          </m:dPr>
          <m:e>
            <m:r>
              <w:rPr>
                <w:rFonts w:ascii="Cambria Math" w:hAnsi="Cambria Math"/>
                <w:highlight w:val="cyan"/>
                <w:lang w:val="en-US"/>
              </w:rPr>
              <m:t>dB</m:t>
            </m:r>
          </m:e>
        </m:d>
        <m:r>
          <w:rPr>
            <w:rFonts w:ascii="Cambria Math" w:hAnsi="Cambria Math"/>
            <w:highlight w:val="cyan"/>
            <w:lang w:val="en-US"/>
          </w:rPr>
          <m:t xml:space="preserve">) </m:t>
        </m:r>
      </m:oMath>
      <w:r>
        <w:rPr>
          <w:highlight w:val="cyan"/>
          <w:lang w:val="en-US"/>
        </w:rPr>
        <w:t>is a correction factor</w:t>
      </w:r>
      <w:r>
        <w:rPr>
          <w:highlight w:val="cyan"/>
        </w:rPr>
        <w:t xml:space="preserve"> to account for various non-</w:t>
      </w:r>
      <w:proofErr w:type="spellStart"/>
      <w:r>
        <w:rPr>
          <w:highlight w:val="cyan"/>
        </w:rPr>
        <w:t>idealities</w:t>
      </w:r>
      <w:proofErr w:type="spellEnd"/>
      <w:r>
        <w:rPr>
          <w:highlight w:val="cyan"/>
        </w:rPr>
        <w:t xml:space="preserve"> impacting the actual antenna array gain, if any</w:t>
      </w:r>
    </w:p>
    <w:p w14:paraId="76BC8E06" w14:textId="77777777" w:rsidR="00977FB0" w:rsidRDefault="00F76D8A">
      <w:pPr>
        <w:pStyle w:val="a"/>
        <w:numPr>
          <w:ilvl w:val="4"/>
          <w:numId w:val="20"/>
        </w:numPr>
        <w:spacing w:after="0" w:afterAutospacing="0"/>
        <w:jc w:val="left"/>
        <w:rPr>
          <w:highlight w:val="cyan"/>
        </w:rPr>
      </w:pPr>
      <w:r>
        <w:rPr>
          <w:highlight w:val="cyan"/>
        </w:rPr>
        <w:t xml:space="preserve">For FR1, </w:t>
      </w:r>
      <m:oMath>
        <m:r>
          <m:rPr>
            <m:sty m:val="p"/>
          </m:rPr>
          <w:rPr>
            <w:rFonts w:ascii="Cambria Math" w:hAnsi="Cambria Math"/>
            <w:highlight w:val="cyan"/>
            <w:lang w:val="en-US"/>
          </w:rPr>
          <m:t>Δ</m:t>
        </m:r>
        <m:r>
          <w:rPr>
            <w:rFonts w:ascii="Cambria Math" w:hAnsi="Cambria Math"/>
            <w:highlight w:val="cyan"/>
            <w:lang w:val="en-US"/>
          </w:rPr>
          <m:t>3=0</m:t>
        </m:r>
      </m:oMath>
      <w:r>
        <w:rPr>
          <w:highlight w:val="cyan"/>
        </w:rPr>
        <w:t xml:space="preserve">. </w:t>
      </w:r>
    </w:p>
    <w:p w14:paraId="3AA17AE2" w14:textId="77777777" w:rsidR="00977FB0" w:rsidRDefault="00F76D8A">
      <w:pPr>
        <w:pStyle w:val="a"/>
        <w:numPr>
          <w:ilvl w:val="4"/>
          <w:numId w:val="20"/>
        </w:numPr>
        <w:spacing w:after="0" w:afterAutospacing="0"/>
        <w:jc w:val="left"/>
        <w:rPr>
          <w:highlight w:val="cyan"/>
        </w:rPr>
      </w:pPr>
      <w:r>
        <w:rPr>
          <w:highlight w:val="cyan"/>
        </w:rPr>
        <w:t xml:space="preserve">For FR2, </w:t>
      </w:r>
      <w:r>
        <w:rPr>
          <w:rFonts w:ascii="Symbol" w:hAnsi="Symbol"/>
          <w:highlight w:val="cyan"/>
        </w:rPr>
        <w:t></w:t>
      </w:r>
      <w:r>
        <w:rPr>
          <w:highlight w:val="cyan"/>
        </w:rPr>
        <w:t xml:space="preserve">3 is channel procedure/dependent, and reported by companies. </w:t>
      </w:r>
    </w:p>
    <w:p w14:paraId="5FF40FEF" w14:textId="77777777" w:rsidR="00977FB0" w:rsidRDefault="00F76D8A">
      <w:pPr>
        <w:pStyle w:val="a"/>
        <w:numPr>
          <w:ilvl w:val="0"/>
          <w:numId w:val="20"/>
        </w:numPr>
        <w:jc w:val="left"/>
        <w:rPr>
          <w:highlight w:val="cyan"/>
          <w:lang w:val="en-US"/>
        </w:rPr>
      </w:pPr>
      <w:r>
        <w:rPr>
          <w:highlight w:val="cyan"/>
          <w:lang w:val="en-US"/>
        </w:rPr>
        <w:t>The values for antenna element gain:</w:t>
      </w:r>
    </w:p>
    <w:p w14:paraId="311429E1" w14:textId="77777777" w:rsidR="00977FB0" w:rsidRDefault="00F76D8A">
      <w:pPr>
        <w:pStyle w:val="a"/>
        <w:numPr>
          <w:ilvl w:val="1"/>
          <w:numId w:val="20"/>
        </w:numPr>
        <w:jc w:val="left"/>
        <w:rPr>
          <w:highlight w:val="cyan"/>
          <w:lang w:val="en-US"/>
        </w:rPr>
      </w:pPr>
      <w:r>
        <w:rPr>
          <w:highlight w:val="cyan"/>
          <w:lang w:val="en-US"/>
        </w:rPr>
        <w:t xml:space="preserve">0 </w:t>
      </w:r>
      <w:proofErr w:type="spellStart"/>
      <w:r>
        <w:rPr>
          <w:highlight w:val="cyan"/>
          <w:lang w:val="en-US"/>
        </w:rPr>
        <w:t>dBi</w:t>
      </w:r>
      <w:proofErr w:type="spellEnd"/>
      <w:r>
        <w:rPr>
          <w:highlight w:val="cyan"/>
          <w:lang w:val="en-US"/>
        </w:rPr>
        <w:t xml:space="preserve"> for FR1</w:t>
      </w:r>
    </w:p>
    <w:p w14:paraId="6D975F59" w14:textId="77777777" w:rsidR="00977FB0" w:rsidRDefault="00F76D8A">
      <w:pPr>
        <w:pStyle w:val="a"/>
        <w:numPr>
          <w:ilvl w:val="1"/>
          <w:numId w:val="20"/>
        </w:numPr>
        <w:jc w:val="left"/>
        <w:rPr>
          <w:highlight w:val="cyan"/>
          <w:lang w:val="en-US"/>
        </w:rPr>
      </w:pPr>
      <w:r>
        <w:rPr>
          <w:highlight w:val="cyan"/>
          <w:lang w:val="en-US"/>
        </w:rPr>
        <w:t xml:space="preserve">5 </w:t>
      </w:r>
      <w:proofErr w:type="spellStart"/>
      <w:r>
        <w:rPr>
          <w:highlight w:val="cyan"/>
          <w:lang w:val="en-US"/>
        </w:rPr>
        <w:t>dBi</w:t>
      </w:r>
      <w:proofErr w:type="spellEnd"/>
      <w:r>
        <w:rPr>
          <w:highlight w:val="cyan"/>
          <w:lang w:val="en-US"/>
        </w:rPr>
        <w:t xml:space="preserve"> for FR2</w:t>
      </w:r>
    </w:p>
    <w:p w14:paraId="6331C587" w14:textId="77777777" w:rsidR="00977FB0" w:rsidRDefault="00F76D8A">
      <w:pPr>
        <w:rPr>
          <w:lang w:val="en-US"/>
        </w:rPr>
      </w:pPr>
      <w:r>
        <w:rPr>
          <w:highlight w:val="cyan"/>
          <w:lang w:val="en-US"/>
        </w:rPr>
        <w:t>Please provide your view on the FL proposals above.</w:t>
      </w:r>
    </w:p>
    <w:tbl>
      <w:tblPr>
        <w:tblStyle w:val="82"/>
        <w:tblW w:w="10147" w:type="dxa"/>
        <w:tblInd w:w="-116" w:type="dxa"/>
        <w:tblLayout w:type="fixed"/>
        <w:tblLook w:val="04A0" w:firstRow="1" w:lastRow="0" w:firstColumn="1" w:lastColumn="0" w:noHBand="0" w:noVBand="1"/>
      </w:tblPr>
      <w:tblGrid>
        <w:gridCol w:w="1254"/>
        <w:gridCol w:w="8893"/>
      </w:tblGrid>
      <w:tr w:rsidR="00977FB0" w14:paraId="7F6CDD22" w14:textId="77777777" w:rsidTr="00977FB0">
        <w:trPr>
          <w:cnfStyle w:val="100000000000" w:firstRow="1" w:lastRow="0" w:firstColumn="0" w:lastColumn="0" w:oddVBand="0" w:evenVBand="0" w:oddHBand="0" w:evenHBand="0" w:firstRowFirstColumn="0" w:firstRowLastColumn="0" w:lastRowFirstColumn="0" w:lastRowLastColumn="0"/>
        </w:trPr>
        <w:tc>
          <w:tcPr>
            <w:tcW w:w="1254" w:type="dxa"/>
          </w:tcPr>
          <w:p w14:paraId="0773B0FA" w14:textId="77777777" w:rsidR="00977FB0" w:rsidRDefault="00F76D8A">
            <w:r>
              <w:t xml:space="preserve">Company </w:t>
            </w:r>
          </w:p>
        </w:tc>
        <w:tc>
          <w:tcPr>
            <w:tcW w:w="8893" w:type="dxa"/>
          </w:tcPr>
          <w:p w14:paraId="7C590DA1" w14:textId="77777777" w:rsidR="00977FB0" w:rsidRDefault="00F76D8A">
            <w:r>
              <w:t>Comment</w:t>
            </w:r>
          </w:p>
        </w:tc>
      </w:tr>
      <w:tr w:rsidR="00977FB0" w14:paraId="0EB49F03" w14:textId="77777777" w:rsidTr="00977FB0">
        <w:trPr>
          <w:trHeight w:val="90"/>
        </w:trPr>
        <w:tc>
          <w:tcPr>
            <w:tcW w:w="1254" w:type="dxa"/>
          </w:tcPr>
          <w:p w14:paraId="0E6C671A" w14:textId="77777777" w:rsidR="00977FB0" w:rsidRDefault="00F76D8A">
            <w:pPr>
              <w:rPr>
                <w:rFonts w:eastAsia="宋体"/>
                <w:lang w:val="en-US" w:eastAsia="zh-CN"/>
              </w:rPr>
            </w:pPr>
            <w:r>
              <w:rPr>
                <w:rFonts w:eastAsia="宋体"/>
                <w:lang w:val="en-US" w:eastAsia="zh-CN"/>
              </w:rPr>
              <w:t>Ericsson</w:t>
            </w:r>
          </w:p>
        </w:tc>
        <w:tc>
          <w:tcPr>
            <w:tcW w:w="8893" w:type="dxa"/>
          </w:tcPr>
          <w:p w14:paraId="6FBC0CC3" w14:textId="77777777" w:rsidR="00977FB0" w:rsidRDefault="00F76D8A">
            <w:pPr>
              <w:rPr>
                <w:rFonts w:eastAsia="宋体"/>
                <w:lang w:val="en-US" w:eastAsia="zh-CN"/>
              </w:rPr>
            </w:pPr>
            <w:r>
              <w:rPr>
                <w:rFonts w:eastAsia="宋体"/>
                <w:lang w:val="en-US" w:eastAsia="zh-CN"/>
              </w:rPr>
              <w:t xml:space="preserve">Support the FL proposal in general.   </w:t>
            </w:r>
          </w:p>
          <w:p w14:paraId="1C427726" w14:textId="77777777" w:rsidR="00977FB0" w:rsidRDefault="00F76D8A">
            <w:pPr>
              <w:rPr>
                <w:rFonts w:eastAsia="宋体"/>
                <w:lang w:val="en-US" w:eastAsia="zh-CN"/>
              </w:rPr>
            </w:pPr>
            <w:r>
              <w:rPr>
                <w:rFonts w:eastAsia="宋体"/>
                <w:lang w:val="en-US" w:eastAsia="zh-CN"/>
              </w:rPr>
              <w:t>The following should be clarified for the UE:</w:t>
            </w:r>
          </w:p>
          <w:p w14:paraId="3CE1AC45" w14:textId="77777777" w:rsidR="00977FB0" w:rsidRDefault="00F76D8A">
            <w:pPr>
              <w:pStyle w:val="a"/>
              <w:numPr>
                <w:ilvl w:val="2"/>
                <w:numId w:val="20"/>
              </w:numPr>
              <w:spacing w:after="0" w:afterAutospacing="0"/>
              <w:jc w:val="left"/>
              <w:rPr>
                <w:highlight w:val="cyan"/>
              </w:rPr>
            </w:pPr>
            <w:r>
              <w:rPr>
                <w:highlight w:val="cyan"/>
              </w:rPr>
              <w:t>For FR2, t</w:t>
            </w:r>
            <w:r>
              <w:rPr>
                <w:highlight w:val="cyan"/>
                <w:lang w:val="en-US"/>
              </w:rPr>
              <w:t xml:space="preserve">here are two possibilities for simulations: </w:t>
            </w:r>
          </w:p>
          <w:p w14:paraId="389AA723" w14:textId="77777777" w:rsidR="00977FB0" w:rsidRDefault="00F76D8A">
            <w:pPr>
              <w:pStyle w:val="a"/>
              <w:numPr>
                <w:ilvl w:val="3"/>
                <w:numId w:val="20"/>
              </w:numPr>
              <w:spacing w:after="0" w:afterAutospacing="0"/>
              <w:jc w:val="left"/>
              <w:rPr>
                <w:rFonts w:eastAsia="宋体"/>
                <w:lang w:val="en-US" w:eastAsia="zh-CN"/>
              </w:rPr>
            </w:pPr>
            <m:oMath>
              <m:r>
                <w:rPr>
                  <w:rFonts w:ascii="Cambria Math" w:hAnsi="Cambria Math"/>
                  <w:highlight w:val="cyan"/>
                  <w:lang w:val="en-US"/>
                </w:rPr>
                <m:t>k∈{1,2}</m:t>
              </m:r>
            </m:oMath>
            <w:r>
              <w:rPr>
                <w:u w:val="single"/>
                <w:lang w:val="en-US"/>
              </w:rPr>
              <w:t xml:space="preserve"> </w:t>
            </w:r>
            <w:r>
              <w:rPr>
                <w:color w:val="FF0000"/>
                <w:u w:val="single"/>
                <w:lang w:val="en-US"/>
              </w:rPr>
              <w:t xml:space="preserve">for Tx and </w:t>
            </w:r>
            <m:oMath>
              <m:r>
                <w:rPr>
                  <w:rFonts w:ascii="Cambria Math" w:hAnsi="Cambria Math"/>
                  <w:color w:val="FF0000"/>
                  <w:u w:val="single"/>
                  <w:lang w:val="en-US"/>
                </w:rPr>
                <m:t>k=2</m:t>
              </m:r>
            </m:oMath>
            <w:r>
              <w:rPr>
                <w:color w:val="FF0000"/>
                <w:u w:val="single"/>
                <w:lang w:val="en-US"/>
              </w:rPr>
              <w:t xml:space="preserve"> for Rx; or</w:t>
            </w:r>
          </w:p>
          <w:p w14:paraId="200ABBEA" w14:textId="77777777" w:rsidR="00977FB0" w:rsidRDefault="00F76D8A">
            <w:pPr>
              <w:pStyle w:val="a"/>
              <w:numPr>
                <w:ilvl w:val="3"/>
                <w:numId w:val="20"/>
              </w:numPr>
              <w:spacing w:after="0" w:afterAutospacing="0"/>
              <w:jc w:val="left"/>
              <w:rPr>
                <w:rFonts w:eastAsia="宋体"/>
                <w:lang w:val="en-US" w:eastAsia="zh-CN"/>
              </w:rPr>
            </w:pPr>
            <m:oMath>
              <m:r>
                <w:rPr>
                  <w:rFonts w:ascii="Cambria Math" w:hAnsi="Cambria Math"/>
                  <w:highlight w:val="cyan"/>
                  <w:lang w:val="en-US"/>
                </w:rPr>
                <m:t>k=M</m:t>
              </m:r>
            </m:oMath>
            <w:r>
              <w:rPr>
                <w:highlight w:val="cyan"/>
              </w:rPr>
              <w:t>.</w:t>
            </w:r>
          </w:p>
          <w:p w14:paraId="56D7BD73" w14:textId="77777777" w:rsidR="00977FB0" w:rsidRDefault="00977FB0">
            <w:pPr>
              <w:rPr>
                <w:rFonts w:eastAsia="宋体"/>
                <w:lang w:val="en-US" w:eastAsia="zh-CN"/>
              </w:rPr>
            </w:pPr>
          </w:p>
          <w:p w14:paraId="2D8BBC85" w14:textId="77777777" w:rsidR="00977FB0" w:rsidRDefault="00F76D8A">
            <w:pPr>
              <w:rPr>
                <w:rFonts w:eastAsia="宋体"/>
                <w:lang w:val="en-US" w:eastAsia="zh-CN"/>
              </w:rPr>
            </w:pPr>
            <w:r>
              <w:rPr>
                <w:rFonts w:eastAsia="宋体"/>
                <w:lang w:val="en-US" w:eastAsia="zh-CN"/>
              </w:rPr>
              <w:t xml:space="preserve">We also have continue to have a concern on FR2 UE Tx power and think it is essential to clarify.  </w:t>
            </w:r>
            <w:r>
              <w:rPr>
                <w:b/>
                <w:bCs/>
              </w:rPr>
              <w:t>Can we have a note in the agreement: ‘Note: Refinement of UE Tx power values for FR2 is to be further discussed’?</w:t>
            </w:r>
          </w:p>
          <w:p w14:paraId="64CC08B1" w14:textId="77777777" w:rsidR="00977FB0" w:rsidRDefault="00F76D8A">
            <w:pPr>
              <w:rPr>
                <w:rFonts w:eastAsia="宋体"/>
                <w:lang w:val="en-US" w:eastAsia="zh-CN"/>
              </w:rPr>
            </w:pPr>
            <w:r>
              <w:rPr>
                <w:rFonts w:eastAsia="宋体"/>
                <w:lang w:val="en-US" w:eastAsia="zh-CN"/>
              </w:rPr>
              <w:t xml:space="preserve">In more detail: Coverage with 23 dBm EIRP is dramatically different than having two 20 dBm PAs on Tx chains having 11 </w:t>
            </w:r>
            <w:proofErr w:type="spellStart"/>
            <w:r>
              <w:rPr>
                <w:rFonts w:eastAsia="宋体"/>
                <w:lang w:val="en-US" w:eastAsia="zh-CN"/>
              </w:rPr>
              <w:t>dBi</w:t>
            </w:r>
            <w:proofErr w:type="spellEnd"/>
            <w:r>
              <w:rPr>
                <w:rFonts w:eastAsia="宋体"/>
                <w:lang w:val="en-US" w:eastAsia="zh-CN"/>
              </w:rPr>
              <w:t xml:space="preserve"> maximum gain each.  Therefore it is critical to reach common understanding on these values.  The relevant agreement (copied below) says that ‘other values may be reported’, which leaves room for further refinement of the values.  </w:t>
            </w:r>
          </w:p>
          <w:p w14:paraId="027647FE" w14:textId="77777777" w:rsidR="00977FB0" w:rsidRDefault="00F76D8A">
            <w:pPr>
              <w:numPr>
                <w:ilvl w:val="0"/>
                <w:numId w:val="18"/>
              </w:numPr>
              <w:snapToGrid/>
              <w:spacing w:after="0" w:afterAutospacing="0" w:line="240" w:lineRule="auto"/>
              <w:jc w:val="left"/>
            </w:pPr>
            <w:r>
              <w:t>For link budget calculation in FR2, an uplink transmit power of 23dBm is considered for baseline performance evaluations. Other values can be reported by companies.</w:t>
            </w:r>
          </w:p>
        </w:tc>
      </w:tr>
      <w:tr w:rsidR="00977FB0" w14:paraId="5BF3A4F4" w14:textId="77777777" w:rsidTr="00977FB0">
        <w:trPr>
          <w:trHeight w:val="90"/>
        </w:trPr>
        <w:tc>
          <w:tcPr>
            <w:tcW w:w="1254" w:type="dxa"/>
          </w:tcPr>
          <w:p w14:paraId="4244F15C" w14:textId="77777777" w:rsidR="00977FB0" w:rsidRDefault="00F76D8A">
            <w:pPr>
              <w:rPr>
                <w:rFonts w:eastAsia="宋体"/>
                <w:lang w:val="en-US" w:eastAsia="zh-CN"/>
              </w:rPr>
            </w:pPr>
            <w:r>
              <w:rPr>
                <w:rFonts w:eastAsia="宋体" w:hint="eastAsia"/>
                <w:lang w:val="en-US" w:eastAsia="zh-CN"/>
              </w:rPr>
              <w:t>ZTE</w:t>
            </w:r>
          </w:p>
        </w:tc>
        <w:tc>
          <w:tcPr>
            <w:tcW w:w="8893" w:type="dxa"/>
          </w:tcPr>
          <w:p w14:paraId="69EC3AE6" w14:textId="77777777" w:rsidR="00977FB0" w:rsidRDefault="00F76D8A">
            <w:pPr>
              <w:rPr>
                <w:rFonts w:eastAsia="宋体"/>
                <w:lang w:val="en-US" w:eastAsia="zh-CN"/>
              </w:rPr>
            </w:pPr>
            <w:r>
              <w:rPr>
                <w:rFonts w:eastAsia="宋体" w:hint="eastAsia"/>
                <w:lang w:val="en-US" w:eastAsia="zh-CN"/>
              </w:rPr>
              <w:t>Fine with the proposal.</w:t>
            </w:r>
          </w:p>
          <w:p w14:paraId="269C79A6" w14:textId="77777777" w:rsidR="00977FB0" w:rsidRDefault="00F76D8A">
            <w:pPr>
              <w:rPr>
                <w:rFonts w:eastAsia="宋体"/>
                <w:lang w:val="en-US"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our understanding that, the </w:t>
            </w:r>
            <w:r>
              <w:t>uplink transmit power of 23dBm</w:t>
            </w:r>
            <w:r>
              <w:rPr>
                <w:rFonts w:eastAsia="宋体" w:hint="eastAsia"/>
                <w:lang w:val="en-US" w:eastAsia="zh-CN"/>
              </w:rPr>
              <w:t xml:space="preserve"> in FR2 was clarified as the value of total transmit power (3) in the ITM-2020 template rather than the EIRP during RAN1#102-e meeting. It seems no need further discussion on this. </w:t>
            </w:r>
          </w:p>
        </w:tc>
      </w:tr>
      <w:tr w:rsidR="00C8737D" w14:paraId="59B8F3BF" w14:textId="77777777" w:rsidTr="00977FB0">
        <w:trPr>
          <w:trHeight w:val="90"/>
        </w:trPr>
        <w:tc>
          <w:tcPr>
            <w:tcW w:w="1254" w:type="dxa"/>
          </w:tcPr>
          <w:p w14:paraId="2D0C01B4" w14:textId="77777777" w:rsidR="00C8737D" w:rsidRDefault="00C8737D" w:rsidP="00C8737D">
            <w:pPr>
              <w:rPr>
                <w:rFonts w:eastAsia="宋体"/>
                <w:lang w:val="en-US" w:eastAsia="ko-KR"/>
              </w:rPr>
            </w:pPr>
            <w:r w:rsidRPr="00B34DC5">
              <w:rPr>
                <w:rFonts w:hint="eastAsia"/>
              </w:rPr>
              <w:lastRenderedPageBreak/>
              <w:t>Samsung</w:t>
            </w:r>
          </w:p>
        </w:tc>
        <w:tc>
          <w:tcPr>
            <w:tcW w:w="8893" w:type="dxa"/>
          </w:tcPr>
          <w:p w14:paraId="40AA20CB" w14:textId="77777777" w:rsidR="00C8737D" w:rsidRPr="00E00438" w:rsidRDefault="00C8737D" w:rsidP="00C8737D">
            <w:pPr>
              <w:rPr>
                <w:rFonts w:eastAsia="Malgun Gothic"/>
                <w:lang w:val="en-US" w:eastAsia="ko-KR"/>
              </w:rPr>
            </w:pPr>
            <w:r>
              <w:rPr>
                <w:rFonts w:eastAsia="Malgun Gothic"/>
                <w:lang w:val="en-US" w:eastAsia="ko-KR"/>
              </w:rPr>
              <w:t>S</w:t>
            </w:r>
            <w:r>
              <w:rPr>
                <w:rFonts w:eastAsia="Malgun Gothic" w:hint="eastAsia"/>
                <w:lang w:val="en-US" w:eastAsia="ko-KR"/>
              </w:rPr>
              <w:t xml:space="preserve">upport </w:t>
            </w:r>
            <w:r>
              <w:rPr>
                <w:rFonts w:eastAsia="Malgun Gothic"/>
                <w:lang w:val="en-US" w:eastAsia="ko-KR"/>
              </w:rPr>
              <w:t>FL proposal</w:t>
            </w:r>
          </w:p>
        </w:tc>
      </w:tr>
      <w:tr w:rsidR="00732348" w14:paraId="3C201DDA" w14:textId="77777777" w:rsidTr="00977FB0">
        <w:trPr>
          <w:trHeight w:val="90"/>
        </w:trPr>
        <w:tc>
          <w:tcPr>
            <w:tcW w:w="1254" w:type="dxa"/>
          </w:tcPr>
          <w:p w14:paraId="276BC4B9" w14:textId="77777777" w:rsidR="00732348" w:rsidRDefault="00732348" w:rsidP="00732348">
            <w:pPr>
              <w:rPr>
                <w:rFonts w:eastAsia="宋体"/>
                <w:lang w:val="en-US" w:eastAsia="zh-CN"/>
              </w:rPr>
            </w:pPr>
            <w:r>
              <w:rPr>
                <w:rFonts w:eastAsia="宋体"/>
                <w:lang w:val="en-US" w:eastAsia="zh-CN"/>
              </w:rPr>
              <w:t>Intel</w:t>
            </w:r>
          </w:p>
        </w:tc>
        <w:tc>
          <w:tcPr>
            <w:tcW w:w="8893" w:type="dxa"/>
          </w:tcPr>
          <w:p w14:paraId="6C66BAFB" w14:textId="77777777" w:rsidR="00732348" w:rsidRDefault="00732348" w:rsidP="00732348">
            <w:pPr>
              <w:rPr>
                <w:rFonts w:eastAsia="宋体"/>
                <w:lang w:val="en-US" w:eastAsia="zh-CN"/>
              </w:rPr>
            </w:pPr>
            <w:r>
              <w:rPr>
                <w:rFonts w:eastAsia="宋体"/>
                <w:lang w:val="en-US" w:eastAsia="zh-CN"/>
              </w:rPr>
              <w:t xml:space="preserve">We are fine with the FL proposal and the update from Ericsson on the number of Rx chains in FR2. </w:t>
            </w:r>
          </w:p>
        </w:tc>
      </w:tr>
      <w:tr w:rsidR="00E90331" w14:paraId="44F19AFA" w14:textId="77777777" w:rsidTr="00977FB0">
        <w:trPr>
          <w:trHeight w:val="90"/>
        </w:trPr>
        <w:tc>
          <w:tcPr>
            <w:tcW w:w="1254" w:type="dxa"/>
          </w:tcPr>
          <w:p w14:paraId="372618FA" w14:textId="77777777" w:rsidR="00E90331" w:rsidRDefault="00E90331" w:rsidP="00732348">
            <w:pPr>
              <w:rPr>
                <w:rFonts w:eastAsia="宋体"/>
                <w:lang w:val="en-US" w:eastAsia="zh-CN"/>
              </w:rPr>
            </w:pPr>
            <w:r>
              <w:rPr>
                <w:rFonts w:eastAsia="宋体" w:hint="eastAsia"/>
                <w:lang w:val="en-US" w:eastAsia="zh-CN"/>
              </w:rPr>
              <w:t>CATT2</w:t>
            </w:r>
          </w:p>
        </w:tc>
        <w:tc>
          <w:tcPr>
            <w:tcW w:w="8893" w:type="dxa"/>
          </w:tcPr>
          <w:p w14:paraId="4B98EE0F" w14:textId="77777777" w:rsidR="00E90331" w:rsidRDefault="00E90331" w:rsidP="00732348">
            <w:pPr>
              <w:rPr>
                <w:rFonts w:eastAsia="宋体"/>
                <w:lang w:val="en-US" w:eastAsia="zh-CN"/>
              </w:rPr>
            </w:pPr>
            <w:r>
              <w:rPr>
                <w:rFonts w:eastAsia="宋体"/>
                <w:lang w:val="en-US" w:eastAsia="zh-CN"/>
              </w:rPr>
              <w:t>W</w:t>
            </w:r>
            <w:r>
              <w:rPr>
                <w:rFonts w:eastAsia="宋体" w:hint="eastAsia"/>
                <w:lang w:val="en-US" w:eastAsia="zh-CN"/>
              </w:rPr>
              <w:t>e are fine with FL proposal.</w:t>
            </w:r>
          </w:p>
        </w:tc>
      </w:tr>
      <w:tr w:rsidR="00A4139B" w:rsidRPr="00F6676E" w14:paraId="22744DAD" w14:textId="77777777" w:rsidTr="007665C3">
        <w:trPr>
          <w:trHeight w:val="90"/>
        </w:trPr>
        <w:tc>
          <w:tcPr>
            <w:tcW w:w="1254" w:type="dxa"/>
          </w:tcPr>
          <w:p w14:paraId="03D34762" w14:textId="77777777" w:rsidR="00A4139B" w:rsidRDefault="00A4139B" w:rsidP="007665C3">
            <w:pPr>
              <w:rPr>
                <w:rFonts w:eastAsia="宋体"/>
                <w:lang w:val="en-US" w:eastAsia="zh-CN"/>
              </w:rPr>
            </w:pPr>
            <w:r>
              <w:rPr>
                <w:rFonts w:eastAsia="宋体" w:hint="eastAsia"/>
                <w:lang w:val="en-US" w:eastAsia="zh-CN"/>
              </w:rPr>
              <w:t>vivo</w:t>
            </w:r>
          </w:p>
        </w:tc>
        <w:tc>
          <w:tcPr>
            <w:tcW w:w="8893" w:type="dxa"/>
          </w:tcPr>
          <w:p w14:paraId="5B6636EB" w14:textId="77777777" w:rsidR="00A4139B" w:rsidRDefault="00A4139B" w:rsidP="007665C3">
            <w:pPr>
              <w:rPr>
                <w:rFonts w:eastAsia="宋体"/>
                <w:lang w:val="en-US" w:eastAsia="zh-CN"/>
              </w:rPr>
            </w:pPr>
            <w:r>
              <w:rPr>
                <w:rFonts w:eastAsia="宋体"/>
                <w:lang w:val="en-US" w:eastAsia="zh-CN"/>
              </w:rPr>
              <w:t>Support the FL proposal.</w:t>
            </w:r>
          </w:p>
          <w:p w14:paraId="7B55B7AC" w14:textId="77777777" w:rsidR="00A4139B" w:rsidRPr="00813F9D" w:rsidRDefault="00A4139B" w:rsidP="007665C3">
            <w:pPr>
              <w:rPr>
                <w:rFonts w:eastAsiaTheme="minorEastAsia"/>
                <w:lang w:val="en-US" w:eastAsia="zh-CN"/>
              </w:rPr>
            </w:pPr>
            <w:r>
              <w:rPr>
                <w:rFonts w:eastAsia="宋体" w:hint="eastAsia"/>
                <w:lang w:val="en-US" w:eastAsia="zh-CN"/>
              </w:rPr>
              <w:t>S</w:t>
            </w:r>
            <w:r>
              <w:rPr>
                <w:rFonts w:eastAsia="宋体"/>
                <w:lang w:val="en-US" w:eastAsia="zh-CN"/>
              </w:rPr>
              <w:t>ince</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 xml:space="preserve">can be reported by companies,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 xml:space="preserve">can be selected to make sure the Tx EIRP is 23dBm, which means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would also be different for UL and DL channels for FR2.</w:t>
            </w:r>
          </w:p>
        </w:tc>
      </w:tr>
      <w:tr w:rsidR="00A4139B" w14:paraId="37CC8E5F" w14:textId="77777777" w:rsidTr="00977FB0">
        <w:trPr>
          <w:trHeight w:val="90"/>
        </w:trPr>
        <w:tc>
          <w:tcPr>
            <w:tcW w:w="1254" w:type="dxa"/>
          </w:tcPr>
          <w:p w14:paraId="62D4B9FE" w14:textId="0B506C32" w:rsidR="00A4139B" w:rsidRPr="00A4139B" w:rsidRDefault="000E0B75" w:rsidP="00732348">
            <w:pPr>
              <w:rPr>
                <w:rFonts w:eastAsia="宋体"/>
                <w:lang w:eastAsia="zh-CN"/>
              </w:rPr>
            </w:pPr>
            <w:r>
              <w:rPr>
                <w:rFonts w:eastAsia="宋体" w:hint="eastAsia"/>
                <w:lang w:eastAsia="zh-CN"/>
              </w:rPr>
              <w:t>O</w:t>
            </w:r>
            <w:r>
              <w:rPr>
                <w:rFonts w:eastAsia="宋体"/>
                <w:lang w:eastAsia="zh-CN"/>
              </w:rPr>
              <w:t>PPO</w:t>
            </w:r>
          </w:p>
        </w:tc>
        <w:tc>
          <w:tcPr>
            <w:tcW w:w="8893" w:type="dxa"/>
          </w:tcPr>
          <w:p w14:paraId="15F01E71" w14:textId="76D23142" w:rsidR="00A4139B" w:rsidRDefault="000E0B75" w:rsidP="00732348">
            <w:pPr>
              <w:rPr>
                <w:rFonts w:eastAsia="宋体"/>
                <w:lang w:val="en-US" w:eastAsia="zh-CN"/>
              </w:rPr>
            </w:pPr>
            <w:r>
              <w:rPr>
                <w:rFonts w:eastAsia="宋体"/>
                <w:lang w:val="en-US" w:eastAsia="zh-CN"/>
              </w:rPr>
              <w:t>Support the FL proposal.</w:t>
            </w:r>
          </w:p>
        </w:tc>
      </w:tr>
    </w:tbl>
    <w:p w14:paraId="3D7EAAA1" w14:textId="77777777" w:rsidR="00977FB0" w:rsidRDefault="00977FB0">
      <w:pPr>
        <w:jc w:val="left"/>
        <w:rPr>
          <w:lang w:val="en-US"/>
        </w:rPr>
      </w:pPr>
    </w:p>
    <w:p w14:paraId="3F64AD58" w14:textId="77777777" w:rsidR="00977FB0" w:rsidRDefault="00977FB0">
      <w:pPr>
        <w:jc w:val="left"/>
        <w:rPr>
          <w:lang w:val="en-US"/>
        </w:rPr>
      </w:pPr>
    </w:p>
    <w:p w14:paraId="145ACE0E" w14:textId="77777777" w:rsidR="00977FB0" w:rsidRDefault="00F76D8A">
      <w:pPr>
        <w:pStyle w:val="20"/>
        <w:rPr>
          <w:lang w:val="en-US"/>
        </w:rPr>
      </w:pPr>
      <w:bookmarkStart w:id="183" w:name="_[H]_Definition_of"/>
      <w:bookmarkStart w:id="184" w:name="_Toc460164147"/>
      <w:bookmarkStart w:id="185" w:name="_Toc460239623"/>
      <w:bookmarkStart w:id="186" w:name="_Toc460090956"/>
      <w:bookmarkEnd w:id="183"/>
      <w:r>
        <w:rPr>
          <w:color w:val="FF0000"/>
          <w:lang w:val="en-US"/>
        </w:rPr>
        <w:t>Issue No.2 –</w:t>
      </w:r>
      <w:r>
        <w:rPr>
          <w:lang w:val="en-US"/>
        </w:rPr>
        <w:t xml:space="preserve"> </w:t>
      </w:r>
      <w:bookmarkEnd w:id="184"/>
      <w:bookmarkEnd w:id="185"/>
      <w:bookmarkEnd w:id="186"/>
      <w:r>
        <w:rPr>
          <w:lang w:val="en-US"/>
        </w:rPr>
        <w:t xml:space="preserve">UE receive antenna gain corresponds to row </w:t>
      </w:r>
      <w:proofErr w:type="gramStart"/>
      <w:r>
        <w:rPr>
          <w:lang w:val="en-US"/>
        </w:rPr>
        <w:t>No.(</w:t>
      </w:r>
      <w:proofErr w:type="gramEnd"/>
      <w:r>
        <w:rPr>
          <w:lang w:val="en-US"/>
        </w:rPr>
        <w:t>11) + No(11bis)</w:t>
      </w:r>
    </w:p>
    <w:p w14:paraId="7A9FB4B1" w14:textId="77777777" w:rsidR="00977FB0" w:rsidRDefault="00F76D8A">
      <w:r>
        <w:t xml:space="preserve">As for MCL, MIL and MPL definition, the following agreements were made ad RAN1#102-e, where there is </w:t>
      </w:r>
      <w:proofErr w:type="gramStart"/>
      <w:r>
        <w:t>an</w:t>
      </w:r>
      <w:proofErr w:type="gramEnd"/>
      <w:r>
        <w:t xml:space="preserve"> working assumption:</w:t>
      </w:r>
    </w:p>
    <w:p w14:paraId="5BE3E0B0" w14:textId="77777777" w:rsidR="00977FB0" w:rsidRDefault="00F76D8A">
      <w:pPr>
        <w:rPr>
          <w:bCs/>
          <w:lang w:val="en-US"/>
        </w:rPr>
      </w:pPr>
      <w:r>
        <w:rPr>
          <w:bCs/>
          <w:highlight w:val="green"/>
          <w:lang w:val="en-US"/>
        </w:rPr>
        <w:t>Agreements</w:t>
      </w:r>
      <w:r>
        <w:rPr>
          <w:bCs/>
          <w:lang w:val="en-US"/>
        </w:rPr>
        <w:t>:</w:t>
      </w:r>
    </w:p>
    <w:p w14:paraId="502F997A" w14:textId="77777777" w:rsidR="00977FB0" w:rsidRDefault="00F76D8A">
      <w:pPr>
        <w:pStyle w:val="a"/>
        <w:numPr>
          <w:ilvl w:val="0"/>
          <w:numId w:val="21"/>
        </w:numPr>
        <w:rPr>
          <w:bCs/>
          <w:lang w:eastAsia="zh-CN"/>
        </w:rPr>
      </w:pPr>
      <w:r>
        <w:rPr>
          <w:bCs/>
          <w:lang w:eastAsia="zh-CN"/>
        </w:rPr>
        <w:t>For TDL Option 1</w:t>
      </w:r>
    </w:p>
    <w:p w14:paraId="4D1FB97B" w14:textId="77777777" w:rsidR="00977FB0" w:rsidRDefault="00F76D8A">
      <w:pPr>
        <w:pStyle w:val="a"/>
        <w:numPr>
          <w:ilvl w:val="1"/>
          <w:numId w:val="21"/>
        </w:numPr>
        <w:rPr>
          <w:lang w:eastAsia="zh-CN"/>
        </w:rPr>
      </w:pPr>
      <w:r>
        <w:rPr>
          <w:lang w:eastAsia="zh-CN"/>
        </w:rPr>
        <w:t>Definition of MCL</w:t>
      </w:r>
    </w:p>
    <w:p w14:paraId="551B8D8E" w14:textId="77777777" w:rsidR="00977FB0" w:rsidRDefault="00F76D8A">
      <w:pPr>
        <w:pStyle w:val="a"/>
        <w:numPr>
          <w:ilvl w:val="2"/>
          <w:numId w:val="21"/>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1D1273AE" w14:textId="77777777" w:rsidR="00977FB0" w:rsidRDefault="00F76D8A">
      <w:pPr>
        <w:pStyle w:val="a"/>
        <w:numPr>
          <w:ilvl w:val="1"/>
          <w:numId w:val="21"/>
        </w:numPr>
        <w:rPr>
          <w:lang w:eastAsia="zh-CN"/>
        </w:rPr>
      </w:pPr>
      <w:r>
        <w:rPr>
          <w:lang w:eastAsia="zh-CN"/>
        </w:rPr>
        <w:t>Definition of MIL</w:t>
      </w:r>
    </w:p>
    <w:p w14:paraId="67EC8DAF" w14:textId="77777777" w:rsidR="00977FB0" w:rsidRDefault="00F76D8A">
      <w:pPr>
        <w:pStyle w:val="a"/>
        <w:numPr>
          <w:ilvl w:val="2"/>
          <w:numId w:val="21"/>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79046A9B" w14:textId="77777777" w:rsidR="00977FB0" w:rsidRDefault="00F76D8A">
      <w:pPr>
        <w:pStyle w:val="a"/>
        <w:numPr>
          <w:ilvl w:val="1"/>
          <w:numId w:val="21"/>
        </w:numPr>
        <w:rPr>
          <w:lang w:eastAsia="zh-CN"/>
        </w:rPr>
      </w:pPr>
      <w:r>
        <w:rPr>
          <w:lang w:eastAsia="zh-CN"/>
        </w:rPr>
        <w:t>Definition of MPL</w:t>
      </w:r>
    </w:p>
    <w:p w14:paraId="397ABC10" w14:textId="77777777" w:rsidR="00977FB0" w:rsidRDefault="00F76D8A">
      <w:pPr>
        <w:pStyle w:val="a"/>
        <w:numPr>
          <w:ilvl w:val="2"/>
          <w:numId w:val="21"/>
        </w:numPr>
        <w:rPr>
          <w:lang w:eastAsia="zh-CN"/>
        </w:rPr>
      </w:pPr>
      <w:r>
        <w:rPr>
          <w:lang w:eastAsia="zh-CN"/>
        </w:rPr>
        <w:t>Further discussion offline the definition using below as a starting point:</w:t>
      </w:r>
    </w:p>
    <w:p w14:paraId="348D801D" w14:textId="77777777" w:rsidR="00977FB0" w:rsidRDefault="00F76D8A">
      <w:pPr>
        <w:pStyle w:val="a"/>
        <w:numPr>
          <w:ilvl w:val="3"/>
          <w:numId w:val="21"/>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3378AB42" w14:textId="77777777" w:rsidR="00977FB0" w:rsidRDefault="00F76D8A">
      <w:pPr>
        <w:pStyle w:val="a"/>
        <w:numPr>
          <w:ilvl w:val="1"/>
          <w:numId w:val="21"/>
        </w:numPr>
        <w:rPr>
          <w:lang w:eastAsia="zh-CN"/>
        </w:rPr>
      </w:pPr>
      <w:r>
        <w:rPr>
          <w:lang w:eastAsia="zh-CN"/>
        </w:rPr>
        <w:t>Note: whether/how to use the above definitions is to be discussed</w:t>
      </w:r>
    </w:p>
    <w:p w14:paraId="374ECAD5" w14:textId="77777777" w:rsidR="00977FB0" w:rsidRDefault="00977FB0">
      <w:pPr>
        <w:rPr>
          <w:lang w:val="en-US"/>
        </w:rPr>
      </w:pPr>
    </w:p>
    <w:p w14:paraId="64C82EA2" w14:textId="77777777" w:rsidR="00977FB0" w:rsidRDefault="00F76D8A">
      <w:pPr>
        <w:rPr>
          <w:highlight w:val="green"/>
        </w:rPr>
      </w:pPr>
      <w:r>
        <w:rPr>
          <w:highlight w:val="green"/>
        </w:rPr>
        <w:t>Agreements:</w:t>
      </w:r>
    </w:p>
    <w:p w14:paraId="6EB1F436" w14:textId="77777777" w:rsidR="00977FB0" w:rsidRDefault="00F76D8A">
      <w:pPr>
        <w:rPr>
          <w:sz w:val="20"/>
        </w:rPr>
      </w:pPr>
      <w:r>
        <w:rPr>
          <w:sz w:val="20"/>
        </w:rPr>
        <w:t>For FR1 and FR2:</w:t>
      </w:r>
    </w:p>
    <w:p w14:paraId="3BF2A305" w14:textId="77777777" w:rsidR="00977FB0" w:rsidRDefault="00F76D8A">
      <w:pPr>
        <w:widowControl w:val="0"/>
        <w:numPr>
          <w:ilvl w:val="0"/>
          <w:numId w:val="22"/>
        </w:numPr>
        <w:snapToGrid/>
        <w:spacing w:after="0" w:afterAutospacing="0" w:line="240" w:lineRule="auto"/>
      </w:pPr>
      <w:r>
        <w:lastRenderedPageBreak/>
        <w:t>Further clarify the Definition of MCL for downlink</w:t>
      </w:r>
    </w:p>
    <w:p w14:paraId="6664C3C4" w14:textId="77777777" w:rsidR="00977FB0" w:rsidRDefault="00F76D8A">
      <w:pPr>
        <w:widowControl w:val="0"/>
        <w:numPr>
          <w:ilvl w:val="1"/>
          <w:numId w:val="22"/>
        </w:numPr>
        <w:snapToGrid/>
        <w:spacing w:after="0" w:afterAutospacing="0" w:line="240" w:lineRule="auto"/>
      </w:pPr>
      <w:r>
        <w:t xml:space="preserve">Total transmit power – Receiver sensitivity + </w:t>
      </w:r>
      <w:proofErr w:type="spellStart"/>
      <w:r>
        <w:t>gNB</w:t>
      </w:r>
      <w:proofErr w:type="spellEnd"/>
      <w:r>
        <w:t xml:space="preserve"> antenna gain (component 2), where</w:t>
      </w:r>
    </w:p>
    <w:p w14:paraId="42B724F3" w14:textId="77777777" w:rsidR="00977FB0" w:rsidRDefault="00F76D8A">
      <w:pPr>
        <w:widowControl w:val="0"/>
        <w:numPr>
          <w:ilvl w:val="2"/>
          <w:numId w:val="22"/>
        </w:numPr>
        <w:snapToGrid/>
        <w:spacing w:after="0" w:afterAutospacing="0" w:line="240" w:lineRule="auto"/>
      </w:pPr>
      <w:r>
        <w:t>Total transmit power corresponds to row No.(3) + {(6) or –(7)} (for control &amp; data channels)</w:t>
      </w:r>
    </w:p>
    <w:p w14:paraId="07114397" w14:textId="77777777" w:rsidR="00977FB0" w:rsidRDefault="00F76D8A">
      <w:pPr>
        <w:widowControl w:val="0"/>
        <w:numPr>
          <w:ilvl w:val="2"/>
          <w:numId w:val="22"/>
        </w:numPr>
        <w:snapToGrid/>
        <w:spacing w:after="0" w:afterAutospacing="0" w:line="240" w:lineRule="auto"/>
      </w:pPr>
      <w:r>
        <w:t>Receiver sensitivity corresponds to row No.(22a/22b)</w:t>
      </w:r>
    </w:p>
    <w:p w14:paraId="3C5AAC02" w14:textId="77777777" w:rsidR="00977FB0" w:rsidRDefault="00F76D8A">
      <w:pPr>
        <w:widowControl w:val="0"/>
        <w:numPr>
          <w:ilvl w:val="0"/>
          <w:numId w:val="22"/>
        </w:numPr>
        <w:snapToGrid/>
        <w:spacing w:after="0" w:afterAutospacing="0" w:line="240" w:lineRule="auto"/>
      </w:pPr>
      <w:r>
        <w:t>Further clarify the Definition of MIL for downlink</w:t>
      </w:r>
    </w:p>
    <w:p w14:paraId="7D858C62" w14:textId="77777777" w:rsidR="00977FB0" w:rsidRDefault="00F76D8A">
      <w:pPr>
        <w:widowControl w:val="0"/>
        <w:numPr>
          <w:ilvl w:val="1"/>
          <w:numId w:val="22"/>
        </w:numPr>
        <w:snapToGrid/>
        <w:spacing w:after="0" w:afterAutospacing="0" w:line="240" w:lineRule="auto"/>
      </w:pPr>
      <w:r>
        <w:t xml:space="preserve">Total transmit power – Receiver sensitivity + </w:t>
      </w:r>
      <w:proofErr w:type="spellStart"/>
      <w:r>
        <w:t>gNB</w:t>
      </w:r>
      <w:proofErr w:type="spellEnd"/>
      <w:r>
        <w:t xml:space="preserve"> antenna gain (component 2 + 3 + 4) + UE antenna gain, where</w:t>
      </w:r>
    </w:p>
    <w:p w14:paraId="07678CA2" w14:textId="77777777" w:rsidR="00977FB0" w:rsidRDefault="00F76D8A">
      <w:pPr>
        <w:widowControl w:val="0"/>
        <w:numPr>
          <w:ilvl w:val="2"/>
          <w:numId w:val="22"/>
        </w:numPr>
        <w:snapToGrid/>
        <w:spacing w:after="0" w:afterAutospacing="0" w:line="240" w:lineRule="auto"/>
      </w:pPr>
      <w:r>
        <w:t xml:space="preserve">Total transmit power + </w:t>
      </w:r>
      <w:proofErr w:type="spellStart"/>
      <w:r>
        <w:t>gNB</w:t>
      </w:r>
      <w:proofErr w:type="spellEnd"/>
      <w:r>
        <w:t xml:space="preserve"> antenna gain (component 2 + 3 + 4) corresponds to row No.(9a/9b), i.e.</w:t>
      </w:r>
    </w:p>
    <w:p w14:paraId="2A8ACE3D" w14:textId="77777777" w:rsidR="00977FB0" w:rsidRDefault="00F76D8A">
      <w:pPr>
        <w:widowControl w:val="0"/>
        <w:numPr>
          <w:ilvl w:val="3"/>
          <w:numId w:val="22"/>
        </w:numPr>
        <w:snapToGrid/>
        <w:spacing w:after="0" w:afterAutospacing="0" w:line="240" w:lineRule="auto"/>
      </w:pPr>
      <w:r>
        <w:t xml:space="preserve"> (3) + (4) + (5) + (6) – (8) for control channel</w:t>
      </w:r>
    </w:p>
    <w:p w14:paraId="2A16B428" w14:textId="77777777" w:rsidR="00977FB0" w:rsidRDefault="00F76D8A">
      <w:pPr>
        <w:widowControl w:val="0"/>
        <w:numPr>
          <w:ilvl w:val="3"/>
          <w:numId w:val="22"/>
        </w:numPr>
        <w:snapToGrid/>
        <w:spacing w:after="0" w:afterAutospacing="0" w:line="240" w:lineRule="auto"/>
      </w:pPr>
      <w:r>
        <w:t xml:space="preserve"> (3) + (4) + (5) – (7) – (8) for data channel</w:t>
      </w:r>
    </w:p>
    <w:p w14:paraId="440A2CA3" w14:textId="77777777" w:rsidR="00977FB0" w:rsidRDefault="00F76D8A">
      <w:pPr>
        <w:widowControl w:val="0"/>
        <w:numPr>
          <w:ilvl w:val="3"/>
          <w:numId w:val="22"/>
        </w:numPr>
        <w:snapToGrid/>
        <w:spacing w:after="0" w:afterAutospacing="0" w:line="240" w:lineRule="auto"/>
      </w:pPr>
      <w:r>
        <w:t>Note: the derivation of (9a/9b) will be modified depending on the discussion on antenna gain &amp; antenna gain correction</w:t>
      </w:r>
    </w:p>
    <w:p w14:paraId="555F3557" w14:textId="77777777" w:rsidR="00977FB0" w:rsidRDefault="00F76D8A">
      <w:pPr>
        <w:widowControl w:val="0"/>
        <w:numPr>
          <w:ilvl w:val="2"/>
          <w:numId w:val="22"/>
        </w:numPr>
        <w:snapToGrid/>
        <w:spacing w:after="0" w:afterAutospacing="0" w:line="240" w:lineRule="auto"/>
      </w:pPr>
      <w:r>
        <w:t>Receiver sensitivity corresponds to row No.(22a/22b)</w:t>
      </w:r>
    </w:p>
    <w:p w14:paraId="408E396D" w14:textId="77777777" w:rsidR="00977FB0" w:rsidRDefault="00F76D8A">
      <w:pPr>
        <w:widowControl w:val="0"/>
        <w:numPr>
          <w:ilvl w:val="2"/>
          <w:numId w:val="22"/>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No.(11)+No(11bis)</w:t>
      </w:r>
    </w:p>
    <w:p w14:paraId="2B3DD6E0" w14:textId="77777777" w:rsidR="00977FB0" w:rsidRDefault="00F76D8A">
      <w:pPr>
        <w:widowControl w:val="0"/>
        <w:numPr>
          <w:ilvl w:val="0"/>
          <w:numId w:val="22"/>
        </w:numPr>
        <w:snapToGrid/>
        <w:spacing w:after="0" w:afterAutospacing="0" w:line="240" w:lineRule="auto"/>
      </w:pPr>
      <w:r>
        <w:t xml:space="preserve">Note: further refinement/definition of (3) and/or (22a/22b) can be discussed when link budget table is updated. </w:t>
      </w:r>
    </w:p>
    <w:p w14:paraId="7E6925C4" w14:textId="77777777" w:rsidR="00977FB0" w:rsidRDefault="00F76D8A">
      <w:pPr>
        <w:rPr>
          <w:highlight w:val="green"/>
        </w:rPr>
      </w:pPr>
      <w:r>
        <w:rPr>
          <w:highlight w:val="green"/>
        </w:rPr>
        <w:t>Agreements:</w:t>
      </w:r>
    </w:p>
    <w:p w14:paraId="22DABA9A" w14:textId="77777777" w:rsidR="00977FB0" w:rsidRDefault="00F76D8A">
      <w:r>
        <w:t>Definition of MPL for TDL option 1</w:t>
      </w:r>
    </w:p>
    <w:p w14:paraId="3C357D16" w14:textId="77777777" w:rsidR="00977FB0" w:rsidRDefault="00F76D8A">
      <w:pPr>
        <w:numPr>
          <w:ilvl w:val="0"/>
          <w:numId w:val="23"/>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6B0C9858" w14:textId="77777777" w:rsidR="00977FB0" w:rsidRDefault="00F76D8A">
      <w:pPr>
        <w:numPr>
          <w:ilvl w:val="0"/>
          <w:numId w:val="23"/>
        </w:numPr>
        <w:snapToGrid/>
        <w:spacing w:after="0" w:afterAutospacing="0" w:line="240" w:lineRule="auto"/>
        <w:jc w:val="left"/>
      </w:pPr>
      <w:r>
        <w:t>Note1: (8) is not necessary because it is included in the definition of MIL</w:t>
      </w:r>
    </w:p>
    <w:p w14:paraId="5D3D62A0" w14:textId="77777777" w:rsidR="00977FB0" w:rsidRDefault="00F76D8A">
      <w:pPr>
        <w:numPr>
          <w:ilvl w:val="0"/>
          <w:numId w:val="23"/>
        </w:numPr>
        <w:snapToGrid/>
        <w:spacing w:after="0" w:afterAutospacing="0" w:line="240" w:lineRule="auto"/>
        <w:jc w:val="left"/>
      </w:pPr>
      <w:r>
        <w:t>Note2: (20) is not necessary because it is included in receiver sensitivity, which is used to derive MIL</w:t>
      </w:r>
    </w:p>
    <w:p w14:paraId="16FD7B4E" w14:textId="77777777" w:rsidR="00977FB0" w:rsidRDefault="00977FB0"/>
    <w:p w14:paraId="15701763" w14:textId="77777777" w:rsidR="00977FB0" w:rsidRDefault="00977FB0">
      <w:pPr>
        <w:widowControl w:val="0"/>
        <w:snapToGrid/>
        <w:spacing w:after="0" w:afterAutospacing="0" w:line="240" w:lineRule="auto"/>
      </w:pPr>
    </w:p>
    <w:p w14:paraId="083DDF59" w14:textId="77777777" w:rsidR="00977FB0" w:rsidRDefault="00F76D8A">
      <w:pPr>
        <w:rPr>
          <w:b/>
          <w:u w:val="single"/>
          <w:lang w:val="en-US"/>
        </w:rPr>
      </w:pPr>
      <w:r>
        <w:rPr>
          <w:b/>
          <w:u w:val="single"/>
          <w:lang w:val="en-US"/>
        </w:rPr>
        <w:t>Remaining issues</w:t>
      </w:r>
    </w:p>
    <w:p w14:paraId="48AE1D84" w14:textId="77777777" w:rsidR="00977FB0" w:rsidRDefault="00F76D8A">
      <w:pPr>
        <w:rPr>
          <w:lang w:val="en-US"/>
        </w:rPr>
      </w:pPr>
      <w:r>
        <w:rPr>
          <w:lang w:val="en-US"/>
        </w:rPr>
        <w:t xml:space="preserve">The following working assumption should be resolved: </w:t>
      </w:r>
    </w:p>
    <w:p w14:paraId="5AAF3608" w14:textId="77777777" w:rsidR="00977FB0" w:rsidRDefault="00F76D8A">
      <w:pPr>
        <w:widowControl w:val="0"/>
        <w:numPr>
          <w:ilvl w:val="0"/>
          <w:numId w:val="22"/>
        </w:numPr>
        <w:snapToGrid/>
        <w:spacing w:after="0" w:afterAutospacing="0" w:line="240" w:lineRule="auto"/>
      </w:pPr>
      <w:r>
        <w:t xml:space="preserve"> (Working assumption for FR2) UE antenna gain corresponds to row No.(11)+No(11bis)</w:t>
      </w:r>
    </w:p>
    <w:p w14:paraId="0EB8AC06" w14:textId="77777777" w:rsidR="00977FB0" w:rsidRDefault="00977FB0">
      <w:pPr>
        <w:widowControl w:val="0"/>
        <w:snapToGrid/>
        <w:spacing w:after="0" w:afterAutospacing="0" w:line="240" w:lineRule="auto"/>
      </w:pPr>
    </w:p>
    <w:p w14:paraId="5DAC10DC" w14:textId="77777777" w:rsidR="00977FB0" w:rsidRDefault="00F76D8A">
      <w:pPr>
        <w:widowControl w:val="0"/>
        <w:snapToGrid/>
        <w:spacing w:after="0" w:afterAutospacing="0" w:line="240" w:lineRule="auto"/>
        <w:rPr>
          <w:lang w:val="en-US"/>
        </w:rPr>
      </w:pPr>
      <w:r>
        <w:lastRenderedPageBreak/>
        <w:t xml:space="preserve">RAN1 needs to discuss whether the same is applied to FR2, or some clarification/modification is necessary. </w:t>
      </w:r>
      <w:r>
        <w:rPr>
          <w:lang w:val="en-US"/>
        </w:rPr>
        <w:t>Companies are encouraged to provide their view the two issues above</w:t>
      </w:r>
    </w:p>
    <w:p w14:paraId="2D0FA7FB" w14:textId="77777777" w:rsidR="00977FB0" w:rsidRDefault="00977FB0">
      <w:pPr>
        <w:widowControl w:val="0"/>
        <w:snapToGrid/>
        <w:spacing w:after="0" w:afterAutospacing="0" w:line="240" w:lineRule="auto"/>
        <w:rPr>
          <w:highlight w:val="cyan"/>
        </w:rPr>
      </w:pPr>
    </w:p>
    <w:tbl>
      <w:tblPr>
        <w:tblStyle w:val="82"/>
        <w:tblW w:w="9889" w:type="dxa"/>
        <w:tblLayout w:type="fixed"/>
        <w:tblLook w:val="04A0" w:firstRow="1" w:lastRow="0" w:firstColumn="1" w:lastColumn="0" w:noHBand="0" w:noVBand="1"/>
      </w:tblPr>
      <w:tblGrid>
        <w:gridCol w:w="1412"/>
        <w:gridCol w:w="8477"/>
      </w:tblGrid>
      <w:tr w:rsidR="00977FB0" w14:paraId="7752BD3C"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4CAC1CC7" w14:textId="77777777" w:rsidR="00977FB0" w:rsidRDefault="00F76D8A">
            <w:r>
              <w:t xml:space="preserve">Company </w:t>
            </w:r>
          </w:p>
        </w:tc>
        <w:tc>
          <w:tcPr>
            <w:tcW w:w="8477" w:type="dxa"/>
          </w:tcPr>
          <w:p w14:paraId="01D8DAE9" w14:textId="77777777" w:rsidR="00977FB0" w:rsidRDefault="00F76D8A">
            <w:r>
              <w:t>Comment</w:t>
            </w:r>
          </w:p>
        </w:tc>
      </w:tr>
      <w:tr w:rsidR="00977FB0" w14:paraId="41338227" w14:textId="77777777" w:rsidTr="00977FB0">
        <w:tc>
          <w:tcPr>
            <w:tcW w:w="1412" w:type="dxa"/>
          </w:tcPr>
          <w:p w14:paraId="3C32A787" w14:textId="77777777" w:rsidR="00977FB0" w:rsidRDefault="00F76D8A">
            <w:pPr>
              <w:rPr>
                <w:rFonts w:eastAsia="宋体"/>
                <w:lang w:eastAsia="zh-CN"/>
              </w:rPr>
            </w:pPr>
            <w:r>
              <w:rPr>
                <w:rFonts w:eastAsia="宋体"/>
                <w:lang w:eastAsia="zh-CN"/>
              </w:rPr>
              <w:t>Ericsson</w:t>
            </w:r>
          </w:p>
        </w:tc>
        <w:tc>
          <w:tcPr>
            <w:tcW w:w="8477" w:type="dxa"/>
          </w:tcPr>
          <w:p w14:paraId="7E51B2D7" w14:textId="77777777" w:rsidR="00977FB0" w:rsidRDefault="00F76D8A">
            <w:pPr>
              <w:rPr>
                <w:rFonts w:eastAsia="宋体"/>
                <w:lang w:eastAsia="zh-CN"/>
              </w:rPr>
            </w:pPr>
            <w:r>
              <w:rPr>
                <w:rFonts w:eastAsia="宋体"/>
                <w:lang w:eastAsia="zh-CN"/>
              </w:rPr>
              <w:t xml:space="preserve">The working assumption should be modified to allow for </w:t>
            </w:r>
            <w:r>
              <w:rPr>
                <w:rFonts w:ascii="Symbol" w:eastAsia="宋体" w:hAnsi="Symbol"/>
                <w:lang w:eastAsia="zh-CN"/>
              </w:rPr>
              <w:t></w:t>
            </w:r>
            <w:r>
              <w:rPr>
                <w:rFonts w:eastAsia="宋体"/>
                <w:lang w:eastAsia="zh-CN"/>
              </w:rPr>
              <w:t>3 in UEs, as discussed in issue 1 of section 2.1</w:t>
            </w:r>
          </w:p>
          <w:p w14:paraId="1F46E947" w14:textId="77777777" w:rsidR="00977FB0" w:rsidRDefault="00F76D8A">
            <w:pPr>
              <w:rPr>
                <w:rFonts w:eastAsia="宋体"/>
                <w:lang w:eastAsia="zh-CN"/>
              </w:rPr>
            </w:pPr>
            <w:r>
              <w:rPr>
                <w:rFonts w:eastAsia="宋体"/>
                <w:b/>
                <w:bCs/>
                <w:u w:val="single"/>
                <w:lang w:eastAsia="zh-CN"/>
              </w:rPr>
              <w:t>Update</w:t>
            </w:r>
            <w:r>
              <w:rPr>
                <w:rFonts w:eastAsia="宋体"/>
                <w:lang w:eastAsia="zh-CN"/>
              </w:rPr>
              <w:t>:</w:t>
            </w:r>
          </w:p>
          <w:p w14:paraId="7E701657" w14:textId="77777777" w:rsidR="00977FB0" w:rsidRDefault="00F76D8A">
            <w:pPr>
              <w:rPr>
                <w:rFonts w:eastAsia="宋体"/>
                <w:lang w:eastAsia="zh-CN"/>
              </w:rPr>
            </w:pPr>
            <w:r>
              <w:rPr>
                <w:rFonts w:eastAsia="宋体"/>
                <w:lang w:eastAsia="zh-CN"/>
              </w:rPr>
              <w:t>Agree (11) and (11bis) correspond to receive antennas, and support Nokia’s clarification.</w:t>
            </w:r>
          </w:p>
          <w:p w14:paraId="2D1607BC" w14:textId="77777777" w:rsidR="00977FB0" w:rsidRDefault="00F76D8A">
            <w:pPr>
              <w:rPr>
                <w:rFonts w:eastAsia="宋体"/>
                <w:lang w:eastAsia="zh-CN"/>
              </w:rPr>
            </w:pPr>
            <w:r>
              <w:rPr>
                <w:rFonts w:eastAsia="宋体"/>
                <w:lang w:eastAsia="zh-CN"/>
              </w:rPr>
              <w:t xml:space="preserve">Regarding Samsung’s question, our understanding is that the correction factor is reported per channel per configuration.  So transmit and receive as well as </w:t>
            </w:r>
            <w:proofErr w:type="spellStart"/>
            <w:r>
              <w:rPr>
                <w:rFonts w:eastAsia="宋体"/>
                <w:lang w:eastAsia="zh-CN"/>
              </w:rPr>
              <w:t>gNB</w:t>
            </w:r>
            <w:proofErr w:type="spellEnd"/>
            <w:r>
              <w:rPr>
                <w:rFonts w:eastAsia="宋体"/>
                <w:lang w:eastAsia="zh-CN"/>
              </w:rPr>
              <w:t xml:space="preserve"> and UE antenna gain correction factors can be different.  That said, we can further check on if the antenna gain correction values can be set to be the same for transmit and receive for FR2 UE.</w:t>
            </w:r>
          </w:p>
        </w:tc>
      </w:tr>
      <w:tr w:rsidR="00977FB0" w14:paraId="2BD980F9" w14:textId="77777777" w:rsidTr="00977FB0">
        <w:tc>
          <w:tcPr>
            <w:tcW w:w="1412" w:type="dxa"/>
          </w:tcPr>
          <w:p w14:paraId="7014D740" w14:textId="77777777" w:rsidR="00977FB0" w:rsidRDefault="00F76D8A">
            <w:pPr>
              <w:rPr>
                <w:rFonts w:eastAsia="宋体"/>
                <w:lang w:eastAsia="zh-CN"/>
              </w:rPr>
            </w:pPr>
            <w:r>
              <w:rPr>
                <w:rFonts w:eastAsia="宋体"/>
                <w:lang w:eastAsia="zh-CN"/>
              </w:rPr>
              <w:t>Nokia/NSB</w:t>
            </w:r>
          </w:p>
        </w:tc>
        <w:tc>
          <w:tcPr>
            <w:tcW w:w="8477" w:type="dxa"/>
          </w:tcPr>
          <w:p w14:paraId="6A929E38" w14:textId="77777777" w:rsidR="00977FB0" w:rsidRDefault="00F76D8A">
            <w:pPr>
              <w:widowControl w:val="0"/>
              <w:snapToGrid/>
              <w:spacing w:after="0" w:afterAutospacing="0" w:line="240" w:lineRule="auto"/>
            </w:pPr>
            <w:r>
              <w:t>Propose the following modification for this Issue</w:t>
            </w:r>
          </w:p>
          <w:p w14:paraId="15CCC0CF" w14:textId="77777777" w:rsidR="00977FB0" w:rsidRDefault="00F76D8A">
            <w:pPr>
              <w:widowControl w:val="0"/>
              <w:numPr>
                <w:ilvl w:val="0"/>
                <w:numId w:val="22"/>
              </w:numPr>
              <w:snapToGrid/>
              <w:spacing w:after="0" w:afterAutospacing="0" w:line="240" w:lineRule="auto"/>
              <w:rPr>
                <w:highlight w:val="cyan"/>
              </w:rPr>
            </w:pPr>
            <w:r>
              <w:rPr>
                <w:highlight w:val="cyan"/>
              </w:rPr>
              <w:t>Issue 1</w:t>
            </w:r>
          </w:p>
          <w:p w14:paraId="6B0D7F57" w14:textId="77777777" w:rsidR="00977FB0" w:rsidRDefault="00F76D8A">
            <w:pPr>
              <w:widowControl w:val="0"/>
              <w:numPr>
                <w:ilvl w:val="1"/>
                <w:numId w:val="22"/>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14:paraId="7FDB2B02" w14:textId="77777777" w:rsidR="00977FB0" w:rsidRDefault="00F76D8A">
            <w:pPr>
              <w:rPr>
                <w:rFonts w:eastAsia="宋体"/>
                <w:lang w:eastAsia="zh-CN"/>
              </w:rPr>
            </w:pPr>
            <w:r>
              <w:rPr>
                <w:rFonts w:eastAsia="宋体"/>
                <w:lang w:eastAsia="zh-CN"/>
              </w:rPr>
              <w:t xml:space="preserve">The working assumption should also be modified to allow account for the presence of </w:t>
            </w:r>
            <w:r>
              <w:rPr>
                <w:rFonts w:ascii="Symbol" w:eastAsia="宋体" w:hAnsi="Symbol"/>
                <w:lang w:eastAsia="zh-CN"/>
              </w:rPr>
              <w:t></w:t>
            </w:r>
            <w:r>
              <w:rPr>
                <w:rFonts w:eastAsia="宋体"/>
                <w:lang w:eastAsia="zh-CN"/>
              </w:rPr>
              <w:t>3 for the transmit antenna gain of UEs, [Row No. (4)], as discussed in issue 1 of section 2.1.</w:t>
            </w:r>
          </w:p>
          <w:p w14:paraId="160DD60D" w14:textId="77777777" w:rsidR="00977FB0" w:rsidRDefault="00977FB0">
            <w:pPr>
              <w:rPr>
                <w:rFonts w:eastAsia="宋体"/>
                <w:lang w:eastAsia="zh-CN"/>
              </w:rPr>
            </w:pPr>
          </w:p>
        </w:tc>
      </w:tr>
      <w:tr w:rsidR="00977FB0" w14:paraId="4241885E" w14:textId="77777777" w:rsidTr="00977FB0">
        <w:tc>
          <w:tcPr>
            <w:tcW w:w="1412" w:type="dxa"/>
          </w:tcPr>
          <w:p w14:paraId="5235988A" w14:textId="77777777" w:rsidR="00977FB0" w:rsidRDefault="00F76D8A">
            <w:pPr>
              <w:rPr>
                <w:rFonts w:eastAsia="Malgun Gothic"/>
                <w:lang w:eastAsia="ko-KR"/>
              </w:rPr>
            </w:pPr>
            <w:r>
              <w:rPr>
                <w:rFonts w:eastAsia="Malgun Gothic" w:hint="eastAsia"/>
                <w:lang w:eastAsia="ko-KR"/>
              </w:rPr>
              <w:t>Samsung</w:t>
            </w:r>
          </w:p>
        </w:tc>
        <w:tc>
          <w:tcPr>
            <w:tcW w:w="8477" w:type="dxa"/>
          </w:tcPr>
          <w:p w14:paraId="6D29B5EE" w14:textId="77777777" w:rsidR="00977FB0" w:rsidRDefault="00F76D8A">
            <w:pPr>
              <w:rPr>
                <w:lang w:val="en-US"/>
              </w:rPr>
            </w:pPr>
            <w:r>
              <w:rPr>
                <w:lang w:val="en-US"/>
              </w:rPr>
              <w:t xml:space="preserve">Fine with modifying “UE </w:t>
            </w:r>
            <w:r>
              <w:rPr>
                <w:color w:val="FF0000"/>
                <w:lang w:val="en-US"/>
              </w:rPr>
              <w:t xml:space="preserve">receive </w:t>
            </w:r>
            <w:r>
              <w:rPr>
                <w:lang w:val="en-US"/>
              </w:rPr>
              <w:t>antenna gain…”</w:t>
            </w:r>
          </w:p>
          <w:p w14:paraId="74355675" w14:textId="77777777" w:rsidR="00977FB0" w:rsidRDefault="00F76D8A">
            <w:pPr>
              <w:rPr>
                <w:lang w:val="en-US"/>
              </w:rPr>
            </w:pPr>
            <w:r>
              <w:rPr>
                <w:lang w:val="en-US"/>
              </w:rPr>
              <w:t>Since the corresponding agreement is for downlink case, antenna gain correction factor (</w:t>
            </w:r>
            <w:r>
              <w:rPr>
                <w:rFonts w:ascii="Symbol" w:eastAsia="宋体" w:hAnsi="Symbol"/>
                <w:lang w:eastAsia="zh-CN"/>
              </w:rPr>
              <w:t></w:t>
            </w:r>
            <w:r>
              <w:rPr>
                <w:rFonts w:eastAsia="宋体"/>
                <w:lang w:eastAsia="zh-CN"/>
              </w:rPr>
              <w:t>3</w:t>
            </w:r>
            <w:r>
              <w:rPr>
                <w:lang w:val="en-US"/>
              </w:rPr>
              <w:t xml:space="preserve">) should be for receive antenna not for transmit antenna. </w:t>
            </w:r>
          </w:p>
          <w:p w14:paraId="3D42AF08" w14:textId="77777777" w:rsidR="00977FB0" w:rsidRDefault="00F76D8A">
            <w:pPr>
              <w:rPr>
                <w:lang w:val="en-US"/>
              </w:rPr>
            </w:pPr>
            <w:r>
              <w:rPr>
                <w:lang w:val="en-US"/>
              </w:rPr>
              <w:t>One clarification question – is the antenna gain correction factor the same or not between TX and RX?</w:t>
            </w:r>
          </w:p>
        </w:tc>
      </w:tr>
      <w:tr w:rsidR="00977FB0" w14:paraId="7FADD310" w14:textId="77777777" w:rsidTr="00977FB0">
        <w:tc>
          <w:tcPr>
            <w:tcW w:w="1412" w:type="dxa"/>
          </w:tcPr>
          <w:p w14:paraId="67195C68" w14:textId="77777777" w:rsidR="00977FB0" w:rsidRDefault="00F76D8A">
            <w:pPr>
              <w:rPr>
                <w:rFonts w:eastAsia="Malgun Gothic"/>
                <w:lang w:eastAsia="ko-KR"/>
              </w:rPr>
            </w:pPr>
            <w:r>
              <w:rPr>
                <w:rFonts w:eastAsia="Malgun Gothic"/>
                <w:lang w:eastAsia="ko-KR"/>
              </w:rPr>
              <w:t>Qualcomm</w:t>
            </w:r>
          </w:p>
        </w:tc>
        <w:tc>
          <w:tcPr>
            <w:tcW w:w="8477" w:type="dxa"/>
          </w:tcPr>
          <w:p w14:paraId="52FAEEF3" w14:textId="77777777" w:rsidR="00977FB0" w:rsidRDefault="00F76D8A">
            <w:pPr>
              <w:rPr>
                <w:lang w:val="en-US"/>
              </w:rPr>
            </w:pPr>
            <w:r>
              <w:rPr>
                <w:lang w:val="en-US"/>
              </w:rPr>
              <w:t xml:space="preserve">Same views as Nokia. </w:t>
            </w:r>
          </w:p>
        </w:tc>
      </w:tr>
      <w:tr w:rsidR="00977FB0" w14:paraId="7349E2F4" w14:textId="77777777" w:rsidTr="00977FB0">
        <w:tc>
          <w:tcPr>
            <w:tcW w:w="1412" w:type="dxa"/>
          </w:tcPr>
          <w:p w14:paraId="4A871781" w14:textId="77777777" w:rsidR="00977FB0" w:rsidRDefault="00F76D8A">
            <w:pPr>
              <w:rPr>
                <w:rFonts w:eastAsia="Malgun Gothic"/>
                <w:lang w:eastAsia="ko-KR"/>
              </w:rPr>
            </w:pPr>
            <w:r>
              <w:rPr>
                <w:rFonts w:eastAsia="Malgun Gothic"/>
                <w:lang w:eastAsia="ko-KR"/>
              </w:rPr>
              <w:t>Intel</w:t>
            </w:r>
          </w:p>
        </w:tc>
        <w:tc>
          <w:tcPr>
            <w:tcW w:w="8477" w:type="dxa"/>
          </w:tcPr>
          <w:p w14:paraId="3B9D9218" w14:textId="77777777" w:rsidR="00977FB0" w:rsidRDefault="00F76D8A">
            <w:pPr>
              <w:rPr>
                <w:lang w:val="en-US"/>
              </w:rPr>
            </w:pPr>
            <w:r>
              <w:rPr>
                <w:lang w:val="en-US"/>
              </w:rPr>
              <w:t>We are fine to modify the proposal to “UE receive antenna gain…”.</w:t>
            </w:r>
          </w:p>
          <w:p w14:paraId="26FA8194" w14:textId="77777777" w:rsidR="00977FB0" w:rsidRDefault="00F76D8A">
            <w:pPr>
              <w:rPr>
                <w:lang w:val="en-US"/>
              </w:rPr>
            </w:pPr>
            <w:r>
              <w:rPr>
                <w:lang w:val="en-US"/>
              </w:rPr>
              <w:t xml:space="preserve">We think it is good to include the antenna gain correction factor only in Tx or Rx at </w:t>
            </w:r>
            <w:proofErr w:type="spellStart"/>
            <w:r>
              <w:rPr>
                <w:lang w:val="en-US"/>
              </w:rPr>
              <w:t>gNB</w:t>
            </w:r>
            <w:proofErr w:type="spellEnd"/>
            <w:r>
              <w:rPr>
                <w:lang w:val="en-US"/>
              </w:rPr>
              <w:t xml:space="preserve"> and UE side, but not both.</w:t>
            </w:r>
          </w:p>
        </w:tc>
      </w:tr>
      <w:tr w:rsidR="00977FB0" w14:paraId="51B2ABFE" w14:textId="77777777" w:rsidTr="00977FB0">
        <w:tc>
          <w:tcPr>
            <w:tcW w:w="1412" w:type="dxa"/>
          </w:tcPr>
          <w:p w14:paraId="7494A2D3" w14:textId="77777777" w:rsidR="00977FB0" w:rsidRDefault="00F76D8A">
            <w:pPr>
              <w:rPr>
                <w:rFonts w:eastAsia="Malgun Gothic"/>
                <w:lang w:eastAsia="ko-KR"/>
              </w:rPr>
            </w:pPr>
            <w:r>
              <w:rPr>
                <w:rFonts w:eastAsia="宋体" w:hint="eastAsia"/>
                <w:lang w:val="en-US" w:eastAsia="zh-CN"/>
              </w:rPr>
              <w:t>ZTE</w:t>
            </w:r>
          </w:p>
        </w:tc>
        <w:tc>
          <w:tcPr>
            <w:tcW w:w="8477" w:type="dxa"/>
          </w:tcPr>
          <w:p w14:paraId="05375FFB" w14:textId="77777777" w:rsidR="00977FB0" w:rsidRDefault="00F76D8A">
            <w:pPr>
              <w:rPr>
                <w:rFonts w:eastAsia="宋体"/>
                <w:lang w:val="en-US" w:eastAsia="zh-CN"/>
              </w:rPr>
            </w:pPr>
            <w:r>
              <w:rPr>
                <w:rFonts w:eastAsia="宋体" w:hint="eastAsia"/>
                <w:lang w:val="en-US" w:eastAsia="zh-CN"/>
              </w:rPr>
              <w:t xml:space="preserve">Support the modification from Nokia. </w:t>
            </w:r>
          </w:p>
          <w:p w14:paraId="3869E63E" w14:textId="77777777" w:rsidR="00977FB0" w:rsidRDefault="00F76D8A">
            <w:pPr>
              <w:rPr>
                <w:lang w:val="en-US"/>
              </w:rPr>
            </w:pPr>
            <w:r>
              <w:rPr>
                <w:rFonts w:eastAsia="宋体" w:hint="eastAsia"/>
                <w:lang w:val="en-US" w:eastAsia="zh-CN"/>
              </w:rPr>
              <w:t>As commented in section 2.1, the same a</w:t>
            </w:r>
            <w:r>
              <w:rPr>
                <w:rFonts w:eastAsia="宋体" w:hint="eastAsia"/>
                <w:szCs w:val="22"/>
                <w:lang w:val="en-US" w:eastAsia="zh-CN"/>
              </w:rPr>
              <w:t>ntenna array gain modeling for UE should be used for both transmitter side for UL and receiver side for DL.</w:t>
            </w:r>
          </w:p>
        </w:tc>
      </w:tr>
      <w:tr w:rsidR="00977FB0" w14:paraId="5053BE2E" w14:textId="77777777" w:rsidTr="00977FB0">
        <w:tc>
          <w:tcPr>
            <w:tcW w:w="1412" w:type="dxa"/>
          </w:tcPr>
          <w:p w14:paraId="4E7D1673" w14:textId="77777777" w:rsidR="00977FB0" w:rsidRDefault="00F76D8A">
            <w:pPr>
              <w:rPr>
                <w:rFonts w:eastAsia="宋体"/>
                <w:lang w:val="en-US"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8477" w:type="dxa"/>
          </w:tcPr>
          <w:p w14:paraId="2FD31830" w14:textId="77777777" w:rsidR="00977FB0" w:rsidRDefault="00F76D8A">
            <w:pPr>
              <w:rPr>
                <w:rFonts w:eastAsia="宋体"/>
                <w:lang w:val="en-US" w:eastAsia="zh-CN"/>
              </w:rPr>
            </w:pPr>
            <w:r>
              <w:rPr>
                <w:rFonts w:eastAsia="宋体"/>
                <w:lang w:eastAsia="zh-CN"/>
              </w:rPr>
              <w:t>As discussed in issue No. 1, the UE receive antenna gain can be directly included in LLS’s result “required SNR”. Hence, the value of No. (11bis) should be 0. We can accept that the table keep both No. (11) and No. (11bis) in the template, while leaving the actual antenna array gain included in the LLS results for both uplink and downlink. As a result, we suggest to confirm the working assumption with clarification that the value of No. (11bis) is 0 and antenna array gain included in LLS.</w:t>
            </w:r>
          </w:p>
        </w:tc>
      </w:tr>
      <w:tr w:rsidR="00977FB0" w14:paraId="3F9F3633" w14:textId="77777777" w:rsidTr="00977FB0">
        <w:tc>
          <w:tcPr>
            <w:tcW w:w="1412" w:type="dxa"/>
          </w:tcPr>
          <w:p w14:paraId="37B3D543" w14:textId="77777777" w:rsidR="00977FB0" w:rsidRDefault="00F76D8A">
            <w:pPr>
              <w:rPr>
                <w:rFonts w:eastAsia="宋体"/>
                <w:lang w:eastAsia="zh-CN"/>
              </w:rPr>
            </w:pPr>
            <w:r>
              <w:rPr>
                <w:rFonts w:eastAsia="宋体" w:hint="eastAsia"/>
                <w:lang w:eastAsia="zh-CN"/>
              </w:rPr>
              <w:t>CATT</w:t>
            </w:r>
          </w:p>
        </w:tc>
        <w:tc>
          <w:tcPr>
            <w:tcW w:w="8477" w:type="dxa"/>
          </w:tcPr>
          <w:p w14:paraId="09092A0F" w14:textId="77777777" w:rsidR="00977FB0" w:rsidRDefault="00F76D8A">
            <w:pPr>
              <w:rPr>
                <w:rFonts w:eastAsia="宋体"/>
                <w:lang w:eastAsia="zh-CN"/>
              </w:rPr>
            </w:pPr>
            <w:r>
              <w:rPr>
                <w:rFonts w:eastAsia="宋体"/>
                <w:lang w:val="en-US" w:eastAsia="zh-CN"/>
              </w:rPr>
              <w:t>W</w:t>
            </w:r>
            <w:r>
              <w:rPr>
                <w:rFonts w:eastAsia="宋体" w:hint="eastAsia"/>
                <w:lang w:val="en-US" w:eastAsia="zh-CN"/>
              </w:rPr>
              <w:t>e are fine with Nokia</w:t>
            </w:r>
            <w:r>
              <w:rPr>
                <w:rFonts w:eastAsia="宋体"/>
                <w:lang w:val="en-US" w:eastAsia="zh-CN"/>
              </w:rPr>
              <w:t>’</w:t>
            </w:r>
            <w:r>
              <w:rPr>
                <w:rFonts w:eastAsia="宋体" w:hint="eastAsia"/>
                <w:lang w:val="en-US" w:eastAsia="zh-CN"/>
              </w:rPr>
              <w:t>s modification</w:t>
            </w:r>
          </w:p>
        </w:tc>
      </w:tr>
      <w:tr w:rsidR="00977FB0" w14:paraId="690ABFAD" w14:textId="77777777" w:rsidTr="00977FB0">
        <w:tc>
          <w:tcPr>
            <w:tcW w:w="1412" w:type="dxa"/>
          </w:tcPr>
          <w:p w14:paraId="59EF1792" w14:textId="77777777" w:rsidR="00977FB0" w:rsidRDefault="00F76D8A">
            <w:pPr>
              <w:rPr>
                <w:rFonts w:eastAsia="宋体"/>
                <w:lang w:eastAsia="zh-CN"/>
              </w:rPr>
            </w:pPr>
            <w:r>
              <w:rPr>
                <w:rFonts w:eastAsia="宋体"/>
                <w:lang w:eastAsia="zh-CN"/>
              </w:rPr>
              <w:t>OPPO</w:t>
            </w:r>
          </w:p>
        </w:tc>
        <w:tc>
          <w:tcPr>
            <w:tcW w:w="8477" w:type="dxa"/>
          </w:tcPr>
          <w:p w14:paraId="44681C19" w14:textId="77777777" w:rsidR="00977FB0" w:rsidRDefault="00F76D8A">
            <w:pPr>
              <w:rPr>
                <w:rFonts w:eastAsia="宋体"/>
                <w:lang w:val="en-US" w:eastAsia="zh-CN"/>
              </w:rPr>
            </w:pPr>
            <w:r>
              <w:rPr>
                <w:rFonts w:eastAsia="宋体"/>
                <w:lang w:val="en-US" w:eastAsia="zh-CN"/>
              </w:rPr>
              <w:t>F</w:t>
            </w:r>
            <w:r>
              <w:rPr>
                <w:rFonts w:eastAsia="宋体" w:hint="eastAsia"/>
                <w:lang w:val="en-US" w:eastAsia="zh-CN"/>
              </w:rPr>
              <w:t>ine with Nokia</w:t>
            </w:r>
            <w:r>
              <w:rPr>
                <w:rFonts w:eastAsia="宋体"/>
                <w:lang w:val="en-US" w:eastAsia="zh-CN"/>
              </w:rPr>
              <w:t>’</w:t>
            </w:r>
            <w:r>
              <w:rPr>
                <w:rFonts w:eastAsia="宋体" w:hint="eastAsia"/>
                <w:lang w:val="en-US" w:eastAsia="zh-CN"/>
              </w:rPr>
              <w:t>s modification</w:t>
            </w:r>
          </w:p>
        </w:tc>
      </w:tr>
      <w:tr w:rsidR="00977FB0" w14:paraId="64CF787B" w14:textId="77777777" w:rsidTr="00977FB0">
        <w:tc>
          <w:tcPr>
            <w:tcW w:w="1412" w:type="dxa"/>
          </w:tcPr>
          <w:p w14:paraId="5C682C75" w14:textId="77777777" w:rsidR="00977FB0" w:rsidRDefault="00F76D8A">
            <w:pPr>
              <w:rPr>
                <w:rFonts w:eastAsia="宋体"/>
                <w:lang w:eastAsia="zh-CN"/>
              </w:rPr>
            </w:pPr>
            <w:r>
              <w:rPr>
                <w:rFonts w:eastAsia="宋体" w:hint="eastAsia"/>
                <w:lang w:eastAsia="zh-CN"/>
              </w:rPr>
              <w:t>CMCC</w:t>
            </w:r>
          </w:p>
        </w:tc>
        <w:tc>
          <w:tcPr>
            <w:tcW w:w="8477" w:type="dxa"/>
          </w:tcPr>
          <w:p w14:paraId="237E71D4" w14:textId="77777777" w:rsidR="00977FB0" w:rsidRDefault="00F76D8A">
            <w:pPr>
              <w:rPr>
                <w:rFonts w:eastAsia="宋体"/>
                <w:lang w:val="en-US" w:eastAsia="zh-CN"/>
              </w:rPr>
            </w:pPr>
            <w:r>
              <w:rPr>
                <w:rFonts w:eastAsia="宋体"/>
                <w:lang w:val="en-US" w:eastAsia="zh-CN"/>
              </w:rPr>
              <w:t>T</w:t>
            </w:r>
            <w:r>
              <w:rPr>
                <w:rFonts w:eastAsia="宋体" w:hint="eastAsia"/>
                <w:lang w:val="en-US" w:eastAsia="zh-CN"/>
              </w:rPr>
              <w:t xml:space="preserve">he </w:t>
            </w:r>
            <w:r>
              <w:rPr>
                <w:rFonts w:eastAsia="宋体"/>
                <w:lang w:val="en-US" w:eastAsia="zh-CN"/>
              </w:rPr>
              <w:t xml:space="preserve">working assumption could be confirmed for FR2. For FR1, multiple port processing gains should have been considered in the LLS.  </w:t>
            </w:r>
          </w:p>
          <w:p w14:paraId="44E18604" w14:textId="77777777" w:rsidR="00977FB0" w:rsidRDefault="00F76D8A">
            <w:pPr>
              <w:rPr>
                <w:rFonts w:eastAsia="宋体"/>
                <w:lang w:val="en-US" w:eastAsia="zh-CN"/>
              </w:rPr>
            </w:pPr>
            <w:r>
              <w:rPr>
                <w:rFonts w:eastAsia="宋体"/>
                <w:lang w:val="en-US" w:eastAsia="zh-CN"/>
              </w:rPr>
              <w:t>We are open to the modification from Nokia.</w:t>
            </w:r>
          </w:p>
          <w:p w14:paraId="1ADF238B" w14:textId="77777777" w:rsidR="00977FB0" w:rsidRDefault="00F76D8A">
            <w:pPr>
              <w:rPr>
                <w:rFonts w:eastAsia="宋体"/>
                <w:lang w:val="en-US" w:eastAsia="zh-CN"/>
              </w:rPr>
            </w:pPr>
            <w:r>
              <w:rPr>
                <w:rFonts w:eastAsia="宋体"/>
                <w:lang w:val="en-US" w:eastAsia="zh-CN"/>
              </w:rPr>
              <w:t xml:space="preserve">One more issue should be clarified. Will we have another round discussions for the </w:t>
            </w:r>
            <w:proofErr w:type="gramStart"/>
            <w:r>
              <w:rPr>
                <w:rFonts w:eastAsia="宋体"/>
                <w:lang w:val="en-US" w:eastAsia="zh-CN"/>
              </w:rPr>
              <w:t>uplink ?</w:t>
            </w:r>
            <w:proofErr w:type="gramEnd"/>
            <w:r>
              <w:rPr>
                <w:rFonts w:eastAsia="宋体"/>
                <w:lang w:val="en-US" w:eastAsia="zh-CN"/>
              </w:rPr>
              <w:t xml:space="preserve"> or is there any difference between uplink and downlink ? </w:t>
            </w:r>
          </w:p>
          <w:p w14:paraId="7D634809" w14:textId="77777777" w:rsidR="00977FB0" w:rsidRDefault="00F76D8A">
            <w:pPr>
              <w:rPr>
                <w:rFonts w:eastAsia="宋体"/>
                <w:lang w:val="en-US" w:eastAsia="zh-CN"/>
              </w:rPr>
            </w:pPr>
            <w:r>
              <w:rPr>
                <w:rFonts w:eastAsia="宋体"/>
                <w:lang w:val="en-US" w:eastAsia="zh-CN"/>
              </w:rPr>
              <w:t>Uplink and downlink should be aligned from our understanding.</w:t>
            </w:r>
          </w:p>
        </w:tc>
      </w:tr>
    </w:tbl>
    <w:p w14:paraId="064DE03A" w14:textId="77777777" w:rsidR="00977FB0" w:rsidRDefault="00977FB0">
      <w:pPr>
        <w:rPr>
          <w:lang w:val="en-US"/>
        </w:rPr>
      </w:pPr>
    </w:p>
    <w:p w14:paraId="749FC6DE" w14:textId="77777777" w:rsidR="00977FB0" w:rsidRDefault="00F76D8A">
      <w:pPr>
        <w:rPr>
          <w:b/>
          <w:highlight w:val="cyan"/>
          <w:u w:val="single"/>
          <w:lang w:val="en-US"/>
        </w:rPr>
      </w:pPr>
      <w:r>
        <w:rPr>
          <w:b/>
          <w:highlight w:val="cyan"/>
          <w:u w:val="single"/>
          <w:lang w:val="en-US"/>
        </w:rPr>
        <w:t>FL’s perspective</w:t>
      </w:r>
    </w:p>
    <w:p w14:paraId="309D1C86" w14:textId="77777777" w:rsidR="00977FB0" w:rsidRDefault="00F76D8A">
      <w:pPr>
        <w:rPr>
          <w:highlight w:val="cyan"/>
          <w:lang w:val="en-US"/>
        </w:rPr>
      </w:pPr>
      <w:r>
        <w:rPr>
          <w:highlight w:val="cyan"/>
          <w:lang w:val="en-US"/>
        </w:rPr>
        <w:t>For the moment the modification proposed by Nokia seems acceptable by all companies:</w:t>
      </w:r>
    </w:p>
    <w:p w14:paraId="165C0D7C" w14:textId="77777777" w:rsidR="00977FB0" w:rsidRDefault="00F76D8A">
      <w:pPr>
        <w:widowControl w:val="0"/>
        <w:numPr>
          <w:ilvl w:val="0"/>
          <w:numId w:val="22"/>
        </w:numPr>
        <w:snapToGrid/>
        <w:spacing w:after="0" w:afterAutospacing="0" w:line="240" w:lineRule="auto"/>
        <w:rPr>
          <w:highlight w:val="cyan"/>
        </w:rPr>
      </w:pPr>
      <w:r>
        <w:rPr>
          <w:highlight w:val="cyan"/>
        </w:rPr>
        <w:t>Issue 1</w:t>
      </w:r>
    </w:p>
    <w:p w14:paraId="647E087D" w14:textId="77777777" w:rsidR="00977FB0" w:rsidRDefault="00F76D8A">
      <w:pPr>
        <w:widowControl w:val="0"/>
        <w:numPr>
          <w:ilvl w:val="1"/>
          <w:numId w:val="22"/>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14:paraId="52189753" w14:textId="77777777" w:rsidR="00977FB0" w:rsidRDefault="00977FB0">
      <w:pPr>
        <w:rPr>
          <w:highlight w:val="cyan"/>
        </w:rPr>
      </w:pPr>
    </w:p>
    <w:p w14:paraId="147224EB" w14:textId="77777777" w:rsidR="00977FB0" w:rsidRDefault="00F76D8A">
      <w:r>
        <w:rPr>
          <w:highlight w:val="cyan"/>
        </w:rPr>
        <w:t xml:space="preserve">However, there seem to be some doubts about UL and DL modelling and actual value of the receive antenna gain. FL </w:t>
      </w:r>
      <w:r>
        <w:rPr>
          <w:highlight w:val="cyan"/>
          <w:lang w:val="en-US"/>
        </w:rPr>
        <w:t>would propose to wait until a high-level understanding for Issue 1 is achieved before debating this issues.</w:t>
      </w:r>
    </w:p>
    <w:p w14:paraId="79FF1612" w14:textId="77777777" w:rsidR="00977FB0" w:rsidRDefault="00977FB0"/>
    <w:p w14:paraId="49FEB46A" w14:textId="77777777" w:rsidR="00977FB0" w:rsidRDefault="00977FB0">
      <w:pPr>
        <w:rPr>
          <w:lang w:val="en-US"/>
        </w:rPr>
      </w:pPr>
    </w:p>
    <w:p w14:paraId="4B5C145C" w14:textId="77777777" w:rsidR="00977FB0" w:rsidRDefault="00977FB0">
      <w:pPr>
        <w:rPr>
          <w:lang w:val="en-US"/>
        </w:rPr>
      </w:pPr>
    </w:p>
    <w:p w14:paraId="2685DCB3" w14:textId="77777777" w:rsidR="00977FB0" w:rsidRDefault="00F76D8A">
      <w:pPr>
        <w:pStyle w:val="20"/>
        <w:rPr>
          <w:lang w:val="en-US"/>
        </w:rPr>
      </w:pPr>
      <w:r>
        <w:rPr>
          <w:color w:val="FF0000"/>
          <w:lang w:val="en-US"/>
        </w:rPr>
        <w:t>Issue No.3 -</w:t>
      </w:r>
      <w:r>
        <w:rPr>
          <w:lang w:val="en-US"/>
        </w:rPr>
        <w:t xml:space="preserve"> Resolution of square brackets on Definition of MCL, MIL and MPL </w:t>
      </w:r>
    </w:p>
    <w:p w14:paraId="7870793E" w14:textId="77777777" w:rsidR="00977FB0" w:rsidRDefault="00F76D8A">
      <w:pPr>
        <w:rPr>
          <w:lang w:val="en-US"/>
        </w:rPr>
      </w:pPr>
      <w:r>
        <w:rPr>
          <w:lang w:val="en-US"/>
        </w:rPr>
        <w:t xml:space="preserve">At RAN1#102-e, we clarified the definition of MCL, MIL and MPL for TDL option 1, as captured in section 2.2. However for MPL, we still have many square brackets, for which companies don’t see the </w:t>
      </w:r>
      <w:r>
        <w:rPr>
          <w:lang w:val="en-US"/>
        </w:rPr>
        <w:lastRenderedPageBreak/>
        <w:t xml:space="preserve">strong necessity. In addition, all the related agreements at the meeting are for TDL option 1, and hence we need to agree whether or not the same definition applies to TDL option 2 and CDL, as well. </w:t>
      </w:r>
    </w:p>
    <w:p w14:paraId="0DE844E6" w14:textId="77777777" w:rsidR="00977FB0" w:rsidRDefault="00F76D8A">
      <w:pPr>
        <w:rPr>
          <w:b/>
          <w:u w:val="single"/>
        </w:rPr>
      </w:pPr>
      <w:r>
        <w:rPr>
          <w:b/>
          <w:u w:val="single"/>
        </w:rPr>
        <w:t>Open issues</w:t>
      </w:r>
    </w:p>
    <w:p w14:paraId="22A7EB52" w14:textId="77777777" w:rsidR="00977FB0" w:rsidRDefault="00F76D8A">
      <w:pPr>
        <w:widowControl w:val="0"/>
        <w:numPr>
          <w:ilvl w:val="0"/>
          <w:numId w:val="22"/>
        </w:numPr>
        <w:snapToGrid/>
        <w:spacing w:after="0" w:afterAutospacing="0" w:line="240" w:lineRule="auto"/>
        <w:rPr>
          <w:b/>
          <w:u w:val="single"/>
        </w:rPr>
      </w:pPr>
      <w:r>
        <w:rPr>
          <w:b/>
          <w:u w:val="single"/>
        </w:rPr>
        <w:t>Issue 3-1 (Step 2)</w:t>
      </w:r>
    </w:p>
    <w:p w14:paraId="1EFB725F" w14:textId="77777777" w:rsidR="00977FB0" w:rsidRDefault="00F76D8A">
      <w:pPr>
        <w:widowControl w:val="0"/>
        <w:numPr>
          <w:ilvl w:val="1"/>
          <w:numId w:val="22"/>
        </w:numPr>
        <w:snapToGrid/>
        <w:spacing w:after="0" w:afterAutospacing="0" w:line="240" w:lineRule="auto"/>
      </w:pPr>
      <w:r>
        <w:t>Resolution of square brackets in MIL definition</w:t>
      </w:r>
    </w:p>
    <w:p w14:paraId="2F5F683A" w14:textId="77777777" w:rsidR="00977FB0" w:rsidRDefault="00F76D8A">
      <w:pPr>
        <w:pStyle w:val="a"/>
        <w:numPr>
          <w:ilvl w:val="2"/>
          <w:numId w:val="22"/>
        </w:numPr>
        <w:rPr>
          <w:lang w:val="pt-BR" w:eastAsia="zh-CN"/>
        </w:rPr>
      </w:pPr>
      <w:r>
        <w:rPr>
          <w:lang w:val="pt-BR" w:eastAsia="zh-CN"/>
        </w:rPr>
        <w:t xml:space="preserve">[(21a/b) H-ARQ gain] </w:t>
      </w:r>
    </w:p>
    <w:p w14:paraId="7A2E3802" w14:textId="77777777" w:rsidR="00977FB0" w:rsidRDefault="00F76D8A">
      <w:pPr>
        <w:pStyle w:val="a"/>
        <w:numPr>
          <w:ilvl w:val="3"/>
          <w:numId w:val="22"/>
        </w:numPr>
        <w:rPr>
          <w:lang w:eastAsia="zh-CN"/>
        </w:rPr>
      </w:pPr>
      <w:r>
        <w:rPr>
          <w:lang w:eastAsia="zh-CN"/>
        </w:rPr>
        <w:t>Alt 1-1: remove this assuming that HARQ-gain is included in LLS result</w:t>
      </w:r>
    </w:p>
    <w:p w14:paraId="5A2794BE" w14:textId="77777777" w:rsidR="00977FB0" w:rsidRDefault="00F76D8A">
      <w:pPr>
        <w:pStyle w:val="a"/>
        <w:numPr>
          <w:ilvl w:val="3"/>
          <w:numId w:val="22"/>
        </w:numPr>
        <w:rPr>
          <w:lang w:eastAsia="zh-CN"/>
        </w:rPr>
      </w:pPr>
      <w:r>
        <w:rPr>
          <w:lang w:eastAsia="zh-CN"/>
        </w:rPr>
        <w:t>Alt 1-2: keep it, and companies can report the value if HARQ-gain is not included in LLS result</w:t>
      </w:r>
    </w:p>
    <w:p w14:paraId="3B822C25" w14:textId="77777777" w:rsidR="00977FB0" w:rsidRDefault="00F76D8A">
      <w:pPr>
        <w:pStyle w:val="a"/>
        <w:numPr>
          <w:ilvl w:val="3"/>
          <w:numId w:val="22"/>
        </w:numPr>
        <w:rPr>
          <w:color w:val="FF0000"/>
          <w:lang w:eastAsia="zh-CN"/>
        </w:rPr>
      </w:pPr>
      <w:r>
        <w:rPr>
          <w:color w:val="FF0000"/>
          <w:lang w:eastAsia="zh-CN"/>
        </w:rPr>
        <w:t>(note: this can be dropped because HARQ gain has already included in sensitivity)</w:t>
      </w:r>
    </w:p>
    <w:p w14:paraId="0BE4493B" w14:textId="77777777" w:rsidR="00977FB0" w:rsidRDefault="00F76D8A">
      <w:pPr>
        <w:pStyle w:val="a"/>
        <w:numPr>
          <w:ilvl w:val="2"/>
          <w:numId w:val="22"/>
        </w:numPr>
        <w:rPr>
          <w:lang w:eastAsia="zh-CN"/>
        </w:rPr>
      </w:pPr>
      <w:r>
        <w:rPr>
          <w:lang w:eastAsia="zh-CN"/>
        </w:rPr>
        <w:t xml:space="preserve">[ (25a/b) Shadow fading margin – (27) Penetration margin ] </w:t>
      </w:r>
    </w:p>
    <w:p w14:paraId="4FDA2257" w14:textId="77777777" w:rsidR="00977FB0" w:rsidRDefault="00F76D8A">
      <w:pPr>
        <w:pStyle w:val="a"/>
        <w:numPr>
          <w:ilvl w:val="3"/>
          <w:numId w:val="22"/>
        </w:numPr>
        <w:rPr>
          <w:lang w:eastAsia="zh-CN"/>
        </w:rPr>
      </w:pPr>
      <w:r>
        <w:rPr>
          <w:lang w:eastAsia="zh-CN"/>
        </w:rPr>
        <w:t>Alt 2-1: they are merged and one row is prepared</w:t>
      </w:r>
    </w:p>
    <w:p w14:paraId="7E644F80" w14:textId="77777777" w:rsidR="00977FB0" w:rsidRDefault="00F76D8A">
      <w:pPr>
        <w:pStyle w:val="a"/>
        <w:numPr>
          <w:ilvl w:val="3"/>
          <w:numId w:val="22"/>
        </w:numPr>
        <w:rPr>
          <w:lang w:eastAsia="zh-CN"/>
        </w:rPr>
      </w:pPr>
      <w:r>
        <w:rPr>
          <w:lang w:eastAsia="zh-CN"/>
        </w:rPr>
        <w:t>Alt 2-2: keep both of them separate</w:t>
      </w:r>
    </w:p>
    <w:p w14:paraId="694AD0EB" w14:textId="77777777" w:rsidR="00977FB0" w:rsidRDefault="00F76D8A">
      <w:pPr>
        <w:pStyle w:val="a"/>
        <w:numPr>
          <w:ilvl w:val="2"/>
          <w:numId w:val="22"/>
        </w:numPr>
        <w:rPr>
          <w:lang w:eastAsia="zh-CN"/>
        </w:rPr>
      </w:pPr>
      <w:r>
        <w:rPr>
          <w:lang w:eastAsia="zh-CN"/>
        </w:rPr>
        <w:t xml:space="preserve">[(26) BS selection/macro-diversity gain ] </w:t>
      </w:r>
    </w:p>
    <w:p w14:paraId="763DA51A" w14:textId="77777777" w:rsidR="00977FB0" w:rsidRDefault="00F76D8A">
      <w:pPr>
        <w:pStyle w:val="a"/>
        <w:numPr>
          <w:ilvl w:val="3"/>
          <w:numId w:val="22"/>
        </w:numPr>
        <w:rPr>
          <w:lang w:eastAsia="zh-CN"/>
        </w:rPr>
      </w:pPr>
      <w:r>
        <w:rPr>
          <w:lang w:eastAsia="zh-CN"/>
        </w:rPr>
        <w:t>Alt 3-1: remove this row</w:t>
      </w:r>
    </w:p>
    <w:p w14:paraId="35F3DF91" w14:textId="77777777" w:rsidR="00977FB0" w:rsidRDefault="00F76D8A">
      <w:pPr>
        <w:pStyle w:val="a"/>
        <w:numPr>
          <w:ilvl w:val="3"/>
          <w:numId w:val="22"/>
        </w:numPr>
        <w:rPr>
          <w:lang w:eastAsia="zh-CN"/>
        </w:rPr>
      </w:pPr>
      <w:r>
        <w:rPr>
          <w:lang w:eastAsia="zh-CN"/>
        </w:rPr>
        <w:t>Alt 3-2 keep this row</w:t>
      </w:r>
    </w:p>
    <w:p w14:paraId="67D480BC" w14:textId="77777777" w:rsidR="00977FB0" w:rsidRDefault="00F76D8A">
      <w:pPr>
        <w:pStyle w:val="a"/>
        <w:numPr>
          <w:ilvl w:val="2"/>
          <w:numId w:val="22"/>
        </w:numPr>
        <w:rPr>
          <w:lang w:eastAsia="zh-CN"/>
        </w:rPr>
      </w:pPr>
      <w:r>
        <w:rPr>
          <w:lang w:eastAsia="zh-CN"/>
        </w:rPr>
        <w:t xml:space="preserve">[(28) Other gains] </w:t>
      </w:r>
    </w:p>
    <w:p w14:paraId="5E5B9BF0" w14:textId="77777777" w:rsidR="00977FB0" w:rsidRDefault="00F76D8A">
      <w:pPr>
        <w:pStyle w:val="a"/>
        <w:numPr>
          <w:ilvl w:val="3"/>
          <w:numId w:val="22"/>
        </w:numPr>
        <w:rPr>
          <w:lang w:eastAsia="zh-CN"/>
        </w:rPr>
      </w:pPr>
      <w:r>
        <w:rPr>
          <w:lang w:eastAsia="zh-CN"/>
        </w:rPr>
        <w:t>Alt 4-1: remove this row</w:t>
      </w:r>
    </w:p>
    <w:p w14:paraId="7B7A38C0" w14:textId="77777777" w:rsidR="00977FB0" w:rsidRDefault="00F76D8A">
      <w:pPr>
        <w:pStyle w:val="a"/>
        <w:numPr>
          <w:ilvl w:val="3"/>
          <w:numId w:val="22"/>
        </w:numPr>
        <w:rPr>
          <w:lang w:eastAsia="zh-CN"/>
        </w:rPr>
      </w:pPr>
      <w:r>
        <w:rPr>
          <w:lang w:eastAsia="zh-CN"/>
        </w:rPr>
        <w:t>Alt 4-2 keep this row</w:t>
      </w:r>
    </w:p>
    <w:p w14:paraId="1AE0138A" w14:textId="77777777" w:rsidR="00977FB0" w:rsidRDefault="00F76D8A">
      <w:pPr>
        <w:pStyle w:val="a"/>
        <w:numPr>
          <w:ilvl w:val="2"/>
          <w:numId w:val="22"/>
        </w:numPr>
        <w:rPr>
          <w:lang w:eastAsia="zh-CN"/>
        </w:rPr>
      </w:pPr>
      <w:r>
        <w:rPr>
          <w:lang w:eastAsia="zh-CN"/>
        </w:rPr>
        <w:t>[(12) Cable, connector, combiner, body losses (Rx side) ]</w:t>
      </w:r>
    </w:p>
    <w:p w14:paraId="215A5D4A" w14:textId="77777777" w:rsidR="00977FB0" w:rsidRDefault="00F76D8A">
      <w:pPr>
        <w:pStyle w:val="a"/>
        <w:numPr>
          <w:ilvl w:val="3"/>
          <w:numId w:val="22"/>
        </w:numPr>
        <w:rPr>
          <w:lang w:eastAsia="zh-CN"/>
        </w:rPr>
      </w:pPr>
      <w:r>
        <w:rPr>
          <w:lang w:eastAsia="zh-CN"/>
        </w:rPr>
        <w:t xml:space="preserve">Alt 5-1: remove this row, because this parameter is </w:t>
      </w:r>
      <w:r>
        <w:rPr>
          <w:strike/>
          <w:lang w:eastAsia="zh-CN"/>
        </w:rPr>
        <w:t>which</w:t>
      </w:r>
      <w:r>
        <w:rPr>
          <w:lang w:eastAsia="zh-CN"/>
        </w:rPr>
        <w:t xml:space="preserve"> not used for MCL/MIL but MPL, which looks inconsistent</w:t>
      </w:r>
    </w:p>
    <w:p w14:paraId="22B9B6A7" w14:textId="77777777" w:rsidR="00977FB0" w:rsidRDefault="00F76D8A">
      <w:pPr>
        <w:pStyle w:val="a"/>
        <w:numPr>
          <w:ilvl w:val="3"/>
          <w:numId w:val="22"/>
        </w:numPr>
        <w:rPr>
          <w:lang w:eastAsia="zh-CN"/>
        </w:rPr>
      </w:pPr>
      <w:r>
        <w:rPr>
          <w:lang w:eastAsia="zh-CN"/>
        </w:rPr>
        <w:t>Alt 5-2: keep this row</w:t>
      </w:r>
    </w:p>
    <w:p w14:paraId="49A0E52E" w14:textId="77777777" w:rsidR="00977FB0" w:rsidRDefault="00F76D8A">
      <w:pPr>
        <w:pStyle w:val="a"/>
        <w:numPr>
          <w:ilvl w:val="0"/>
          <w:numId w:val="22"/>
        </w:numPr>
        <w:rPr>
          <w:b/>
          <w:u w:val="single"/>
          <w:lang w:eastAsia="zh-CN"/>
        </w:rPr>
      </w:pPr>
      <w:r>
        <w:rPr>
          <w:b/>
          <w:u w:val="single"/>
          <w:lang w:eastAsia="zh-CN"/>
        </w:rPr>
        <w:t>Issue 3-2 (Step 3)</w:t>
      </w:r>
    </w:p>
    <w:p w14:paraId="3C84FE9C" w14:textId="77777777" w:rsidR="00977FB0" w:rsidRDefault="00F76D8A">
      <w:pPr>
        <w:pStyle w:val="a"/>
        <w:numPr>
          <w:ilvl w:val="1"/>
          <w:numId w:val="22"/>
        </w:numPr>
      </w:pPr>
      <w:r>
        <w:t>Confirm that definition of MCL, MIL and MPL for TDL Option 2 &amp; CDL is the same as that for TDL option 1</w:t>
      </w:r>
    </w:p>
    <w:p w14:paraId="55288BE6" w14:textId="77777777" w:rsidR="00977FB0" w:rsidRDefault="00F76D8A">
      <w:pPr>
        <w:pStyle w:val="a"/>
        <w:numPr>
          <w:ilvl w:val="0"/>
          <w:numId w:val="22"/>
        </w:numPr>
        <w:rPr>
          <w:b/>
          <w:u w:val="single"/>
        </w:rPr>
      </w:pPr>
      <w:r>
        <w:rPr>
          <w:b/>
          <w:u w:val="single"/>
        </w:rPr>
        <w:t>Issue 3-3 (Step 4)</w:t>
      </w:r>
    </w:p>
    <w:p w14:paraId="0F8BDF9C" w14:textId="77777777" w:rsidR="00977FB0" w:rsidRDefault="00F76D8A">
      <w:pPr>
        <w:pStyle w:val="a"/>
        <w:numPr>
          <w:ilvl w:val="1"/>
          <w:numId w:val="22"/>
        </w:numPr>
        <w:rPr>
          <w:lang w:val="en-US"/>
        </w:rPr>
      </w:pPr>
      <w:r>
        <w:rPr>
          <w:bCs/>
        </w:rPr>
        <w:t>Discuss whether to allow companies to select appropriate value for each parameter</w:t>
      </w:r>
    </w:p>
    <w:p w14:paraId="040E0A1D" w14:textId="77777777" w:rsidR="00977FB0" w:rsidRDefault="00F76D8A">
      <w:pPr>
        <w:pStyle w:val="a"/>
        <w:numPr>
          <w:ilvl w:val="2"/>
          <w:numId w:val="22"/>
        </w:numPr>
        <w:tabs>
          <w:tab w:val="left" w:pos="2610"/>
        </w:tabs>
        <w:rPr>
          <w:color w:val="FF0000"/>
          <w:lang w:val="en-US"/>
        </w:rPr>
      </w:pPr>
      <w:r>
        <w:rPr>
          <w:bCs/>
          <w:color w:val="FF0000"/>
        </w:rPr>
        <w:t>(note: we have an agreement saying “RAN1 will not further discuss on specific values for the parameters related to MPL”.)</w:t>
      </w:r>
    </w:p>
    <w:p w14:paraId="29A6B4FB" w14:textId="77777777" w:rsidR="00977FB0" w:rsidRDefault="00977FB0"/>
    <w:p w14:paraId="7B79CEBB" w14:textId="77777777" w:rsidR="00977FB0" w:rsidRDefault="00F76D8A">
      <w:pPr>
        <w:rPr>
          <w:lang w:val="en-US"/>
        </w:rPr>
      </w:pPr>
      <w:r>
        <w:rPr>
          <w:lang w:val="en-US"/>
        </w:rPr>
        <w:t>Companies are encouraged to provide their view on these issues above</w:t>
      </w:r>
    </w:p>
    <w:tbl>
      <w:tblPr>
        <w:tblStyle w:val="82"/>
        <w:tblW w:w="9889" w:type="dxa"/>
        <w:tblLayout w:type="fixed"/>
        <w:tblLook w:val="04A0" w:firstRow="1" w:lastRow="0" w:firstColumn="1" w:lastColumn="0" w:noHBand="0" w:noVBand="1"/>
      </w:tblPr>
      <w:tblGrid>
        <w:gridCol w:w="1412"/>
        <w:gridCol w:w="8477"/>
      </w:tblGrid>
      <w:tr w:rsidR="00977FB0" w14:paraId="23BF9135"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0AFCDC11" w14:textId="77777777" w:rsidR="00977FB0" w:rsidRDefault="00F76D8A">
            <w:r>
              <w:t xml:space="preserve">Company </w:t>
            </w:r>
          </w:p>
        </w:tc>
        <w:tc>
          <w:tcPr>
            <w:tcW w:w="8477" w:type="dxa"/>
          </w:tcPr>
          <w:p w14:paraId="21931CAB" w14:textId="77777777" w:rsidR="00977FB0" w:rsidRDefault="00F76D8A">
            <w:r>
              <w:t>Comment</w:t>
            </w:r>
          </w:p>
        </w:tc>
      </w:tr>
      <w:tr w:rsidR="00977FB0" w14:paraId="3DAD1620" w14:textId="77777777" w:rsidTr="00977FB0">
        <w:tc>
          <w:tcPr>
            <w:tcW w:w="1412" w:type="dxa"/>
          </w:tcPr>
          <w:p w14:paraId="073263DE" w14:textId="77777777" w:rsidR="00977FB0" w:rsidRDefault="00F76D8A">
            <w:pPr>
              <w:rPr>
                <w:rFonts w:eastAsia="宋体"/>
                <w:lang w:eastAsia="zh-CN"/>
              </w:rPr>
            </w:pPr>
            <w:r>
              <w:rPr>
                <w:rFonts w:eastAsia="宋体"/>
                <w:lang w:eastAsia="zh-CN"/>
              </w:rPr>
              <w:t>Ericsson</w:t>
            </w:r>
          </w:p>
        </w:tc>
        <w:tc>
          <w:tcPr>
            <w:tcW w:w="8477" w:type="dxa"/>
          </w:tcPr>
          <w:p w14:paraId="332DE54F" w14:textId="77777777" w:rsidR="00977FB0" w:rsidRDefault="00F76D8A">
            <w:pPr>
              <w:rPr>
                <w:rFonts w:eastAsia="宋体"/>
                <w:lang w:eastAsia="zh-CN"/>
              </w:rPr>
            </w:pPr>
            <w:r>
              <w:rPr>
                <w:rFonts w:eastAsia="宋体"/>
                <w:b/>
                <w:bCs/>
                <w:u w:val="single"/>
                <w:lang w:eastAsia="zh-CN"/>
              </w:rPr>
              <w:t>Issue 3-1</w:t>
            </w:r>
            <w:r>
              <w:rPr>
                <w:rFonts w:eastAsia="宋体"/>
                <w:lang w:eastAsia="zh-CN"/>
              </w:rPr>
              <w:t>:</w:t>
            </w:r>
          </w:p>
          <w:p w14:paraId="02C2E13E" w14:textId="77777777" w:rsidR="00977FB0" w:rsidRDefault="00F76D8A">
            <w:pPr>
              <w:pStyle w:val="a"/>
              <w:numPr>
                <w:ilvl w:val="0"/>
                <w:numId w:val="24"/>
              </w:numPr>
              <w:rPr>
                <w:rFonts w:eastAsia="宋体"/>
                <w:lang w:eastAsia="zh-CN"/>
              </w:rPr>
            </w:pPr>
            <w:r>
              <w:rPr>
                <w:rFonts w:eastAsia="宋体"/>
                <w:lang w:eastAsia="zh-CN"/>
              </w:rPr>
              <w:t xml:space="preserve">H-ARQ gain should be included in MIL (as well as MCL), and therefore indirectly in MPL.  If H-ARQ gain is in the link sims it is in MCL and MIL, </w:t>
            </w:r>
            <w:r>
              <w:rPr>
                <w:rFonts w:eastAsia="宋体"/>
                <w:lang w:eastAsia="zh-CN"/>
              </w:rPr>
              <w:lastRenderedPageBreak/>
              <w:t>and having it only in MPL if explicitly simulated does not make sense.</w:t>
            </w:r>
          </w:p>
          <w:p w14:paraId="0947BD53" w14:textId="77777777" w:rsidR="00977FB0" w:rsidRDefault="00F76D8A">
            <w:pPr>
              <w:pStyle w:val="a"/>
              <w:numPr>
                <w:ilvl w:val="0"/>
                <w:numId w:val="24"/>
              </w:numPr>
              <w:rPr>
                <w:rFonts w:eastAsia="宋体"/>
                <w:lang w:eastAsia="zh-CN"/>
              </w:rPr>
            </w:pPr>
            <w:r>
              <w:rPr>
                <w:rFonts w:eastAsia="宋体"/>
                <w:lang w:eastAsia="zh-CN"/>
              </w:rPr>
              <w:t xml:space="preserve">No strong view on Shadow fading and penetration margin being separate, as long as how they are calculated is clear.  </w:t>
            </w:r>
          </w:p>
          <w:p w14:paraId="2036DCAB" w14:textId="77777777" w:rsidR="00977FB0" w:rsidRDefault="00F76D8A">
            <w:pPr>
              <w:pStyle w:val="a"/>
              <w:numPr>
                <w:ilvl w:val="0"/>
                <w:numId w:val="24"/>
              </w:numPr>
              <w:rPr>
                <w:rFonts w:eastAsia="宋体"/>
                <w:lang w:eastAsia="zh-CN"/>
              </w:rPr>
            </w:pPr>
            <w:r>
              <w:rPr>
                <w:rFonts w:eastAsia="宋体"/>
                <w:lang w:eastAsia="zh-CN"/>
              </w:rPr>
              <w:t>Macro-diversity and ‘other’ gain can be provided by proponents if they wish, otherwise they should be zero.</w:t>
            </w:r>
          </w:p>
          <w:p w14:paraId="73BC497A" w14:textId="77777777" w:rsidR="00977FB0" w:rsidRDefault="00F76D8A">
            <w:pPr>
              <w:pStyle w:val="a"/>
              <w:numPr>
                <w:ilvl w:val="0"/>
                <w:numId w:val="24"/>
              </w:numPr>
              <w:rPr>
                <w:rFonts w:eastAsia="宋体"/>
                <w:lang w:eastAsia="zh-CN"/>
              </w:rPr>
            </w:pPr>
            <w:r>
              <w:rPr>
                <w:rFonts w:eastAsia="宋体"/>
                <w:lang w:eastAsia="zh-CN"/>
              </w:rPr>
              <w:t xml:space="preserve">(21) on cable losses etc. can be included in MCL and MIL if values can be agreed.  </w:t>
            </w:r>
          </w:p>
          <w:p w14:paraId="195BB536" w14:textId="77777777" w:rsidR="00977FB0" w:rsidRDefault="00F76D8A">
            <w:pPr>
              <w:rPr>
                <w:rFonts w:eastAsia="宋体"/>
                <w:lang w:eastAsia="zh-CN"/>
              </w:rPr>
            </w:pPr>
            <w:r>
              <w:rPr>
                <w:rFonts w:eastAsia="宋体"/>
                <w:b/>
                <w:bCs/>
                <w:u w:val="single"/>
                <w:lang w:eastAsia="zh-CN"/>
              </w:rPr>
              <w:t>Issue 3-2</w:t>
            </w:r>
            <w:r>
              <w:rPr>
                <w:rFonts w:eastAsia="宋体"/>
                <w:lang w:eastAsia="zh-CN"/>
              </w:rPr>
              <w:t>: Support FL proposal.</w:t>
            </w:r>
          </w:p>
          <w:p w14:paraId="6E43996D" w14:textId="77777777" w:rsidR="00977FB0" w:rsidRDefault="00F76D8A">
            <w:pPr>
              <w:rPr>
                <w:rFonts w:eastAsia="宋体"/>
                <w:lang w:eastAsia="zh-CN"/>
              </w:rPr>
            </w:pPr>
            <w:r>
              <w:rPr>
                <w:rFonts w:eastAsia="宋体"/>
                <w:b/>
                <w:bCs/>
                <w:u w:val="single"/>
                <w:lang w:eastAsia="zh-CN"/>
              </w:rPr>
              <w:t>Issue 3-3</w:t>
            </w:r>
            <w:r>
              <w:rPr>
                <w:rFonts w:eastAsia="宋体"/>
                <w:lang w:eastAsia="zh-CN"/>
              </w:rPr>
              <w:t>: Not sure what there is to discuss, so do not support the proposal.  According to the agreement, it is clear that companies are allowed to select the appropriate value for each parameter, with IMT-2020 as a starting point.</w:t>
            </w:r>
          </w:p>
          <w:p w14:paraId="3261EF5F" w14:textId="77777777" w:rsidR="00977FB0" w:rsidRDefault="00F76D8A">
            <w:pPr>
              <w:numPr>
                <w:ilvl w:val="1"/>
                <w:numId w:val="25"/>
              </w:numPr>
              <w:snapToGrid/>
              <w:spacing w:before="100" w:beforeAutospacing="1" w:line="240" w:lineRule="auto"/>
              <w:ind w:left="1200"/>
              <w:jc w:val="left"/>
            </w:pPr>
            <w:r>
              <w:t xml:space="preserve">IMT-2020 values are as a starting point, but: </w:t>
            </w:r>
          </w:p>
          <w:p w14:paraId="7228E441" w14:textId="77777777" w:rsidR="00977FB0" w:rsidRDefault="00F76D8A">
            <w:pPr>
              <w:numPr>
                <w:ilvl w:val="2"/>
                <w:numId w:val="25"/>
              </w:numPr>
              <w:snapToGrid/>
              <w:spacing w:before="100" w:beforeAutospacing="1" w:line="240" w:lineRule="auto"/>
              <w:ind w:left="1920"/>
              <w:jc w:val="left"/>
            </w:pPr>
            <w:r>
              <w:t>companies may use other values, and</w:t>
            </w:r>
          </w:p>
          <w:p w14:paraId="25C97C2A" w14:textId="77777777" w:rsidR="00977FB0" w:rsidRDefault="00F76D8A">
            <w:pPr>
              <w:numPr>
                <w:ilvl w:val="2"/>
                <w:numId w:val="25"/>
              </w:numPr>
              <w:snapToGrid/>
              <w:spacing w:before="100" w:beforeAutospacing="1" w:line="240" w:lineRule="auto"/>
              <w:ind w:left="1920"/>
              <w:jc w:val="left"/>
              <w:rPr>
                <w:rFonts w:eastAsia="宋体"/>
                <w:lang w:eastAsia="zh-CN"/>
              </w:rPr>
            </w:pPr>
            <w:r>
              <w:t>for the parameters that companies think IMT-2020 self-evaluation does not clearly define the values for some scenarios, it is up to companies to report</w:t>
            </w:r>
          </w:p>
        </w:tc>
      </w:tr>
      <w:tr w:rsidR="00977FB0" w14:paraId="5934F017" w14:textId="77777777" w:rsidTr="00977FB0">
        <w:tc>
          <w:tcPr>
            <w:tcW w:w="1412" w:type="dxa"/>
          </w:tcPr>
          <w:p w14:paraId="34368C50" w14:textId="77777777" w:rsidR="00977FB0" w:rsidRDefault="00F76D8A">
            <w:pPr>
              <w:rPr>
                <w:rFonts w:eastAsia="宋体"/>
                <w:lang w:eastAsia="zh-CN"/>
              </w:rPr>
            </w:pPr>
            <w:r>
              <w:rPr>
                <w:rFonts w:eastAsia="宋体"/>
                <w:lang w:eastAsia="zh-CN"/>
              </w:rPr>
              <w:lastRenderedPageBreak/>
              <w:t>Nokia/NSB</w:t>
            </w:r>
          </w:p>
        </w:tc>
        <w:tc>
          <w:tcPr>
            <w:tcW w:w="8477" w:type="dxa"/>
          </w:tcPr>
          <w:p w14:paraId="2BB1A5DE" w14:textId="77777777" w:rsidR="00977FB0" w:rsidRDefault="00F76D8A">
            <w:pPr>
              <w:rPr>
                <w:rFonts w:eastAsia="宋体"/>
                <w:lang w:eastAsia="zh-CN"/>
              </w:rPr>
            </w:pPr>
            <w:r>
              <w:rPr>
                <w:rFonts w:eastAsia="宋体"/>
                <w:lang w:eastAsia="zh-CN"/>
              </w:rPr>
              <w:t>Agree with Ericsson on HARQ gain. Every other parameter contributing to MPL calculation should be reported by companies if not set to zero.</w:t>
            </w:r>
          </w:p>
        </w:tc>
      </w:tr>
      <w:tr w:rsidR="00977FB0" w14:paraId="2F7195EE" w14:textId="77777777" w:rsidTr="00977FB0">
        <w:tc>
          <w:tcPr>
            <w:tcW w:w="1412" w:type="dxa"/>
          </w:tcPr>
          <w:p w14:paraId="5EEB9645" w14:textId="77777777" w:rsidR="00977FB0" w:rsidRDefault="00F76D8A">
            <w:pPr>
              <w:rPr>
                <w:rFonts w:eastAsia="Malgun Gothic"/>
                <w:lang w:eastAsia="ko-KR"/>
              </w:rPr>
            </w:pPr>
            <w:r>
              <w:rPr>
                <w:rFonts w:eastAsia="Malgun Gothic" w:hint="eastAsia"/>
                <w:lang w:eastAsia="ko-KR"/>
              </w:rPr>
              <w:t>Samsung</w:t>
            </w:r>
          </w:p>
        </w:tc>
        <w:tc>
          <w:tcPr>
            <w:tcW w:w="8477" w:type="dxa"/>
          </w:tcPr>
          <w:p w14:paraId="0EF0AED5" w14:textId="77777777" w:rsidR="00977FB0" w:rsidRDefault="00F76D8A">
            <w:r>
              <w:t>Our preference on HARQ gain is Alt 1-2. As per agreed PUSCH/PDSCH eMBB evaluation assumptions, whether HARQ is adopted is reported by companies. If HARQ is not adopted in LLS result, the value of (21a/b) can be reported. Otherwise, it should be set to ‘0’</w:t>
            </w:r>
          </w:p>
          <w:p w14:paraId="426FEC15" w14:textId="77777777" w:rsidR="00977FB0" w:rsidRDefault="00F76D8A">
            <w:r>
              <w:t>For the others, we are fine to keep them to be aligned with IMT-2020 self-evaluation assumption as much as possible</w:t>
            </w:r>
          </w:p>
          <w:p w14:paraId="5AC0BF23" w14:textId="77777777" w:rsidR="00977FB0" w:rsidRDefault="00F76D8A">
            <w:r>
              <w:t>For Issue 3-2, we are OK to have the same definition.</w:t>
            </w:r>
          </w:p>
        </w:tc>
      </w:tr>
      <w:tr w:rsidR="00977FB0" w14:paraId="72E3DCBF" w14:textId="77777777" w:rsidTr="00977FB0">
        <w:tc>
          <w:tcPr>
            <w:tcW w:w="1412" w:type="dxa"/>
          </w:tcPr>
          <w:p w14:paraId="33919ABC" w14:textId="77777777" w:rsidR="00977FB0" w:rsidRDefault="00F76D8A">
            <w:pPr>
              <w:rPr>
                <w:rFonts w:eastAsia="宋体"/>
                <w:lang w:eastAsia="zh-CN"/>
              </w:rPr>
            </w:pPr>
            <w:r>
              <w:rPr>
                <w:rFonts w:eastAsia="宋体" w:hint="eastAsia"/>
                <w:lang w:eastAsia="zh-CN"/>
              </w:rPr>
              <w:t>vivo</w:t>
            </w:r>
          </w:p>
        </w:tc>
        <w:tc>
          <w:tcPr>
            <w:tcW w:w="8477" w:type="dxa"/>
          </w:tcPr>
          <w:p w14:paraId="73E9FEE0" w14:textId="77777777" w:rsidR="00977FB0" w:rsidRDefault="00F76D8A">
            <w:r>
              <w:t>We prefer keeping above parameters, which can be set to zero if not considered in evaluation.</w:t>
            </w:r>
          </w:p>
        </w:tc>
      </w:tr>
      <w:tr w:rsidR="00977FB0" w14:paraId="085D450E" w14:textId="77777777" w:rsidTr="00977FB0">
        <w:tc>
          <w:tcPr>
            <w:tcW w:w="1412" w:type="dxa"/>
          </w:tcPr>
          <w:p w14:paraId="2A987184" w14:textId="77777777" w:rsidR="00977FB0" w:rsidRDefault="00F76D8A">
            <w:pPr>
              <w:rPr>
                <w:rFonts w:eastAsia="宋体"/>
                <w:lang w:eastAsia="zh-CN"/>
              </w:rPr>
            </w:pPr>
            <w:r>
              <w:rPr>
                <w:rFonts w:eastAsia="Malgun Gothic"/>
                <w:lang w:eastAsia="ko-KR"/>
              </w:rPr>
              <w:t>Qualcomm</w:t>
            </w:r>
          </w:p>
        </w:tc>
        <w:tc>
          <w:tcPr>
            <w:tcW w:w="8477" w:type="dxa"/>
          </w:tcPr>
          <w:p w14:paraId="35479E9C" w14:textId="77777777" w:rsidR="00977FB0" w:rsidRDefault="00F76D8A">
            <w:pPr>
              <w:rPr>
                <w:b/>
                <w:bCs/>
              </w:rPr>
            </w:pPr>
            <w:r>
              <w:rPr>
                <w:b/>
                <w:bCs/>
              </w:rPr>
              <w:t>Issue 3.1</w:t>
            </w:r>
          </w:p>
          <w:p w14:paraId="179C8F5B" w14:textId="77777777" w:rsidR="00977FB0" w:rsidRDefault="00F76D8A">
            <w:r>
              <w:t>HARQ gains must be reflected in MCL, MIL and MPL. It is absorbed as part of LLS. No need to include this separately.</w:t>
            </w:r>
          </w:p>
          <w:p w14:paraId="6C3450E0" w14:textId="77777777" w:rsidR="00977FB0" w:rsidRDefault="00F76D8A">
            <w:r>
              <w:t>On shadow fading and penetration, prefer to have a single row --- they are two independent random variables and only their sum matters. If alignment with IMT is preferred, then okay to keep them as separate rows.</w:t>
            </w:r>
          </w:p>
          <w:p w14:paraId="2E0F91C5" w14:textId="77777777" w:rsidR="00977FB0" w:rsidRDefault="00F76D8A">
            <w:r>
              <w:t xml:space="preserve">On macro diversity, okay to keep as some companies prefer to align with IMT-2020 </w:t>
            </w:r>
            <w:r>
              <w:lastRenderedPageBreak/>
              <w:t>evaluation.</w:t>
            </w:r>
          </w:p>
          <w:p w14:paraId="2657F7BA" w14:textId="77777777" w:rsidR="00977FB0" w:rsidRDefault="00F76D8A">
            <w:r>
              <w:t>On cable losses, okay to include this in MPL, but would like to leave it out of MCL/MIL calculation so that more divergence across companies does not emerge.</w:t>
            </w:r>
          </w:p>
          <w:p w14:paraId="17C76726" w14:textId="77777777" w:rsidR="00977FB0" w:rsidRDefault="00F76D8A">
            <w:r>
              <w:t xml:space="preserve">On “Other gains” --- can be removed, but </w:t>
            </w:r>
            <w:proofErr w:type="spellStart"/>
            <w:r>
              <w:t>wont</w:t>
            </w:r>
            <w:proofErr w:type="spellEnd"/>
            <w:r>
              <w:t xml:space="preserve"> object if some companies prefer to keep.</w:t>
            </w:r>
          </w:p>
          <w:p w14:paraId="57CCE8B5" w14:textId="77777777" w:rsidR="00977FB0" w:rsidRDefault="00F76D8A">
            <w:pPr>
              <w:rPr>
                <w:b/>
                <w:bCs/>
              </w:rPr>
            </w:pPr>
            <w:r>
              <w:rPr>
                <w:b/>
                <w:bCs/>
              </w:rPr>
              <w:t>Issue 3.2</w:t>
            </w:r>
          </w:p>
          <w:p w14:paraId="6B0841AA" w14:textId="77777777" w:rsidR="00977FB0" w:rsidRDefault="00F76D8A">
            <w:r>
              <w:t xml:space="preserve">Support </w:t>
            </w:r>
          </w:p>
          <w:p w14:paraId="36CC15C3" w14:textId="77777777" w:rsidR="00977FB0" w:rsidRDefault="00F76D8A">
            <w:pPr>
              <w:rPr>
                <w:b/>
                <w:bCs/>
              </w:rPr>
            </w:pPr>
            <w:r>
              <w:rPr>
                <w:b/>
                <w:bCs/>
              </w:rPr>
              <w:t>Issue 3.3</w:t>
            </w:r>
          </w:p>
          <w:p w14:paraId="4E6BAF2F" w14:textId="77777777" w:rsidR="00977FB0" w:rsidRDefault="00F76D8A">
            <w:r>
              <w:t>We are assuming no further discussion is needed on the other parameters. They are left to each company’s preference.</w:t>
            </w:r>
          </w:p>
          <w:p w14:paraId="142C73A5" w14:textId="77777777" w:rsidR="00977FB0" w:rsidRDefault="00977FB0"/>
        </w:tc>
      </w:tr>
      <w:tr w:rsidR="00977FB0" w14:paraId="76660942" w14:textId="77777777" w:rsidTr="00977FB0">
        <w:tc>
          <w:tcPr>
            <w:tcW w:w="1412" w:type="dxa"/>
          </w:tcPr>
          <w:p w14:paraId="7D2EE1D4" w14:textId="77777777" w:rsidR="00977FB0" w:rsidRDefault="00F76D8A">
            <w:pPr>
              <w:rPr>
                <w:rFonts w:eastAsia="Malgun Gothic"/>
                <w:lang w:eastAsia="ko-KR"/>
              </w:rPr>
            </w:pPr>
            <w:r>
              <w:rPr>
                <w:rFonts w:eastAsia="Malgun Gothic"/>
                <w:lang w:eastAsia="ko-KR"/>
              </w:rPr>
              <w:lastRenderedPageBreak/>
              <w:t>Intel</w:t>
            </w:r>
          </w:p>
        </w:tc>
        <w:tc>
          <w:tcPr>
            <w:tcW w:w="8477" w:type="dxa"/>
          </w:tcPr>
          <w:p w14:paraId="0A9A879E" w14:textId="77777777" w:rsidR="00977FB0" w:rsidRDefault="00F76D8A">
            <w:r>
              <w:t>Issue 3.1/3.3</w:t>
            </w:r>
          </w:p>
          <w:p w14:paraId="655166C7" w14:textId="77777777" w:rsidR="00977FB0" w:rsidRDefault="00F76D8A">
            <w:r>
              <w:t xml:space="preserve">Our view is that it is more appropriate to keep the rows as in IMT-2020 self-evaluation link budget template, i.e., do not remove or merge the rows. For MIL calculation, if some of the parameters are not needed, we can simply set to 0. This also includes HARQ gain, where company can report the value.   </w:t>
            </w:r>
          </w:p>
          <w:p w14:paraId="7EE0CAD6" w14:textId="77777777" w:rsidR="00977FB0" w:rsidRDefault="00F76D8A">
            <w:r>
              <w:t xml:space="preserve">Issue 3.2 </w:t>
            </w:r>
          </w:p>
          <w:p w14:paraId="10D27F30" w14:textId="77777777" w:rsidR="00977FB0" w:rsidRDefault="00F76D8A">
            <w:r>
              <w:t>We are fine with the proposal.</w:t>
            </w:r>
          </w:p>
        </w:tc>
      </w:tr>
      <w:tr w:rsidR="00977FB0" w14:paraId="68F8456D" w14:textId="77777777" w:rsidTr="00977FB0">
        <w:tc>
          <w:tcPr>
            <w:tcW w:w="1412" w:type="dxa"/>
          </w:tcPr>
          <w:p w14:paraId="437E2B5A" w14:textId="77777777" w:rsidR="00977FB0" w:rsidRDefault="00F76D8A">
            <w:pPr>
              <w:rPr>
                <w:rFonts w:eastAsia="Malgun Gothic"/>
                <w:lang w:eastAsia="ko-KR"/>
              </w:rPr>
            </w:pPr>
            <w:r>
              <w:rPr>
                <w:rFonts w:eastAsia="宋体" w:hint="eastAsia"/>
                <w:lang w:val="en-US" w:eastAsia="zh-CN"/>
              </w:rPr>
              <w:t>ZTE</w:t>
            </w:r>
          </w:p>
        </w:tc>
        <w:tc>
          <w:tcPr>
            <w:tcW w:w="8477" w:type="dxa"/>
          </w:tcPr>
          <w:p w14:paraId="5A51F7A2" w14:textId="77777777" w:rsidR="00977FB0" w:rsidRDefault="00F76D8A">
            <w:pPr>
              <w:spacing w:after="0" w:afterAutospacing="0" w:line="260" w:lineRule="auto"/>
              <w:rPr>
                <w:lang w:val="en-US" w:eastAsia="zh-CN"/>
              </w:rPr>
            </w:pPr>
            <w:r>
              <w:rPr>
                <w:rFonts w:hint="eastAsia"/>
                <w:lang w:val="en-US" w:eastAsia="zh-CN"/>
              </w:rPr>
              <w:t xml:space="preserve">On Issue 3-1: </w:t>
            </w:r>
          </w:p>
          <w:p w14:paraId="1595D6D3" w14:textId="77777777" w:rsidR="00977FB0" w:rsidRDefault="00F76D8A">
            <w:pPr>
              <w:numPr>
                <w:ilvl w:val="0"/>
                <w:numId w:val="26"/>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305F0F61" w14:textId="77777777" w:rsidR="00977FB0" w:rsidRDefault="00F76D8A">
            <w:pPr>
              <w:numPr>
                <w:ilvl w:val="0"/>
                <w:numId w:val="26"/>
              </w:numPr>
              <w:spacing w:after="0" w:afterAutospacing="0" w:line="260" w:lineRule="auto"/>
              <w:rPr>
                <w:rFonts w:eastAsia="宋体"/>
                <w:lang w:val="en-US" w:eastAsia="zh-CN"/>
              </w:rPr>
            </w:pPr>
            <w:r>
              <w:rPr>
                <w:rFonts w:eastAsia="宋体"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14:paraId="49DDD4F4" w14:textId="77777777" w:rsidR="00977FB0" w:rsidRDefault="00F76D8A">
            <w:pPr>
              <w:pStyle w:val="a"/>
              <w:numPr>
                <w:ilvl w:val="0"/>
                <w:numId w:val="26"/>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14:paraId="5E3F70E0" w14:textId="77777777" w:rsidR="00977FB0" w:rsidRDefault="00F76D8A">
            <w:pPr>
              <w:numPr>
                <w:ilvl w:val="0"/>
                <w:numId w:val="26"/>
              </w:numPr>
              <w:spacing w:after="0" w:afterAutospacing="0" w:line="260" w:lineRule="auto"/>
              <w:rPr>
                <w:strike/>
                <w:lang w:val="en-US"/>
              </w:rPr>
            </w:pPr>
            <w:r>
              <w:rPr>
                <w:rFonts w:eastAsia="宋体" w:hint="eastAsia"/>
                <w:strike/>
                <w:lang w:val="en-US" w:eastAsia="zh-CN"/>
              </w:rPr>
              <w:t xml:space="preserve">The cable loss at transmitter side has been included in </w:t>
            </w:r>
            <w:r>
              <w:rPr>
                <w:strike/>
              </w:rPr>
              <w:t>Receiver sensitivity</w:t>
            </w:r>
            <w:r>
              <w:rPr>
                <w:rFonts w:eastAsia="宋体" w:hint="eastAsia"/>
                <w:strike/>
                <w:lang w:val="en-US" w:eastAsia="zh-CN"/>
              </w:rPr>
              <w:t xml:space="preserve"> of MCL/MIL. The same should be applied to cable loss at receiver side.</w:t>
            </w:r>
          </w:p>
          <w:p w14:paraId="42DA3238" w14:textId="77777777" w:rsidR="00977FB0" w:rsidRDefault="00F76D8A">
            <w:pPr>
              <w:numPr>
                <w:ilvl w:val="0"/>
                <w:numId w:val="26"/>
              </w:numPr>
              <w:spacing w:after="0" w:afterAutospacing="0" w:line="260" w:lineRule="auto"/>
              <w:rPr>
                <w:strike/>
                <w:lang w:val="en-US"/>
              </w:rPr>
            </w:pPr>
            <w:r>
              <w:rPr>
                <w:rFonts w:eastAsia="宋体" w:hint="eastAsia"/>
                <w:lang w:val="en-US" w:eastAsia="zh-CN"/>
              </w:rPr>
              <w:t>The cable loss at receiver side (12) should be included in MPL. In addition, it should also be included in MIL. Because, based on MIL definition, the cable loss at transmitter side (8) is included in MIL. Symmetrically, it</w:t>
            </w:r>
            <w:r>
              <w:rPr>
                <w:rFonts w:eastAsia="宋体"/>
                <w:lang w:val="en-US" w:eastAsia="zh-CN"/>
              </w:rPr>
              <w:t>’</w:t>
            </w:r>
            <w:r>
              <w:rPr>
                <w:rFonts w:eastAsia="宋体" w:hint="eastAsia"/>
                <w:lang w:val="en-US" w:eastAsia="zh-CN"/>
              </w:rPr>
              <w:t>s reasonable to also include cable loss at receiver side (12) in MIL (by including in</w:t>
            </w:r>
            <w:r>
              <w:rPr>
                <w:rFonts w:hint="eastAsia"/>
                <w:lang w:val="en-US" w:eastAsia="zh-CN"/>
              </w:rPr>
              <w:t xml:space="preserve"> </w:t>
            </w:r>
            <w:r>
              <w:t>Receiver sensitivity</w:t>
            </w:r>
            <w:r>
              <w:rPr>
                <w:rFonts w:eastAsia="宋体" w:hint="eastAsia"/>
                <w:lang w:val="en-US" w:eastAsia="zh-CN"/>
              </w:rPr>
              <w:t xml:space="preserve">). </w:t>
            </w:r>
          </w:p>
          <w:p w14:paraId="47C556F3" w14:textId="77777777" w:rsidR="00977FB0" w:rsidRDefault="00977FB0">
            <w:pPr>
              <w:spacing w:after="0" w:afterAutospacing="0" w:line="260" w:lineRule="auto"/>
              <w:rPr>
                <w:rFonts w:eastAsia="宋体"/>
                <w:lang w:val="en-US" w:eastAsia="zh-CN"/>
              </w:rPr>
            </w:pPr>
          </w:p>
          <w:p w14:paraId="78A5827D" w14:textId="77777777" w:rsidR="00977FB0" w:rsidRDefault="00F76D8A">
            <w:pPr>
              <w:spacing w:after="0" w:afterAutospacing="0" w:line="260" w:lineRule="auto"/>
              <w:rPr>
                <w:lang w:val="en-US" w:eastAsia="zh-CN"/>
              </w:rPr>
            </w:pPr>
            <w:r>
              <w:rPr>
                <w:rFonts w:hint="eastAsia"/>
                <w:lang w:val="en-US" w:eastAsia="zh-CN"/>
              </w:rPr>
              <w:t>On Issue 3-2: Agree</w:t>
            </w:r>
          </w:p>
          <w:p w14:paraId="008BE9EE" w14:textId="77777777" w:rsidR="00977FB0" w:rsidRDefault="00977FB0">
            <w:pPr>
              <w:spacing w:after="0" w:afterAutospacing="0" w:line="260" w:lineRule="auto"/>
              <w:rPr>
                <w:lang w:val="en-US" w:eastAsia="zh-CN"/>
              </w:rPr>
            </w:pPr>
          </w:p>
          <w:p w14:paraId="1299EDF6" w14:textId="77777777" w:rsidR="00977FB0" w:rsidRDefault="00F76D8A">
            <w:pPr>
              <w:spacing w:after="0" w:afterAutospacing="0" w:line="260" w:lineRule="auto"/>
              <w:rPr>
                <w:lang w:val="en-US" w:eastAsia="zh-CN"/>
              </w:rPr>
            </w:pPr>
            <w:r>
              <w:rPr>
                <w:rFonts w:hint="eastAsia"/>
                <w:lang w:val="en-US" w:eastAsia="zh-CN"/>
              </w:rPr>
              <w:lastRenderedPageBreak/>
              <w:t>On Issue 3-3: The parameters without explicit agreement on the values could leave to companies</w:t>
            </w:r>
            <w:r>
              <w:rPr>
                <w:lang w:val="en-US" w:eastAsia="zh-CN"/>
              </w:rPr>
              <w:t>’</w:t>
            </w:r>
            <w:r>
              <w:rPr>
                <w:rFonts w:hint="eastAsia"/>
                <w:lang w:val="en-US" w:eastAsia="zh-CN"/>
              </w:rPr>
              <w:t xml:space="preserve"> report.</w:t>
            </w:r>
          </w:p>
          <w:p w14:paraId="364AA713" w14:textId="77777777" w:rsidR="00977FB0" w:rsidRDefault="00977FB0">
            <w:pPr>
              <w:spacing w:after="0" w:afterAutospacing="0" w:line="260" w:lineRule="auto"/>
            </w:pPr>
          </w:p>
        </w:tc>
      </w:tr>
      <w:tr w:rsidR="00977FB0" w14:paraId="60C50B75" w14:textId="77777777" w:rsidTr="00977FB0">
        <w:tc>
          <w:tcPr>
            <w:tcW w:w="1412" w:type="dxa"/>
          </w:tcPr>
          <w:p w14:paraId="178C4DB4" w14:textId="77777777" w:rsidR="00977FB0" w:rsidRDefault="00F76D8A">
            <w:pPr>
              <w:rPr>
                <w:rFonts w:eastAsia="宋体"/>
                <w:lang w:val="en-US" w:eastAsia="zh-CN"/>
              </w:rPr>
            </w:pPr>
            <w:proofErr w:type="spellStart"/>
            <w:r>
              <w:rPr>
                <w:rFonts w:eastAsia="宋体"/>
                <w:lang w:val="en-US" w:eastAsia="zh-CN"/>
              </w:rPr>
              <w:lastRenderedPageBreak/>
              <w:t>InterDigital</w:t>
            </w:r>
            <w:proofErr w:type="spellEnd"/>
          </w:p>
        </w:tc>
        <w:tc>
          <w:tcPr>
            <w:tcW w:w="8477" w:type="dxa"/>
          </w:tcPr>
          <w:p w14:paraId="7C8DA377" w14:textId="77777777" w:rsidR="00977FB0" w:rsidRDefault="00F76D8A">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rsidR="00977FB0" w14:paraId="32062F53" w14:textId="77777777" w:rsidTr="00977FB0">
        <w:tc>
          <w:tcPr>
            <w:tcW w:w="1412" w:type="dxa"/>
          </w:tcPr>
          <w:p w14:paraId="025571D5" w14:textId="77777777" w:rsidR="00977FB0" w:rsidRDefault="00F76D8A">
            <w:pPr>
              <w:rPr>
                <w:rFonts w:eastAsia="宋体"/>
                <w:lang w:eastAsia="zh-CN"/>
              </w:rPr>
            </w:pPr>
            <w:r>
              <w:rPr>
                <w:rFonts w:eastAsia="宋体"/>
                <w:lang w:val="en-US" w:eastAsia="zh-CN"/>
              </w:rPr>
              <w:t>Xiaomi</w:t>
            </w:r>
          </w:p>
        </w:tc>
        <w:tc>
          <w:tcPr>
            <w:tcW w:w="8477" w:type="dxa"/>
          </w:tcPr>
          <w:p w14:paraId="22FCA231" w14:textId="77777777" w:rsidR="00977FB0" w:rsidRDefault="00F76D8A">
            <w:pPr>
              <w:spacing w:after="0" w:afterAutospacing="0" w:line="260" w:lineRule="auto"/>
            </w:pPr>
            <w:r>
              <w:t>Issue 3-1:</w:t>
            </w:r>
          </w:p>
          <w:p w14:paraId="50E6F2EA" w14:textId="77777777" w:rsidR="00977FB0" w:rsidRDefault="00F76D8A">
            <w:pPr>
              <w:spacing w:after="0" w:afterAutospacing="0" w:line="260" w:lineRule="auto"/>
            </w:pPr>
            <w:r>
              <w:t xml:space="preserve">Prefer keeping above mentioned parameters in the template, while it can be set to zero if it is not considered in the evaluation. Especially for HARQ gain, we have the same opinion with </w:t>
            </w:r>
            <w:proofErr w:type="spellStart"/>
            <w:r>
              <w:t>InterDigital</w:t>
            </w:r>
            <w:proofErr w:type="spellEnd"/>
            <w:r>
              <w:t>.</w:t>
            </w:r>
          </w:p>
          <w:p w14:paraId="4701E5EE" w14:textId="77777777" w:rsidR="00977FB0" w:rsidRDefault="00F76D8A">
            <w:pPr>
              <w:spacing w:after="0" w:afterAutospacing="0" w:line="260" w:lineRule="auto"/>
            </w:pPr>
            <w:r>
              <w:t>Issue 3-2:</w:t>
            </w:r>
          </w:p>
          <w:p w14:paraId="2EDEBD05" w14:textId="77777777" w:rsidR="00977FB0" w:rsidRDefault="00F76D8A">
            <w:pPr>
              <w:rPr>
                <w:rFonts w:eastAsia="宋体"/>
                <w:lang w:eastAsia="zh-CN"/>
              </w:rPr>
            </w:pPr>
            <w:r>
              <w:rPr>
                <w:rFonts w:eastAsia="宋体"/>
                <w:lang w:eastAsia="zh-CN"/>
              </w:rPr>
              <w:t>Agree.</w:t>
            </w:r>
          </w:p>
        </w:tc>
      </w:tr>
      <w:tr w:rsidR="00977FB0" w14:paraId="453B9CAD" w14:textId="77777777" w:rsidTr="00977FB0">
        <w:tc>
          <w:tcPr>
            <w:tcW w:w="1412" w:type="dxa"/>
          </w:tcPr>
          <w:p w14:paraId="32525A12" w14:textId="77777777" w:rsidR="00977FB0" w:rsidRDefault="00F76D8A">
            <w:pPr>
              <w:rPr>
                <w:rFonts w:eastAsia="宋体"/>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8477" w:type="dxa"/>
          </w:tcPr>
          <w:p w14:paraId="1C5632FE" w14:textId="77777777" w:rsidR="00977FB0" w:rsidRDefault="00F76D8A">
            <w:pPr>
              <w:rPr>
                <w:rFonts w:eastAsia="宋体"/>
                <w:lang w:eastAsia="zh-CN"/>
              </w:rPr>
            </w:pPr>
            <w:r>
              <w:rPr>
                <w:rFonts w:eastAsia="宋体"/>
                <w:lang w:eastAsia="zh-CN"/>
              </w:rPr>
              <w:t>For HARQ gain, we prefer Alt1-2 that keep HARQ gain in the link budget template as IMT-2020 self-evaluation does. If HARQ is included in LLS, then the HARQ gain value in link template can be reported as 0.</w:t>
            </w:r>
          </w:p>
          <w:p w14:paraId="31EEF492" w14:textId="77777777" w:rsidR="00977FB0" w:rsidRDefault="00F76D8A">
            <w:pPr>
              <w:rPr>
                <w:rFonts w:eastAsia="宋体"/>
                <w:lang w:eastAsia="zh-CN"/>
              </w:rPr>
            </w:pPr>
            <w:r>
              <w:rPr>
                <w:rFonts w:eastAsia="宋体"/>
                <w:lang w:eastAsia="zh-CN"/>
              </w:rPr>
              <w:t>Shadow fading and penetration margin should be kept separately. Shadow fading is closely related to the reliability requirement of channels, while penetration margin is closely related to channel model and scenarios. No need to combine two different parameters.</w:t>
            </w:r>
          </w:p>
          <w:p w14:paraId="372944A7" w14:textId="77777777" w:rsidR="00977FB0" w:rsidRDefault="00F76D8A">
            <w:pPr>
              <w:spacing w:after="0" w:afterAutospacing="0" w:line="260" w:lineRule="auto"/>
            </w:pPr>
            <w:r>
              <w:rPr>
                <w:rFonts w:eastAsia="宋体"/>
                <w:lang w:eastAsia="zh-CN"/>
              </w:rPr>
              <w:t xml:space="preserve"> </w:t>
            </w:r>
            <w:r>
              <w:rPr>
                <w:highlight w:val="cyan"/>
                <w:lang w:eastAsia="zh-CN"/>
              </w:rPr>
              <w:t>(12)</w:t>
            </w:r>
            <w:r>
              <w:rPr>
                <w:lang w:eastAsia="zh-CN"/>
              </w:rPr>
              <w:t xml:space="preserve"> should be kept because it is necessary parameter for MPL.</w:t>
            </w:r>
          </w:p>
        </w:tc>
      </w:tr>
      <w:tr w:rsidR="00977FB0" w14:paraId="08C1D9F3" w14:textId="77777777" w:rsidTr="00977FB0">
        <w:tc>
          <w:tcPr>
            <w:tcW w:w="1412" w:type="dxa"/>
          </w:tcPr>
          <w:p w14:paraId="1AF662CE" w14:textId="77777777" w:rsidR="00977FB0" w:rsidRDefault="00F76D8A">
            <w:pPr>
              <w:rPr>
                <w:rFonts w:eastAsia="宋体"/>
                <w:lang w:eastAsia="zh-CN"/>
              </w:rPr>
            </w:pPr>
            <w:r>
              <w:rPr>
                <w:rFonts w:eastAsia="宋体" w:hint="eastAsia"/>
                <w:lang w:eastAsia="zh-CN"/>
              </w:rPr>
              <w:t>CATT</w:t>
            </w:r>
          </w:p>
        </w:tc>
        <w:tc>
          <w:tcPr>
            <w:tcW w:w="8477" w:type="dxa"/>
          </w:tcPr>
          <w:p w14:paraId="79393706" w14:textId="77777777" w:rsidR="00977FB0" w:rsidRDefault="00F76D8A">
            <w:pPr>
              <w:spacing w:after="0" w:afterAutospacing="0" w:line="260" w:lineRule="auto"/>
              <w:rPr>
                <w:rFonts w:eastAsia="宋体"/>
                <w:lang w:eastAsia="zh-CN"/>
              </w:rPr>
            </w:pPr>
            <w:r>
              <w:rPr>
                <w:rFonts w:eastAsia="宋体"/>
                <w:lang w:eastAsia="zh-CN"/>
              </w:rPr>
              <w:t>O</w:t>
            </w:r>
            <w:r>
              <w:rPr>
                <w:rFonts w:eastAsia="宋体" w:hint="eastAsia"/>
                <w:lang w:eastAsia="zh-CN"/>
              </w:rPr>
              <w:t>n Issue 3-1,</w:t>
            </w:r>
          </w:p>
          <w:p w14:paraId="2300D83E" w14:textId="77777777" w:rsidR="00977FB0" w:rsidRDefault="00F76D8A">
            <w:pPr>
              <w:spacing w:after="0" w:afterAutospacing="0" w:line="260" w:lineRule="auto"/>
              <w:rPr>
                <w:rFonts w:eastAsia="宋体"/>
                <w:lang w:eastAsia="zh-CN"/>
              </w:rPr>
            </w:pPr>
            <w:r>
              <w:rPr>
                <w:rFonts w:eastAsia="宋体" w:hint="eastAsia"/>
                <w:lang w:eastAsia="zh-CN"/>
              </w:rPr>
              <w:t xml:space="preserve">For </w:t>
            </w:r>
            <w:r>
              <w:rPr>
                <w:lang w:eastAsia="zh-CN"/>
              </w:rPr>
              <w:t>(21a/b) H-ARQ gain</w:t>
            </w:r>
            <w:r>
              <w:rPr>
                <w:rFonts w:eastAsia="宋体" w:hint="eastAsia"/>
                <w:lang w:eastAsia="zh-CN"/>
              </w:rPr>
              <w:t xml:space="preserve">: </w:t>
            </w:r>
          </w:p>
          <w:p w14:paraId="72748E20" w14:textId="77777777" w:rsidR="00977FB0" w:rsidRDefault="00F76D8A">
            <w:pPr>
              <w:spacing w:after="0" w:afterAutospacing="0" w:line="260" w:lineRule="auto"/>
              <w:rPr>
                <w:rFonts w:eastAsia="宋体"/>
                <w:lang w:eastAsia="zh-CN"/>
              </w:rPr>
            </w:pPr>
            <w:r>
              <w:rPr>
                <w:rFonts w:eastAsia="宋体" w:hint="eastAsia"/>
                <w:lang w:eastAsia="zh-CN"/>
              </w:rPr>
              <w:t>we prefer to Alt1-1 because this already is reflected in LLS</w:t>
            </w:r>
          </w:p>
          <w:p w14:paraId="7C7D4607" w14:textId="77777777" w:rsidR="00977FB0" w:rsidRDefault="00F76D8A">
            <w:pPr>
              <w:spacing w:after="0" w:afterAutospacing="0" w:line="260" w:lineRule="auto"/>
              <w:rPr>
                <w:rFonts w:eastAsia="宋体"/>
                <w:lang w:eastAsia="zh-CN"/>
              </w:rPr>
            </w:pPr>
            <w:r>
              <w:rPr>
                <w:rFonts w:eastAsia="宋体" w:hint="eastAsia"/>
                <w:lang w:eastAsia="zh-CN"/>
              </w:rPr>
              <w:t>For the other parameters, we prefer to keep them as it is.</w:t>
            </w:r>
          </w:p>
          <w:p w14:paraId="6CF463AA" w14:textId="77777777" w:rsidR="00977FB0" w:rsidRDefault="00F76D8A">
            <w:pPr>
              <w:spacing w:after="0" w:afterAutospacing="0" w:line="260" w:lineRule="auto"/>
              <w:rPr>
                <w:rFonts w:eastAsia="宋体"/>
                <w:lang w:eastAsia="zh-CN"/>
              </w:rPr>
            </w:pPr>
            <w:r>
              <w:rPr>
                <w:rFonts w:eastAsia="宋体" w:hint="eastAsia"/>
                <w:lang w:eastAsia="zh-CN"/>
              </w:rPr>
              <w:t>On Issue 3-2</w:t>
            </w:r>
          </w:p>
          <w:p w14:paraId="76A06AF6" w14:textId="77777777" w:rsidR="00977FB0" w:rsidRDefault="00F76D8A">
            <w:pPr>
              <w:spacing w:after="0" w:afterAutospacing="0" w:line="260" w:lineRule="auto"/>
              <w:rPr>
                <w:rFonts w:eastAsia="宋体"/>
                <w:lang w:eastAsia="zh-CN"/>
              </w:rPr>
            </w:pPr>
            <w:r>
              <w:rPr>
                <w:rFonts w:eastAsia="宋体" w:hint="eastAsia"/>
                <w:lang w:eastAsia="zh-CN"/>
              </w:rPr>
              <w:t>we are fine with FL proposal</w:t>
            </w:r>
          </w:p>
          <w:p w14:paraId="03346977" w14:textId="77777777" w:rsidR="00977FB0" w:rsidRDefault="00F76D8A">
            <w:pPr>
              <w:spacing w:after="0" w:afterAutospacing="0" w:line="260" w:lineRule="auto"/>
              <w:rPr>
                <w:rFonts w:eastAsia="宋体"/>
                <w:lang w:eastAsia="zh-CN"/>
              </w:rPr>
            </w:pPr>
            <w:r>
              <w:rPr>
                <w:rFonts w:eastAsia="宋体" w:hint="eastAsia"/>
                <w:lang w:eastAsia="zh-CN"/>
              </w:rPr>
              <w:t>On Issue 3-3</w:t>
            </w:r>
          </w:p>
          <w:p w14:paraId="0CBEA4B8" w14:textId="77777777" w:rsidR="00977FB0" w:rsidRDefault="00F76D8A">
            <w:pPr>
              <w:spacing w:after="0" w:afterAutospacing="0" w:line="260" w:lineRule="auto"/>
              <w:rPr>
                <w:rFonts w:eastAsia="宋体"/>
                <w:lang w:eastAsia="zh-CN"/>
              </w:rPr>
            </w:pPr>
            <w:r>
              <w:rPr>
                <w:rFonts w:eastAsia="宋体" w:hint="eastAsia"/>
                <w:lang w:eastAsia="zh-CN"/>
              </w:rPr>
              <w:t>The same spirit of handling parameters for MPL should be adopted here as well. The parameters without agreements can be reported by companies.</w:t>
            </w:r>
          </w:p>
        </w:tc>
      </w:tr>
      <w:tr w:rsidR="00977FB0" w14:paraId="633ED5B5" w14:textId="77777777" w:rsidTr="00977FB0">
        <w:tc>
          <w:tcPr>
            <w:tcW w:w="1412" w:type="dxa"/>
          </w:tcPr>
          <w:p w14:paraId="0FD3051B" w14:textId="77777777" w:rsidR="00977FB0" w:rsidRDefault="00F76D8A">
            <w:pPr>
              <w:rPr>
                <w:rFonts w:eastAsia="宋体"/>
                <w:lang w:eastAsia="zh-CN"/>
              </w:rPr>
            </w:pPr>
            <w:r>
              <w:rPr>
                <w:rFonts w:eastAsia="宋体" w:hint="eastAsia"/>
                <w:lang w:eastAsia="zh-CN"/>
              </w:rPr>
              <w:t>O</w:t>
            </w:r>
            <w:r>
              <w:rPr>
                <w:rFonts w:eastAsia="宋体"/>
                <w:lang w:eastAsia="zh-CN"/>
              </w:rPr>
              <w:t>PPO</w:t>
            </w:r>
          </w:p>
        </w:tc>
        <w:tc>
          <w:tcPr>
            <w:tcW w:w="8477" w:type="dxa"/>
          </w:tcPr>
          <w:p w14:paraId="2D778C1E" w14:textId="77777777" w:rsidR="00977FB0" w:rsidRDefault="00F76D8A">
            <w:pPr>
              <w:spacing w:after="0" w:afterAutospacing="0" w:line="260" w:lineRule="auto"/>
              <w:rPr>
                <w:rFonts w:eastAsia="宋体"/>
                <w:lang w:eastAsia="zh-CN"/>
              </w:rPr>
            </w:pPr>
            <w:r>
              <w:rPr>
                <w:rFonts w:eastAsia="宋体"/>
                <w:b/>
                <w:bCs/>
                <w:u w:val="single"/>
                <w:lang w:eastAsia="zh-CN"/>
              </w:rPr>
              <w:t>Issue 3-1</w:t>
            </w:r>
            <w:r>
              <w:rPr>
                <w:rFonts w:eastAsia="宋体"/>
                <w:lang w:eastAsia="zh-CN"/>
              </w:rPr>
              <w:t>:</w:t>
            </w:r>
          </w:p>
          <w:p w14:paraId="5E472D65" w14:textId="77777777" w:rsidR="00977FB0" w:rsidRDefault="00F76D8A">
            <w:pPr>
              <w:numPr>
                <w:ilvl w:val="0"/>
                <w:numId w:val="24"/>
              </w:numPr>
              <w:spacing w:after="0" w:afterAutospacing="0" w:line="260" w:lineRule="auto"/>
              <w:rPr>
                <w:rFonts w:eastAsia="宋体"/>
                <w:lang w:eastAsia="zh-CN"/>
              </w:rPr>
            </w:pPr>
            <w:r>
              <w:rPr>
                <w:rFonts w:eastAsia="宋体"/>
                <w:lang w:eastAsia="zh-CN"/>
              </w:rPr>
              <w:t xml:space="preserve">For H-ARQ gain, we have the same opinion with </w:t>
            </w:r>
            <w:proofErr w:type="spellStart"/>
            <w:r>
              <w:rPr>
                <w:rFonts w:eastAsia="宋体"/>
                <w:lang w:eastAsia="zh-CN"/>
              </w:rPr>
              <w:t>InterDigital</w:t>
            </w:r>
            <w:proofErr w:type="spellEnd"/>
            <w:r>
              <w:rPr>
                <w:rFonts w:eastAsia="宋体"/>
                <w:lang w:eastAsia="zh-CN"/>
              </w:rPr>
              <w:t>.</w:t>
            </w:r>
          </w:p>
          <w:p w14:paraId="6BA55501" w14:textId="77777777" w:rsidR="00977FB0" w:rsidRDefault="00F76D8A">
            <w:pPr>
              <w:numPr>
                <w:ilvl w:val="0"/>
                <w:numId w:val="24"/>
              </w:numPr>
              <w:spacing w:after="0" w:afterAutospacing="0" w:line="260" w:lineRule="auto"/>
              <w:rPr>
                <w:rFonts w:eastAsia="宋体"/>
                <w:lang w:eastAsia="zh-CN"/>
              </w:rPr>
            </w:pPr>
            <w:r>
              <w:rPr>
                <w:rFonts w:eastAsia="宋体"/>
                <w:lang w:eastAsia="zh-CN"/>
              </w:rPr>
              <w:t xml:space="preserve">For other parameters, </w:t>
            </w:r>
            <w:r>
              <w:t xml:space="preserve">we prefer </w:t>
            </w:r>
            <w:r>
              <w:rPr>
                <w:rFonts w:eastAsia="宋体" w:hint="eastAsia"/>
                <w:lang w:eastAsia="zh-CN"/>
              </w:rPr>
              <w:t>keep</w:t>
            </w:r>
            <w:r>
              <w:rPr>
                <w:rFonts w:eastAsia="宋体"/>
                <w:lang w:eastAsia="zh-CN"/>
              </w:rPr>
              <w:t>ing</w:t>
            </w:r>
            <w:r>
              <w:rPr>
                <w:rFonts w:eastAsia="宋体" w:hint="eastAsia"/>
                <w:lang w:eastAsia="zh-CN"/>
              </w:rPr>
              <w:t xml:space="preserve"> them as it is</w:t>
            </w:r>
            <w:r>
              <w:t>, which can be set to zero if not considered in evaluation.</w:t>
            </w:r>
            <w:r>
              <w:rPr>
                <w:rFonts w:eastAsia="宋体"/>
                <w:lang w:eastAsia="zh-CN"/>
              </w:rPr>
              <w:t xml:space="preserve"> </w:t>
            </w:r>
          </w:p>
          <w:p w14:paraId="40BAF4FC" w14:textId="77777777" w:rsidR="00977FB0" w:rsidRDefault="00F76D8A">
            <w:pPr>
              <w:spacing w:after="0" w:afterAutospacing="0" w:line="260" w:lineRule="auto"/>
              <w:rPr>
                <w:rFonts w:eastAsia="宋体"/>
                <w:lang w:eastAsia="zh-CN"/>
              </w:rPr>
            </w:pPr>
            <w:r>
              <w:rPr>
                <w:rFonts w:eastAsia="宋体"/>
                <w:b/>
                <w:bCs/>
                <w:u w:val="single"/>
                <w:lang w:eastAsia="zh-CN"/>
              </w:rPr>
              <w:t>Issue 3-2</w:t>
            </w:r>
            <w:r>
              <w:rPr>
                <w:rFonts w:eastAsia="宋体"/>
                <w:lang w:eastAsia="zh-CN"/>
              </w:rPr>
              <w:t>: Support FL proposal.</w:t>
            </w:r>
          </w:p>
          <w:p w14:paraId="5F55377E" w14:textId="77777777" w:rsidR="00977FB0" w:rsidRDefault="00F76D8A">
            <w:pPr>
              <w:spacing w:after="0" w:afterAutospacing="0" w:line="260" w:lineRule="auto"/>
              <w:rPr>
                <w:rFonts w:eastAsia="宋体"/>
                <w:lang w:eastAsia="zh-CN"/>
              </w:rPr>
            </w:pPr>
            <w:r>
              <w:rPr>
                <w:rFonts w:eastAsia="宋体"/>
                <w:b/>
                <w:bCs/>
                <w:u w:val="single"/>
                <w:lang w:eastAsia="zh-CN"/>
              </w:rPr>
              <w:t>Issue 3-3</w:t>
            </w:r>
            <w:r>
              <w:rPr>
                <w:rFonts w:eastAsia="宋体"/>
                <w:lang w:eastAsia="zh-CN"/>
              </w:rPr>
              <w:t>: The parameters without explicit agreement on the values could leave to companies’ report.</w:t>
            </w:r>
          </w:p>
        </w:tc>
      </w:tr>
      <w:tr w:rsidR="00977FB0" w14:paraId="161B2D71" w14:textId="77777777" w:rsidTr="00977FB0">
        <w:tc>
          <w:tcPr>
            <w:tcW w:w="1412" w:type="dxa"/>
          </w:tcPr>
          <w:p w14:paraId="7C996109" w14:textId="77777777" w:rsidR="00977FB0" w:rsidRDefault="00F76D8A">
            <w:pPr>
              <w:rPr>
                <w:rFonts w:eastAsia="宋体"/>
                <w:lang w:eastAsia="zh-CN"/>
              </w:rPr>
            </w:pPr>
            <w:r>
              <w:rPr>
                <w:rFonts w:eastAsia="宋体" w:hint="eastAsia"/>
                <w:lang w:eastAsia="zh-CN"/>
              </w:rPr>
              <w:t>CMCC</w:t>
            </w:r>
          </w:p>
        </w:tc>
        <w:tc>
          <w:tcPr>
            <w:tcW w:w="8477" w:type="dxa"/>
          </w:tcPr>
          <w:p w14:paraId="232C7FC5" w14:textId="77777777" w:rsidR="00977FB0" w:rsidRDefault="00F76D8A">
            <w:pPr>
              <w:spacing w:after="0" w:afterAutospacing="0" w:line="260" w:lineRule="auto"/>
              <w:rPr>
                <w:rFonts w:eastAsia="宋体"/>
                <w:b/>
                <w:lang w:eastAsia="zh-CN"/>
              </w:rPr>
            </w:pPr>
            <w:r>
              <w:rPr>
                <w:rFonts w:eastAsia="宋体"/>
                <w:lang w:eastAsia="zh-CN"/>
              </w:rPr>
              <w:t>O</w:t>
            </w:r>
            <w:r>
              <w:rPr>
                <w:rFonts w:eastAsia="宋体" w:hint="eastAsia"/>
                <w:lang w:eastAsia="zh-CN"/>
              </w:rPr>
              <w:t xml:space="preserve">n </w:t>
            </w:r>
            <w:r>
              <w:rPr>
                <w:rFonts w:eastAsia="宋体" w:hint="eastAsia"/>
                <w:b/>
                <w:lang w:eastAsia="zh-CN"/>
              </w:rPr>
              <w:t>Issue 3-1,</w:t>
            </w:r>
          </w:p>
          <w:p w14:paraId="7D2E78D0" w14:textId="77777777" w:rsidR="00977FB0" w:rsidRDefault="00F76D8A">
            <w:pPr>
              <w:spacing w:after="0" w:afterAutospacing="0" w:line="260" w:lineRule="auto"/>
              <w:rPr>
                <w:rFonts w:eastAsia="宋体"/>
                <w:lang w:eastAsia="zh-CN"/>
              </w:rPr>
            </w:pPr>
            <w:r>
              <w:rPr>
                <w:rFonts w:eastAsia="宋体" w:hint="eastAsia"/>
                <w:lang w:eastAsia="zh-CN"/>
              </w:rPr>
              <w:t xml:space="preserve">For </w:t>
            </w:r>
            <w:r>
              <w:rPr>
                <w:lang w:eastAsia="zh-CN"/>
              </w:rPr>
              <w:t>(21a/b) HARQ gain</w:t>
            </w:r>
            <w:r>
              <w:rPr>
                <w:rFonts w:eastAsia="宋体" w:hint="eastAsia"/>
                <w:lang w:eastAsia="zh-CN"/>
              </w:rPr>
              <w:t xml:space="preserve">: </w:t>
            </w:r>
          </w:p>
          <w:p w14:paraId="7ADDB201" w14:textId="77777777" w:rsidR="00977FB0" w:rsidRDefault="00F76D8A">
            <w:pPr>
              <w:spacing w:after="0" w:afterAutospacing="0" w:line="260" w:lineRule="auto"/>
              <w:rPr>
                <w:rFonts w:eastAsia="宋体"/>
                <w:lang w:eastAsia="zh-CN"/>
              </w:rPr>
            </w:pPr>
            <w:r>
              <w:rPr>
                <w:rFonts w:eastAsia="宋体" w:hint="eastAsia"/>
                <w:lang w:eastAsia="zh-CN"/>
              </w:rPr>
              <w:t>we prefer to Alt1-</w:t>
            </w:r>
            <w:r>
              <w:rPr>
                <w:rFonts w:eastAsia="宋体"/>
                <w:lang w:eastAsia="zh-CN"/>
              </w:rPr>
              <w:t>2</w:t>
            </w:r>
            <w:r>
              <w:rPr>
                <w:rFonts w:eastAsia="宋体" w:hint="eastAsia"/>
                <w:lang w:eastAsia="zh-CN"/>
              </w:rPr>
              <w:t xml:space="preserve">. </w:t>
            </w:r>
            <w:r>
              <w:rPr>
                <w:rFonts w:eastAsia="宋体"/>
                <w:lang w:eastAsia="zh-CN"/>
              </w:rPr>
              <w:t xml:space="preserve">If the companies considered HARQ gains in the LLS, this value could be set to zero in the template. </w:t>
            </w:r>
          </w:p>
          <w:p w14:paraId="2602C6AD" w14:textId="77777777" w:rsidR="00977FB0" w:rsidRDefault="00F76D8A">
            <w:pPr>
              <w:spacing w:after="0" w:afterAutospacing="0" w:line="260" w:lineRule="auto"/>
              <w:rPr>
                <w:rFonts w:eastAsia="宋体"/>
                <w:lang w:eastAsia="zh-CN"/>
              </w:rPr>
            </w:pPr>
            <w:r>
              <w:rPr>
                <w:rFonts w:eastAsia="宋体"/>
                <w:lang w:eastAsia="zh-CN"/>
              </w:rPr>
              <w:t xml:space="preserve">There is no need to merge </w:t>
            </w:r>
            <w:r>
              <w:rPr>
                <w:highlight w:val="cyan"/>
                <w:lang w:eastAsia="zh-CN"/>
              </w:rPr>
              <w:t xml:space="preserve">(25a/b) Shadow fading margin and (27) Penetration </w:t>
            </w:r>
            <w:r>
              <w:rPr>
                <w:highlight w:val="cyan"/>
                <w:lang w:eastAsia="zh-CN"/>
              </w:rPr>
              <w:lastRenderedPageBreak/>
              <w:t>margin</w:t>
            </w:r>
            <w:r>
              <w:rPr>
                <w:lang w:eastAsia="zh-CN"/>
              </w:rPr>
              <w:t>, since the calculation procedure and the meaning are different.</w:t>
            </w:r>
          </w:p>
          <w:p w14:paraId="538CAD7E" w14:textId="77777777" w:rsidR="00977FB0" w:rsidRDefault="00F76D8A">
            <w:pPr>
              <w:spacing w:after="0" w:afterAutospacing="0" w:line="260" w:lineRule="auto"/>
            </w:pPr>
            <w:r>
              <w:rPr>
                <w:rFonts w:eastAsia="宋体"/>
                <w:lang w:eastAsia="zh-CN"/>
              </w:rPr>
              <w:t>F</w:t>
            </w:r>
            <w:r>
              <w:rPr>
                <w:rFonts w:eastAsia="宋体" w:hint="eastAsia"/>
                <w:lang w:eastAsia="zh-CN"/>
              </w:rPr>
              <w:t xml:space="preserve">or </w:t>
            </w:r>
            <w:r>
              <w:rPr>
                <w:rFonts w:eastAsia="宋体"/>
                <w:lang w:eastAsia="zh-CN"/>
              </w:rPr>
              <w:t>the other parameters, we prefer to keep them to be aligned with IMT-2020</w:t>
            </w:r>
            <w:r>
              <w:t xml:space="preserve"> self-evaluation assumption as much as possible</w:t>
            </w:r>
          </w:p>
          <w:p w14:paraId="56E8A206" w14:textId="77777777" w:rsidR="00977FB0" w:rsidRDefault="00977FB0">
            <w:pPr>
              <w:spacing w:after="0" w:afterAutospacing="0" w:line="260" w:lineRule="auto"/>
              <w:rPr>
                <w:rFonts w:eastAsia="宋体"/>
                <w:lang w:eastAsia="zh-CN"/>
              </w:rPr>
            </w:pPr>
          </w:p>
          <w:p w14:paraId="359CA58F" w14:textId="77777777" w:rsidR="00977FB0" w:rsidRDefault="00F76D8A">
            <w:pPr>
              <w:spacing w:after="0" w:afterAutospacing="0" w:line="260" w:lineRule="auto"/>
              <w:rPr>
                <w:rFonts w:eastAsia="宋体"/>
                <w:b/>
                <w:lang w:eastAsia="zh-CN"/>
              </w:rPr>
            </w:pPr>
            <w:r>
              <w:rPr>
                <w:rFonts w:eastAsia="宋体" w:hint="eastAsia"/>
                <w:lang w:eastAsia="zh-CN"/>
              </w:rPr>
              <w:t xml:space="preserve">On </w:t>
            </w:r>
            <w:r>
              <w:rPr>
                <w:rFonts w:eastAsia="宋体" w:hint="eastAsia"/>
                <w:b/>
                <w:lang w:eastAsia="zh-CN"/>
              </w:rPr>
              <w:t>Issue 3-2</w:t>
            </w:r>
          </w:p>
          <w:p w14:paraId="55882F92" w14:textId="77777777" w:rsidR="00977FB0" w:rsidRDefault="00F76D8A">
            <w:pPr>
              <w:spacing w:after="0" w:afterAutospacing="0" w:line="260" w:lineRule="auto"/>
              <w:rPr>
                <w:rFonts w:eastAsia="宋体"/>
                <w:lang w:eastAsia="zh-CN"/>
              </w:rPr>
            </w:pPr>
            <w:r>
              <w:rPr>
                <w:rFonts w:eastAsia="宋体" w:hint="eastAsia"/>
                <w:lang w:eastAsia="zh-CN"/>
              </w:rPr>
              <w:t>we are fine with FL proposal</w:t>
            </w:r>
          </w:p>
          <w:p w14:paraId="6495DEF6" w14:textId="77777777" w:rsidR="00977FB0" w:rsidRDefault="00977FB0">
            <w:pPr>
              <w:spacing w:after="0" w:afterAutospacing="0" w:line="260" w:lineRule="auto"/>
              <w:rPr>
                <w:rFonts w:eastAsia="宋体"/>
                <w:lang w:eastAsia="zh-CN"/>
              </w:rPr>
            </w:pPr>
          </w:p>
          <w:p w14:paraId="649764EC" w14:textId="77777777" w:rsidR="00977FB0" w:rsidRDefault="00F76D8A">
            <w:pPr>
              <w:spacing w:after="0" w:afterAutospacing="0" w:line="260" w:lineRule="auto"/>
              <w:rPr>
                <w:rFonts w:eastAsia="宋体"/>
                <w:lang w:eastAsia="zh-CN"/>
              </w:rPr>
            </w:pPr>
            <w:r>
              <w:rPr>
                <w:rFonts w:eastAsia="宋体" w:hint="eastAsia"/>
                <w:lang w:eastAsia="zh-CN"/>
              </w:rPr>
              <w:t>On</w:t>
            </w:r>
            <w:r>
              <w:rPr>
                <w:rFonts w:eastAsia="宋体" w:hint="eastAsia"/>
                <w:b/>
                <w:lang w:eastAsia="zh-CN"/>
              </w:rPr>
              <w:t xml:space="preserve"> Issue 3-3</w:t>
            </w:r>
          </w:p>
          <w:p w14:paraId="1F079E9C" w14:textId="77777777" w:rsidR="00977FB0" w:rsidRDefault="00F76D8A">
            <w:pPr>
              <w:spacing w:after="0" w:afterAutospacing="0" w:line="260" w:lineRule="auto"/>
              <w:rPr>
                <w:rFonts w:eastAsia="宋体"/>
                <w:lang w:eastAsia="zh-CN"/>
              </w:rPr>
            </w:pPr>
            <w:r>
              <w:rPr>
                <w:rFonts w:eastAsia="宋体"/>
                <w:lang w:eastAsia="zh-CN"/>
              </w:rPr>
              <w:t xml:space="preserve">As we proposed online and also captured in the agreements, IMT-2020 values could be a good starting point. </w:t>
            </w:r>
          </w:p>
          <w:p w14:paraId="025C773B" w14:textId="77777777" w:rsidR="00977FB0" w:rsidRDefault="00977FB0">
            <w:pPr>
              <w:spacing w:after="0" w:afterAutospacing="0" w:line="260" w:lineRule="auto"/>
              <w:rPr>
                <w:rFonts w:eastAsia="宋体"/>
                <w:lang w:eastAsia="zh-CN"/>
              </w:rPr>
            </w:pPr>
          </w:p>
          <w:p w14:paraId="3056BA86" w14:textId="77777777" w:rsidR="00977FB0" w:rsidRDefault="00F76D8A">
            <w:pPr>
              <w:spacing w:after="0" w:afterAutospacing="0" w:line="260" w:lineRule="auto"/>
              <w:rPr>
                <w:rFonts w:eastAsia="宋体"/>
                <w:lang w:eastAsia="zh-CN"/>
              </w:rPr>
            </w:pPr>
            <w:r>
              <w:rPr>
                <w:rFonts w:eastAsia="宋体"/>
                <w:lang w:eastAsia="zh-CN"/>
              </w:rPr>
              <w:t>S</w:t>
            </w:r>
            <w:r>
              <w:rPr>
                <w:rFonts w:eastAsia="宋体" w:hint="eastAsia"/>
                <w:lang w:eastAsia="zh-CN"/>
              </w:rPr>
              <w:t xml:space="preserve">ince </w:t>
            </w:r>
            <w:r>
              <w:rPr>
                <w:rFonts w:eastAsia="宋体"/>
                <w:lang w:eastAsia="zh-CN"/>
              </w:rPr>
              <w:t>RAN1 will not further discuss on specific values for the parameters related to MPL, to achieve a set of comparable results for the MPL, the IMT-2020 values are proposed to be used. Companies who have strong will to use other values could add notes for further clarifications.</w:t>
            </w:r>
          </w:p>
          <w:p w14:paraId="0A3E60FB" w14:textId="77777777" w:rsidR="00977FB0" w:rsidRDefault="00977FB0">
            <w:pPr>
              <w:spacing w:after="0" w:afterAutospacing="0" w:line="260" w:lineRule="auto"/>
              <w:rPr>
                <w:rFonts w:eastAsia="宋体"/>
                <w:b/>
                <w:bCs/>
                <w:u w:val="single"/>
                <w:lang w:eastAsia="zh-CN"/>
              </w:rPr>
            </w:pPr>
          </w:p>
        </w:tc>
      </w:tr>
    </w:tbl>
    <w:p w14:paraId="2BAAFAA1" w14:textId="77777777" w:rsidR="00977FB0" w:rsidRDefault="00977FB0">
      <w:pPr>
        <w:rPr>
          <w:lang w:val="en-US"/>
        </w:rPr>
      </w:pPr>
    </w:p>
    <w:p w14:paraId="595DBD44" w14:textId="77777777" w:rsidR="00977FB0" w:rsidRDefault="00F76D8A">
      <w:pPr>
        <w:rPr>
          <w:b/>
          <w:u w:val="single"/>
          <w:lang w:val="en-US"/>
        </w:rPr>
      </w:pPr>
      <w:r>
        <w:rPr>
          <w:b/>
          <w:u w:val="single"/>
          <w:lang w:val="en-US"/>
        </w:rPr>
        <w:t>Summary of the discussion</w:t>
      </w:r>
    </w:p>
    <w:p w14:paraId="7C32BE2E" w14:textId="77777777" w:rsidR="00977FB0" w:rsidRDefault="00F76D8A">
      <w:pPr>
        <w:pStyle w:val="a"/>
        <w:numPr>
          <w:ilvl w:val="0"/>
          <w:numId w:val="27"/>
        </w:numPr>
        <w:rPr>
          <w:lang w:val="en-US"/>
        </w:rPr>
      </w:pPr>
      <w:r>
        <w:rPr>
          <w:lang w:val="en-US"/>
        </w:rPr>
        <w:t>13 companies joined the discussion</w:t>
      </w:r>
    </w:p>
    <w:p w14:paraId="41B6DACE" w14:textId="77777777" w:rsidR="00977FB0" w:rsidRDefault="00F76D8A">
      <w:pPr>
        <w:pStyle w:val="a"/>
        <w:numPr>
          <w:ilvl w:val="0"/>
          <w:numId w:val="27"/>
        </w:numPr>
        <w:rPr>
          <w:lang w:val="en-US"/>
        </w:rPr>
      </w:pPr>
      <w:r>
        <w:rPr>
          <w:lang w:val="en-US"/>
        </w:rPr>
        <w:t>Issue 3-1</w:t>
      </w:r>
    </w:p>
    <w:p w14:paraId="1EF4E07D" w14:textId="77777777" w:rsidR="00977FB0" w:rsidRDefault="00F76D8A">
      <w:pPr>
        <w:pStyle w:val="a"/>
        <w:numPr>
          <w:ilvl w:val="2"/>
          <w:numId w:val="27"/>
        </w:numPr>
        <w:rPr>
          <w:b/>
          <w:lang w:val="pt-BR" w:eastAsia="zh-CN"/>
        </w:rPr>
      </w:pPr>
      <w:r>
        <w:rPr>
          <w:b/>
          <w:lang w:val="pt-BR" w:eastAsia="zh-CN"/>
        </w:rPr>
        <w:t xml:space="preserve">[(21a/b) H-ARQ gain] </w:t>
      </w:r>
    </w:p>
    <w:p w14:paraId="3354D21C" w14:textId="77777777" w:rsidR="00977FB0" w:rsidRDefault="00F76D8A">
      <w:pPr>
        <w:pStyle w:val="a"/>
        <w:numPr>
          <w:ilvl w:val="3"/>
          <w:numId w:val="27"/>
        </w:numPr>
        <w:rPr>
          <w:lang w:eastAsia="zh-CN"/>
        </w:rPr>
      </w:pPr>
      <w:r>
        <w:rPr>
          <w:lang w:eastAsia="zh-CN"/>
        </w:rPr>
        <w:t>Alt 1-1: remove this assuming that HARQ-gain is included in LLS result</w:t>
      </w:r>
    </w:p>
    <w:p w14:paraId="580D4693" w14:textId="77777777" w:rsidR="00977FB0" w:rsidRDefault="00F76D8A">
      <w:pPr>
        <w:pStyle w:val="a"/>
        <w:numPr>
          <w:ilvl w:val="4"/>
          <w:numId w:val="27"/>
        </w:numPr>
        <w:rPr>
          <w:lang w:eastAsia="zh-CN"/>
        </w:rPr>
      </w:pPr>
      <w:r>
        <w:rPr>
          <w:lang w:eastAsia="zh-CN"/>
        </w:rPr>
        <w:t>CATT (it is included in LLS)</w:t>
      </w:r>
    </w:p>
    <w:p w14:paraId="10595D68" w14:textId="77777777" w:rsidR="00977FB0" w:rsidRDefault="00F76D8A">
      <w:pPr>
        <w:pStyle w:val="a"/>
        <w:numPr>
          <w:ilvl w:val="3"/>
          <w:numId w:val="27"/>
        </w:numPr>
        <w:rPr>
          <w:lang w:eastAsia="zh-CN"/>
        </w:rPr>
      </w:pPr>
      <w:r>
        <w:rPr>
          <w:lang w:eastAsia="zh-CN"/>
        </w:rPr>
        <w:t>Alt 1-2: keep it, and companies can report the value if HARQ-gain is not included in LLS result</w:t>
      </w:r>
    </w:p>
    <w:p w14:paraId="4F6116C1" w14:textId="77777777" w:rsidR="00977FB0" w:rsidRDefault="00F76D8A">
      <w:pPr>
        <w:pStyle w:val="a"/>
        <w:numPr>
          <w:ilvl w:val="4"/>
          <w:numId w:val="27"/>
        </w:numPr>
        <w:rPr>
          <w:lang w:eastAsia="zh-CN"/>
        </w:rPr>
      </w:pPr>
      <w:r>
        <w:rPr>
          <w:lang w:eastAsia="zh-CN"/>
        </w:rPr>
        <w:t>Samsung, vivo, Intel, IDC, Xiaomi, Huawei, OPPO, CMCC</w:t>
      </w:r>
    </w:p>
    <w:p w14:paraId="5AB2B7E3" w14:textId="77777777" w:rsidR="00977FB0" w:rsidRDefault="00F76D8A">
      <w:pPr>
        <w:pStyle w:val="a"/>
        <w:numPr>
          <w:ilvl w:val="3"/>
          <w:numId w:val="27"/>
        </w:numPr>
        <w:rPr>
          <w:lang w:eastAsia="zh-CN"/>
        </w:rPr>
      </w:pPr>
      <w:r>
        <w:rPr>
          <w:lang w:eastAsia="zh-CN"/>
        </w:rPr>
        <w:t>Other comments</w:t>
      </w:r>
    </w:p>
    <w:p w14:paraId="15456E23" w14:textId="77777777" w:rsidR="00977FB0" w:rsidRDefault="00F76D8A">
      <w:pPr>
        <w:pStyle w:val="a"/>
        <w:numPr>
          <w:ilvl w:val="4"/>
          <w:numId w:val="27"/>
        </w:numPr>
        <w:rPr>
          <w:lang w:eastAsia="zh-CN"/>
        </w:rPr>
      </w:pPr>
      <w:r>
        <w:rPr>
          <w:lang w:eastAsia="zh-CN"/>
        </w:rPr>
        <w:t>Ericsson, Nokia/NSB, Qualcomm (H-ARQ gain should be included as well as MIL and MCL (note, this can be solved by included in sensitivity) )</w:t>
      </w:r>
    </w:p>
    <w:p w14:paraId="239EF30F" w14:textId="77777777" w:rsidR="00977FB0" w:rsidRDefault="00F76D8A">
      <w:pPr>
        <w:pStyle w:val="a"/>
        <w:numPr>
          <w:ilvl w:val="4"/>
          <w:numId w:val="27"/>
        </w:numPr>
        <w:rPr>
          <w:lang w:eastAsia="zh-CN"/>
        </w:rPr>
      </w:pPr>
      <w:r>
        <w:rPr>
          <w:lang w:eastAsia="zh-CN"/>
        </w:rPr>
        <w:t>Qualcomm (should be in LLS)</w:t>
      </w:r>
    </w:p>
    <w:p w14:paraId="23DF3EB9" w14:textId="77777777" w:rsidR="00977FB0" w:rsidRDefault="00F76D8A">
      <w:pPr>
        <w:pStyle w:val="a"/>
        <w:numPr>
          <w:ilvl w:val="4"/>
          <w:numId w:val="27"/>
        </w:numPr>
        <w:rPr>
          <w:lang w:eastAsia="zh-CN"/>
        </w:rPr>
      </w:pPr>
      <w:r>
        <w:rPr>
          <w:lang w:eastAsia="zh-CN"/>
        </w:rPr>
        <w:t>ZTE (included in sensitivity)</w:t>
      </w:r>
    </w:p>
    <w:p w14:paraId="4676027E" w14:textId="77777777" w:rsidR="00977FB0" w:rsidRDefault="00F76D8A">
      <w:pPr>
        <w:pStyle w:val="a"/>
        <w:numPr>
          <w:ilvl w:val="3"/>
          <w:numId w:val="27"/>
        </w:numPr>
        <w:rPr>
          <w:color w:val="FF0000"/>
          <w:lang w:eastAsia="zh-CN"/>
        </w:rPr>
      </w:pPr>
      <w:r>
        <w:rPr>
          <w:color w:val="FF0000"/>
          <w:lang w:eastAsia="zh-CN"/>
        </w:rPr>
        <w:t>FL Summary:</w:t>
      </w:r>
    </w:p>
    <w:p w14:paraId="384A79F6" w14:textId="77777777" w:rsidR="00977FB0" w:rsidRDefault="00F76D8A">
      <w:pPr>
        <w:pStyle w:val="a"/>
        <w:numPr>
          <w:ilvl w:val="4"/>
          <w:numId w:val="27"/>
        </w:numPr>
        <w:rPr>
          <w:color w:val="FF0000"/>
          <w:lang w:eastAsia="zh-CN"/>
        </w:rPr>
      </w:pPr>
      <w:r>
        <w:rPr>
          <w:color w:val="FF0000"/>
          <w:lang w:eastAsia="zh-CN"/>
        </w:rPr>
        <w:t>H-ARQ gain (21a/b) can be removed from MPL definition because it is included in sensitivity</w:t>
      </w:r>
    </w:p>
    <w:p w14:paraId="1C359235" w14:textId="77777777" w:rsidR="00977FB0" w:rsidRDefault="00F76D8A">
      <w:pPr>
        <w:pStyle w:val="a"/>
        <w:numPr>
          <w:ilvl w:val="4"/>
          <w:numId w:val="27"/>
        </w:numPr>
        <w:rPr>
          <w:color w:val="FF0000"/>
          <w:lang w:eastAsia="zh-CN"/>
        </w:rPr>
      </w:pPr>
      <w:r>
        <w:rPr>
          <w:color w:val="FF0000"/>
          <w:lang w:eastAsia="zh-CN"/>
        </w:rPr>
        <w:t>H-ARQ gain should be included in LLS. Otherwise, this row can be used, and it is left to companies’ report</w:t>
      </w:r>
    </w:p>
    <w:p w14:paraId="4E36CBCD" w14:textId="77777777" w:rsidR="00977FB0" w:rsidRDefault="00F76D8A">
      <w:pPr>
        <w:pStyle w:val="a"/>
        <w:numPr>
          <w:ilvl w:val="2"/>
          <w:numId w:val="27"/>
        </w:numPr>
        <w:rPr>
          <w:b/>
          <w:lang w:eastAsia="zh-CN"/>
        </w:rPr>
      </w:pPr>
      <w:r>
        <w:rPr>
          <w:b/>
          <w:lang w:eastAsia="zh-CN"/>
        </w:rPr>
        <w:t xml:space="preserve">[ (25a/b) Shadow fading margin – (27) Penetration margin ] </w:t>
      </w:r>
    </w:p>
    <w:p w14:paraId="27355B6E" w14:textId="77777777" w:rsidR="00977FB0" w:rsidRDefault="00F76D8A">
      <w:pPr>
        <w:pStyle w:val="a"/>
        <w:numPr>
          <w:ilvl w:val="3"/>
          <w:numId w:val="27"/>
        </w:numPr>
        <w:rPr>
          <w:lang w:eastAsia="zh-CN"/>
        </w:rPr>
      </w:pPr>
      <w:r>
        <w:rPr>
          <w:lang w:eastAsia="zh-CN"/>
        </w:rPr>
        <w:t>Alt 2-1: they are merged and one row is preferred</w:t>
      </w:r>
    </w:p>
    <w:p w14:paraId="45014A46" w14:textId="77777777" w:rsidR="00977FB0" w:rsidRDefault="00F76D8A">
      <w:pPr>
        <w:pStyle w:val="a"/>
        <w:numPr>
          <w:ilvl w:val="4"/>
          <w:numId w:val="27"/>
        </w:numPr>
        <w:rPr>
          <w:lang w:eastAsia="zh-CN"/>
        </w:rPr>
      </w:pPr>
      <w:r>
        <w:rPr>
          <w:lang w:eastAsia="zh-CN"/>
        </w:rPr>
        <w:t>Qualcomm</w:t>
      </w:r>
    </w:p>
    <w:p w14:paraId="5D8B4BED" w14:textId="77777777" w:rsidR="00977FB0" w:rsidRDefault="00F76D8A">
      <w:pPr>
        <w:pStyle w:val="a"/>
        <w:numPr>
          <w:ilvl w:val="3"/>
          <w:numId w:val="27"/>
        </w:numPr>
        <w:rPr>
          <w:lang w:eastAsia="zh-CN"/>
        </w:rPr>
      </w:pPr>
      <w:r>
        <w:rPr>
          <w:lang w:eastAsia="zh-CN"/>
        </w:rPr>
        <w:t>Alt 2-2: keep both of them separate</w:t>
      </w:r>
    </w:p>
    <w:p w14:paraId="43EC9D89" w14:textId="77777777" w:rsidR="00977FB0" w:rsidRDefault="00F76D8A">
      <w:pPr>
        <w:pStyle w:val="a"/>
        <w:numPr>
          <w:ilvl w:val="4"/>
          <w:numId w:val="27"/>
        </w:numPr>
        <w:rPr>
          <w:lang w:eastAsia="zh-CN"/>
        </w:rPr>
      </w:pPr>
      <w:r>
        <w:rPr>
          <w:lang w:eastAsia="zh-CN"/>
        </w:rPr>
        <w:lastRenderedPageBreak/>
        <w:t>Samsung(IMT-2020 as baseline), vivo, Qualcomm (OK if alignment with IMT-2020 is preferred) , Intel, ZTE, Huawei, CATT, OPPO, CMCC</w:t>
      </w:r>
    </w:p>
    <w:p w14:paraId="676473D3" w14:textId="77777777" w:rsidR="00977FB0" w:rsidRDefault="00F76D8A">
      <w:pPr>
        <w:pStyle w:val="a"/>
        <w:numPr>
          <w:ilvl w:val="3"/>
          <w:numId w:val="27"/>
        </w:numPr>
        <w:rPr>
          <w:lang w:eastAsia="zh-CN"/>
        </w:rPr>
      </w:pPr>
      <w:r>
        <w:rPr>
          <w:lang w:eastAsia="zh-CN"/>
        </w:rPr>
        <w:t>Other comments</w:t>
      </w:r>
    </w:p>
    <w:p w14:paraId="13BC4471" w14:textId="77777777" w:rsidR="00977FB0" w:rsidRDefault="00F76D8A">
      <w:pPr>
        <w:pStyle w:val="a"/>
        <w:numPr>
          <w:ilvl w:val="4"/>
          <w:numId w:val="27"/>
        </w:numPr>
        <w:rPr>
          <w:lang w:eastAsia="zh-CN"/>
        </w:rPr>
      </w:pPr>
      <w:r>
        <w:rPr>
          <w:lang w:eastAsia="zh-CN"/>
        </w:rPr>
        <w:t>Ericsson(Either way is fine if the value is clear), Nokia/NSB (Can be reported by companies, otherwise it should be zero)</w:t>
      </w:r>
    </w:p>
    <w:p w14:paraId="389A4DE9" w14:textId="77777777" w:rsidR="00977FB0" w:rsidRDefault="00F76D8A">
      <w:pPr>
        <w:pStyle w:val="a"/>
        <w:numPr>
          <w:ilvl w:val="3"/>
          <w:numId w:val="27"/>
        </w:numPr>
        <w:rPr>
          <w:color w:val="FF0000"/>
          <w:lang w:eastAsia="zh-CN"/>
        </w:rPr>
      </w:pPr>
      <w:r>
        <w:rPr>
          <w:color w:val="FF0000"/>
          <w:lang w:eastAsia="zh-CN"/>
        </w:rPr>
        <w:t>FL Summary:</w:t>
      </w:r>
    </w:p>
    <w:p w14:paraId="12ABB997" w14:textId="77777777" w:rsidR="00977FB0" w:rsidRDefault="00F76D8A">
      <w:pPr>
        <w:pStyle w:val="a"/>
        <w:numPr>
          <w:ilvl w:val="4"/>
          <w:numId w:val="27"/>
        </w:numPr>
        <w:rPr>
          <w:color w:val="FF0000"/>
          <w:lang w:eastAsia="zh-CN"/>
        </w:rPr>
      </w:pPr>
      <w:r>
        <w:rPr>
          <w:color w:val="FF0000"/>
          <w:lang w:eastAsia="zh-CN"/>
        </w:rPr>
        <w:t>Majority of companies want to keep these rows (25a/b), (27) separate</w:t>
      </w:r>
    </w:p>
    <w:p w14:paraId="60FB9671" w14:textId="77777777" w:rsidR="00977FB0" w:rsidRDefault="00F76D8A">
      <w:pPr>
        <w:pStyle w:val="a"/>
        <w:numPr>
          <w:ilvl w:val="4"/>
          <w:numId w:val="27"/>
        </w:numPr>
        <w:rPr>
          <w:color w:val="FF0000"/>
          <w:lang w:eastAsia="zh-CN"/>
        </w:rPr>
      </w:pPr>
      <w:r>
        <w:rPr>
          <w:color w:val="FF0000"/>
          <w:lang w:eastAsia="zh-CN"/>
        </w:rPr>
        <w:t xml:space="preserve">One company prefers to marge, but look OK go with majority view. </w:t>
      </w:r>
    </w:p>
    <w:p w14:paraId="2EC75CEC" w14:textId="77777777" w:rsidR="00977FB0" w:rsidRDefault="00977FB0">
      <w:pPr>
        <w:pStyle w:val="a"/>
        <w:numPr>
          <w:ilvl w:val="4"/>
          <w:numId w:val="27"/>
        </w:numPr>
        <w:rPr>
          <w:lang w:eastAsia="zh-CN"/>
        </w:rPr>
      </w:pPr>
    </w:p>
    <w:p w14:paraId="3144847B" w14:textId="77777777" w:rsidR="00977FB0" w:rsidRDefault="00F76D8A">
      <w:pPr>
        <w:pStyle w:val="a"/>
        <w:numPr>
          <w:ilvl w:val="2"/>
          <w:numId w:val="27"/>
        </w:numPr>
        <w:rPr>
          <w:b/>
          <w:lang w:eastAsia="zh-CN"/>
        </w:rPr>
      </w:pPr>
      <w:r>
        <w:rPr>
          <w:b/>
          <w:lang w:eastAsia="zh-CN"/>
        </w:rPr>
        <w:t xml:space="preserve">[(26) BS selection/macro-diversity gain ] </w:t>
      </w:r>
    </w:p>
    <w:p w14:paraId="2C9B25BF" w14:textId="77777777" w:rsidR="00977FB0" w:rsidRDefault="00F76D8A">
      <w:pPr>
        <w:pStyle w:val="a"/>
        <w:numPr>
          <w:ilvl w:val="3"/>
          <w:numId w:val="27"/>
        </w:numPr>
        <w:rPr>
          <w:lang w:eastAsia="zh-CN"/>
        </w:rPr>
      </w:pPr>
      <w:r>
        <w:rPr>
          <w:lang w:eastAsia="zh-CN"/>
        </w:rPr>
        <w:t>Alt 3-1: remove this row</w:t>
      </w:r>
    </w:p>
    <w:p w14:paraId="5703D9AA" w14:textId="77777777" w:rsidR="00977FB0" w:rsidRDefault="00F76D8A">
      <w:pPr>
        <w:pStyle w:val="a"/>
        <w:numPr>
          <w:ilvl w:val="3"/>
          <w:numId w:val="27"/>
        </w:numPr>
        <w:rPr>
          <w:lang w:eastAsia="zh-CN"/>
        </w:rPr>
      </w:pPr>
      <w:r>
        <w:rPr>
          <w:lang w:eastAsia="zh-CN"/>
        </w:rPr>
        <w:t>Alt 3-2 keep this row</w:t>
      </w:r>
    </w:p>
    <w:p w14:paraId="49C24153" w14:textId="77777777" w:rsidR="00977FB0" w:rsidRDefault="00F76D8A">
      <w:pPr>
        <w:pStyle w:val="a"/>
        <w:numPr>
          <w:ilvl w:val="4"/>
          <w:numId w:val="27"/>
        </w:numPr>
        <w:rPr>
          <w:lang w:eastAsia="zh-CN"/>
        </w:rPr>
      </w:pPr>
      <w:r>
        <w:rPr>
          <w:lang w:eastAsia="zh-CN"/>
        </w:rPr>
        <w:t>Ericsson(should be zero if companies have no strong intention) , Nokia/NSB (Can be reported by companies, otherwise it should be zero), Samsung(IMT-2020 as baseline), vivo, Qualcomm (OK if alignment with IMT-2020 is preferred), Intel, ZTE, CATT, OPPO, CMCC</w:t>
      </w:r>
    </w:p>
    <w:p w14:paraId="3C50DC94" w14:textId="77777777" w:rsidR="00977FB0" w:rsidRDefault="00F76D8A">
      <w:pPr>
        <w:pStyle w:val="a"/>
        <w:numPr>
          <w:ilvl w:val="3"/>
          <w:numId w:val="27"/>
        </w:numPr>
        <w:rPr>
          <w:color w:val="FF0000"/>
          <w:lang w:eastAsia="zh-CN"/>
        </w:rPr>
      </w:pPr>
      <w:r>
        <w:rPr>
          <w:color w:val="FF0000"/>
          <w:lang w:eastAsia="zh-CN"/>
        </w:rPr>
        <w:t>FL Summary:</w:t>
      </w:r>
    </w:p>
    <w:p w14:paraId="052AE1ED" w14:textId="77777777" w:rsidR="00977FB0" w:rsidRDefault="00F76D8A">
      <w:pPr>
        <w:pStyle w:val="a"/>
        <w:numPr>
          <w:ilvl w:val="4"/>
          <w:numId w:val="27"/>
        </w:numPr>
        <w:rPr>
          <w:color w:val="FF0000"/>
          <w:lang w:eastAsia="zh-CN"/>
        </w:rPr>
      </w:pPr>
      <w:r>
        <w:rPr>
          <w:color w:val="FF0000"/>
          <w:lang w:eastAsia="zh-CN"/>
        </w:rPr>
        <w:t>All the companies are OK to keep this row (26</w:t>
      </w:r>
      <w:proofErr w:type="gramStart"/>
      <w:r>
        <w:rPr>
          <w:color w:val="FF0000"/>
          <w:lang w:eastAsia="zh-CN"/>
        </w:rPr>
        <w:t>)  .</w:t>
      </w:r>
      <w:proofErr w:type="gramEnd"/>
    </w:p>
    <w:p w14:paraId="5929F180" w14:textId="77777777" w:rsidR="00977FB0" w:rsidRDefault="00977FB0">
      <w:pPr>
        <w:pStyle w:val="a"/>
        <w:numPr>
          <w:ilvl w:val="3"/>
          <w:numId w:val="27"/>
        </w:numPr>
        <w:rPr>
          <w:lang w:eastAsia="zh-CN"/>
        </w:rPr>
      </w:pPr>
    </w:p>
    <w:p w14:paraId="3922A261" w14:textId="77777777" w:rsidR="00977FB0" w:rsidRDefault="00F76D8A">
      <w:pPr>
        <w:pStyle w:val="a"/>
        <w:numPr>
          <w:ilvl w:val="2"/>
          <w:numId w:val="27"/>
        </w:numPr>
        <w:rPr>
          <w:b/>
          <w:lang w:eastAsia="zh-CN"/>
        </w:rPr>
      </w:pPr>
      <w:r>
        <w:rPr>
          <w:b/>
          <w:lang w:eastAsia="zh-CN"/>
        </w:rPr>
        <w:t xml:space="preserve">[(28) Other gains] </w:t>
      </w:r>
    </w:p>
    <w:p w14:paraId="00BC25C7" w14:textId="77777777" w:rsidR="00977FB0" w:rsidRDefault="00F76D8A">
      <w:pPr>
        <w:pStyle w:val="a"/>
        <w:numPr>
          <w:ilvl w:val="3"/>
          <w:numId w:val="27"/>
        </w:numPr>
        <w:rPr>
          <w:lang w:eastAsia="zh-CN"/>
        </w:rPr>
      </w:pPr>
      <w:r>
        <w:rPr>
          <w:lang w:eastAsia="zh-CN"/>
        </w:rPr>
        <w:t>Alt 4-1: remove this row</w:t>
      </w:r>
    </w:p>
    <w:p w14:paraId="4D020228" w14:textId="77777777" w:rsidR="00977FB0" w:rsidRDefault="00F76D8A">
      <w:pPr>
        <w:pStyle w:val="a"/>
        <w:numPr>
          <w:ilvl w:val="3"/>
          <w:numId w:val="27"/>
        </w:numPr>
        <w:rPr>
          <w:lang w:eastAsia="zh-CN"/>
        </w:rPr>
      </w:pPr>
      <w:r>
        <w:rPr>
          <w:lang w:eastAsia="zh-CN"/>
        </w:rPr>
        <w:t>Alt 4-2 keep this row</w:t>
      </w:r>
    </w:p>
    <w:p w14:paraId="6119A195" w14:textId="77777777" w:rsidR="00977FB0" w:rsidRDefault="00F76D8A">
      <w:pPr>
        <w:pStyle w:val="a"/>
        <w:numPr>
          <w:ilvl w:val="4"/>
          <w:numId w:val="27"/>
        </w:numPr>
        <w:rPr>
          <w:lang w:eastAsia="zh-CN"/>
        </w:rPr>
      </w:pPr>
      <w:r>
        <w:rPr>
          <w:lang w:eastAsia="zh-CN"/>
        </w:rPr>
        <w:t>Ericsson(should be zero if companies have no strong intention) , Nokia/NSB (Can be reported by companies, otherwise it should be zero) ,Samsung(IMT-2020 as baseline), vivo</w:t>
      </w:r>
      <w:r>
        <w:rPr>
          <w:lang w:val="en-US" w:eastAsia="zh-CN"/>
        </w:rPr>
        <w:t>, Qualcomm (OK if other companies want), Intel, ZTE, CATT, OPPO, CMCC</w:t>
      </w:r>
    </w:p>
    <w:p w14:paraId="2F58A965" w14:textId="77777777" w:rsidR="00977FB0" w:rsidRDefault="00F76D8A">
      <w:pPr>
        <w:pStyle w:val="a"/>
        <w:numPr>
          <w:ilvl w:val="3"/>
          <w:numId w:val="27"/>
        </w:numPr>
        <w:rPr>
          <w:color w:val="FF0000"/>
          <w:lang w:eastAsia="zh-CN"/>
        </w:rPr>
      </w:pPr>
      <w:r>
        <w:rPr>
          <w:color w:val="FF0000"/>
          <w:lang w:eastAsia="zh-CN"/>
        </w:rPr>
        <w:t>FL Summary:</w:t>
      </w:r>
    </w:p>
    <w:p w14:paraId="7767607A" w14:textId="77777777" w:rsidR="00977FB0" w:rsidRDefault="00F76D8A">
      <w:pPr>
        <w:pStyle w:val="a"/>
        <w:numPr>
          <w:ilvl w:val="4"/>
          <w:numId w:val="27"/>
        </w:numPr>
        <w:rPr>
          <w:color w:val="FF0000"/>
          <w:lang w:eastAsia="zh-CN"/>
        </w:rPr>
      </w:pPr>
      <w:r>
        <w:rPr>
          <w:color w:val="FF0000"/>
          <w:lang w:eastAsia="zh-CN"/>
        </w:rPr>
        <w:t>All the companies are OK to keep this row (28)</w:t>
      </w:r>
    </w:p>
    <w:p w14:paraId="53ED31E3" w14:textId="77777777" w:rsidR="00977FB0" w:rsidRDefault="00977FB0">
      <w:pPr>
        <w:pStyle w:val="a"/>
        <w:numPr>
          <w:ilvl w:val="4"/>
          <w:numId w:val="27"/>
        </w:numPr>
        <w:rPr>
          <w:lang w:eastAsia="zh-CN"/>
        </w:rPr>
      </w:pPr>
    </w:p>
    <w:p w14:paraId="4D9FBE2F" w14:textId="77777777" w:rsidR="00977FB0" w:rsidRDefault="00F76D8A">
      <w:pPr>
        <w:pStyle w:val="a"/>
        <w:numPr>
          <w:ilvl w:val="2"/>
          <w:numId w:val="27"/>
        </w:numPr>
        <w:rPr>
          <w:b/>
          <w:lang w:eastAsia="zh-CN"/>
        </w:rPr>
      </w:pPr>
      <w:r>
        <w:rPr>
          <w:b/>
          <w:lang w:eastAsia="zh-CN"/>
        </w:rPr>
        <w:t>[(12) Cable, connector, combiner, body losses (Rx side) ]</w:t>
      </w:r>
    </w:p>
    <w:p w14:paraId="0450006C" w14:textId="77777777" w:rsidR="00977FB0" w:rsidRDefault="00F76D8A">
      <w:pPr>
        <w:pStyle w:val="a"/>
        <w:numPr>
          <w:ilvl w:val="3"/>
          <w:numId w:val="27"/>
        </w:numPr>
        <w:rPr>
          <w:lang w:eastAsia="zh-CN"/>
        </w:rPr>
      </w:pPr>
      <w:r>
        <w:rPr>
          <w:lang w:eastAsia="zh-CN"/>
        </w:rPr>
        <w:t>Alt 5-1: remove this row, because this parameter is not used for MCL/MIL but MPL, which looks inconsistent</w:t>
      </w:r>
    </w:p>
    <w:p w14:paraId="0C2CDF91" w14:textId="77777777" w:rsidR="00977FB0" w:rsidRDefault="00F76D8A">
      <w:pPr>
        <w:pStyle w:val="a"/>
        <w:numPr>
          <w:ilvl w:val="4"/>
          <w:numId w:val="27"/>
        </w:numPr>
        <w:rPr>
          <w:lang w:eastAsia="zh-CN"/>
        </w:rPr>
      </w:pPr>
      <w:r>
        <w:rPr>
          <w:lang w:eastAsia="zh-CN"/>
        </w:rPr>
        <w:t>Ericsson</w:t>
      </w:r>
    </w:p>
    <w:p w14:paraId="30897739" w14:textId="77777777" w:rsidR="00977FB0" w:rsidRDefault="00F76D8A">
      <w:pPr>
        <w:pStyle w:val="a"/>
        <w:numPr>
          <w:ilvl w:val="3"/>
          <w:numId w:val="27"/>
        </w:numPr>
        <w:rPr>
          <w:lang w:eastAsia="zh-CN"/>
        </w:rPr>
      </w:pPr>
      <w:r>
        <w:rPr>
          <w:lang w:eastAsia="zh-CN"/>
        </w:rPr>
        <w:t>Alt 5-2: keep this row</w:t>
      </w:r>
    </w:p>
    <w:p w14:paraId="24AF8C5E" w14:textId="77777777" w:rsidR="00977FB0" w:rsidRDefault="00F76D8A">
      <w:pPr>
        <w:pStyle w:val="a"/>
        <w:numPr>
          <w:ilvl w:val="4"/>
          <w:numId w:val="27"/>
        </w:numPr>
        <w:rPr>
          <w:lang w:eastAsia="zh-CN"/>
        </w:rPr>
      </w:pPr>
      <w:r>
        <w:rPr>
          <w:lang w:eastAsia="zh-CN"/>
        </w:rPr>
        <w:t xml:space="preserve">Ericsson (if so, should be added to MCL and MIL as well) , Nokia/NSB (Can be reported by companies, otherwise it should be zero), Samsung(IMT-2020 as baseline), vivo, Qualcomm(should not be included in MIL/MCL), Intel, ZTE (should be included in MIL as well), </w:t>
      </w:r>
      <w:proofErr w:type="spellStart"/>
      <w:r>
        <w:rPr>
          <w:lang w:eastAsia="zh-CN"/>
        </w:rPr>
        <w:t>Huawi</w:t>
      </w:r>
      <w:proofErr w:type="spellEnd"/>
      <w:r>
        <w:rPr>
          <w:lang w:eastAsia="zh-CN"/>
        </w:rPr>
        <w:t>/HiSilicon, CATT, OPPO, CMCC</w:t>
      </w:r>
    </w:p>
    <w:p w14:paraId="7DA8B0A3" w14:textId="77777777" w:rsidR="00977FB0" w:rsidRDefault="00F76D8A">
      <w:pPr>
        <w:pStyle w:val="a"/>
        <w:numPr>
          <w:ilvl w:val="3"/>
          <w:numId w:val="27"/>
        </w:numPr>
        <w:rPr>
          <w:color w:val="FF0000"/>
          <w:lang w:eastAsia="zh-CN"/>
        </w:rPr>
      </w:pPr>
      <w:r>
        <w:rPr>
          <w:color w:val="FF0000"/>
          <w:lang w:eastAsia="zh-CN"/>
        </w:rPr>
        <w:t>FL Summary:</w:t>
      </w:r>
    </w:p>
    <w:p w14:paraId="4B8D49C9" w14:textId="77777777" w:rsidR="00977FB0" w:rsidRDefault="00F76D8A">
      <w:pPr>
        <w:pStyle w:val="a"/>
        <w:numPr>
          <w:ilvl w:val="4"/>
          <w:numId w:val="27"/>
        </w:numPr>
        <w:rPr>
          <w:color w:val="FF0000"/>
          <w:lang w:eastAsia="zh-CN"/>
        </w:rPr>
      </w:pPr>
      <w:r>
        <w:rPr>
          <w:color w:val="FF0000"/>
          <w:lang w:eastAsia="zh-CN"/>
        </w:rPr>
        <w:t>Majority of companies are OK to keep this row for MPL</w:t>
      </w:r>
    </w:p>
    <w:p w14:paraId="06548581" w14:textId="77777777" w:rsidR="00977FB0" w:rsidRDefault="00F76D8A">
      <w:pPr>
        <w:pStyle w:val="a"/>
        <w:numPr>
          <w:ilvl w:val="4"/>
          <w:numId w:val="27"/>
        </w:numPr>
        <w:rPr>
          <w:color w:val="FF0000"/>
          <w:lang w:eastAsia="zh-CN"/>
        </w:rPr>
      </w:pPr>
      <w:r>
        <w:rPr>
          <w:color w:val="FF0000"/>
          <w:lang w:eastAsia="zh-CN"/>
        </w:rPr>
        <w:lastRenderedPageBreak/>
        <w:t xml:space="preserve">The number of companies view was not sufficient to make the decision on the following issue: </w:t>
      </w:r>
    </w:p>
    <w:p w14:paraId="73926566" w14:textId="77777777" w:rsidR="00977FB0" w:rsidRDefault="00F76D8A">
      <w:pPr>
        <w:pStyle w:val="a"/>
        <w:numPr>
          <w:ilvl w:val="5"/>
          <w:numId w:val="27"/>
        </w:numPr>
        <w:rPr>
          <w:color w:val="FF0000"/>
          <w:lang w:eastAsia="zh-CN"/>
        </w:rPr>
      </w:pPr>
      <w:r>
        <w:rPr>
          <w:color w:val="FF0000"/>
          <w:lang w:eastAsia="zh-CN"/>
        </w:rPr>
        <w:t>2 companies supported to include (12) in MIL while 1 company does not prefer it</w:t>
      </w:r>
    </w:p>
    <w:p w14:paraId="5248FB74" w14:textId="77777777" w:rsidR="00977FB0" w:rsidRDefault="00F76D8A">
      <w:pPr>
        <w:pStyle w:val="a"/>
        <w:numPr>
          <w:ilvl w:val="6"/>
          <w:numId w:val="27"/>
        </w:numPr>
        <w:rPr>
          <w:color w:val="FF0000"/>
          <w:lang w:eastAsia="zh-CN"/>
        </w:rPr>
      </w:pPr>
      <w:r>
        <w:rPr>
          <w:color w:val="FF0000"/>
          <w:lang w:eastAsia="zh-CN"/>
        </w:rPr>
        <w:t>Tx loss is included in MIL while Rx loss is not included in MIL. This is contradicting</w:t>
      </w:r>
    </w:p>
    <w:p w14:paraId="54E385A7" w14:textId="77777777" w:rsidR="00977FB0" w:rsidRDefault="00F76D8A">
      <w:pPr>
        <w:pStyle w:val="a"/>
        <w:numPr>
          <w:ilvl w:val="6"/>
          <w:numId w:val="27"/>
        </w:numPr>
        <w:rPr>
          <w:color w:val="FF0000"/>
          <w:lang w:eastAsia="zh-CN"/>
        </w:rPr>
      </w:pPr>
      <w:r>
        <w:rPr>
          <w:color w:val="FF0000"/>
          <w:lang w:eastAsia="zh-CN"/>
        </w:rPr>
        <w:t xml:space="preserve">Inclusion in MIL may cause divergence across companies. </w:t>
      </w:r>
    </w:p>
    <w:p w14:paraId="378B42D1" w14:textId="77777777" w:rsidR="00977FB0" w:rsidRDefault="00F76D8A">
      <w:pPr>
        <w:pStyle w:val="a"/>
        <w:numPr>
          <w:ilvl w:val="5"/>
          <w:numId w:val="27"/>
        </w:numPr>
        <w:rPr>
          <w:color w:val="FF0000"/>
          <w:lang w:eastAsia="zh-CN"/>
        </w:rPr>
      </w:pPr>
      <w:r>
        <w:rPr>
          <w:color w:val="FF0000"/>
          <w:lang w:eastAsia="zh-CN"/>
        </w:rPr>
        <w:t>1 company supported to include (12) in MCL while 1 company does not prefer it</w:t>
      </w:r>
    </w:p>
    <w:p w14:paraId="748F1C05" w14:textId="77777777" w:rsidR="00977FB0" w:rsidRDefault="00F76D8A">
      <w:pPr>
        <w:pStyle w:val="a"/>
        <w:numPr>
          <w:ilvl w:val="6"/>
          <w:numId w:val="27"/>
        </w:numPr>
        <w:rPr>
          <w:color w:val="FF0000"/>
          <w:lang w:eastAsia="zh-CN"/>
        </w:rPr>
      </w:pPr>
      <w:r>
        <w:rPr>
          <w:color w:val="FF0000"/>
          <w:lang w:eastAsia="zh-CN"/>
        </w:rPr>
        <w:t xml:space="preserve">Inclusion in MCL may cause divergence across companies. </w:t>
      </w:r>
    </w:p>
    <w:p w14:paraId="3132F2B0" w14:textId="77777777" w:rsidR="00977FB0" w:rsidRDefault="00977FB0">
      <w:pPr>
        <w:pStyle w:val="a"/>
        <w:numPr>
          <w:ilvl w:val="3"/>
          <w:numId w:val="27"/>
        </w:numPr>
        <w:rPr>
          <w:lang w:eastAsia="zh-CN"/>
        </w:rPr>
      </w:pPr>
    </w:p>
    <w:p w14:paraId="0A9521FB" w14:textId="77777777" w:rsidR="00977FB0" w:rsidRDefault="00F76D8A">
      <w:pPr>
        <w:pStyle w:val="a"/>
        <w:numPr>
          <w:ilvl w:val="0"/>
          <w:numId w:val="27"/>
        </w:numPr>
        <w:rPr>
          <w:lang w:val="en-US"/>
        </w:rPr>
      </w:pPr>
      <w:r>
        <w:rPr>
          <w:lang w:val="en-US"/>
        </w:rPr>
        <w:t>Issue 3-2</w:t>
      </w:r>
    </w:p>
    <w:p w14:paraId="16455E12" w14:textId="77777777" w:rsidR="00977FB0" w:rsidRDefault="00F76D8A">
      <w:pPr>
        <w:pStyle w:val="a"/>
        <w:numPr>
          <w:ilvl w:val="1"/>
          <w:numId w:val="27"/>
        </w:numPr>
        <w:rPr>
          <w:color w:val="FF0000"/>
          <w:lang w:val="en-US"/>
        </w:rPr>
      </w:pPr>
      <w:r>
        <w:rPr>
          <w:color w:val="FF0000"/>
          <w:lang w:val="en-US"/>
        </w:rPr>
        <w:t>8 companies supported the FL proposal, and no concern was raised for it.</w:t>
      </w:r>
    </w:p>
    <w:p w14:paraId="7E36A1BE" w14:textId="77777777" w:rsidR="00977FB0" w:rsidRDefault="00F76D8A">
      <w:pPr>
        <w:pStyle w:val="a"/>
        <w:numPr>
          <w:ilvl w:val="0"/>
          <w:numId w:val="27"/>
        </w:numPr>
        <w:rPr>
          <w:lang w:val="en-US"/>
        </w:rPr>
      </w:pPr>
      <w:r>
        <w:rPr>
          <w:lang w:val="en-US"/>
        </w:rPr>
        <w:t>Issue 3-3</w:t>
      </w:r>
    </w:p>
    <w:p w14:paraId="10E7E1A0" w14:textId="77777777" w:rsidR="00977FB0" w:rsidRDefault="00F76D8A">
      <w:pPr>
        <w:pStyle w:val="a"/>
        <w:numPr>
          <w:ilvl w:val="1"/>
          <w:numId w:val="27"/>
        </w:numPr>
        <w:rPr>
          <w:color w:val="FF0000"/>
          <w:lang w:val="en-US"/>
        </w:rPr>
      </w:pPr>
      <w:r>
        <w:rPr>
          <w:color w:val="FF0000"/>
          <w:lang w:val="en-US"/>
        </w:rPr>
        <w:t>5 companies mentioned that this can be left to companies’ report as per the agreement</w:t>
      </w:r>
    </w:p>
    <w:p w14:paraId="2AC7644F" w14:textId="77777777" w:rsidR="00977FB0" w:rsidRDefault="00F76D8A">
      <w:pPr>
        <w:pStyle w:val="a"/>
        <w:numPr>
          <w:ilvl w:val="1"/>
          <w:numId w:val="27"/>
        </w:numPr>
        <w:rPr>
          <w:color w:val="FF0000"/>
          <w:lang w:val="en-US"/>
        </w:rPr>
      </w:pPr>
      <w:r>
        <w:rPr>
          <w:color w:val="FF0000"/>
          <w:lang w:val="en-US"/>
        </w:rPr>
        <w:t>1 company mentioned values for IMT-2020 self-evaluation should be the baseline</w:t>
      </w:r>
    </w:p>
    <w:p w14:paraId="3E5FF27B" w14:textId="77777777" w:rsidR="00977FB0" w:rsidRDefault="00977FB0"/>
    <w:p w14:paraId="01E632FA" w14:textId="77777777" w:rsidR="00977FB0" w:rsidRDefault="00F76D8A">
      <w:r>
        <w:t>Given the summary above, the following FL proposal is made:</w:t>
      </w:r>
    </w:p>
    <w:p w14:paraId="773E4F93" w14:textId="77777777" w:rsidR="00977FB0" w:rsidRDefault="00F76D8A">
      <w:pPr>
        <w:rPr>
          <w:b/>
          <w:u w:val="single"/>
        </w:rPr>
      </w:pPr>
      <w:r>
        <w:rPr>
          <w:b/>
          <w:u w:val="single"/>
        </w:rPr>
        <w:t>FL Proposal:</w:t>
      </w:r>
    </w:p>
    <w:p w14:paraId="2C7FA16F" w14:textId="77777777" w:rsidR="00977FB0" w:rsidRDefault="00F76D8A">
      <w:pPr>
        <w:pStyle w:val="a"/>
        <w:numPr>
          <w:ilvl w:val="0"/>
          <w:numId w:val="28"/>
        </w:numPr>
      </w:pPr>
      <w:r>
        <w:t>MPL = MIL – (25a/b) Shadow fading margin + (26) BS selection/macro-diversity gain – (27) Penetration margin + (28) Other gains [– (12) Cable, connector, combiner, body losses (Rx side) ]</w:t>
      </w:r>
    </w:p>
    <w:p w14:paraId="3760E070" w14:textId="77777777" w:rsidR="00977FB0" w:rsidRDefault="00F76D8A">
      <w:pPr>
        <w:pStyle w:val="a"/>
        <w:numPr>
          <w:ilvl w:val="0"/>
          <w:numId w:val="28"/>
        </w:numPr>
      </w:pPr>
      <w:r>
        <w:t>It is confirmed that H-ARQ gain is included in sensitivity</w:t>
      </w:r>
    </w:p>
    <w:p w14:paraId="1A8EFC9C" w14:textId="77777777" w:rsidR="00977FB0" w:rsidRDefault="00F76D8A">
      <w:pPr>
        <w:pStyle w:val="a"/>
        <w:numPr>
          <w:ilvl w:val="1"/>
          <w:numId w:val="28"/>
        </w:numPr>
      </w:pPr>
      <w:r>
        <w:t>H-ARQ gain should be included in LLS. In this case, “</w:t>
      </w:r>
      <w:r>
        <w:rPr>
          <w:lang w:val="pt-BR" w:eastAsia="zh-CN"/>
        </w:rPr>
        <w:t>(21a/b) H-ARQ gain” is set to zero</w:t>
      </w:r>
    </w:p>
    <w:p w14:paraId="7A7DB0EE" w14:textId="77777777" w:rsidR="00977FB0" w:rsidRDefault="00F76D8A">
      <w:pPr>
        <w:pStyle w:val="a"/>
        <w:numPr>
          <w:ilvl w:val="1"/>
          <w:numId w:val="28"/>
        </w:numPr>
      </w:pPr>
      <w:r>
        <w:t>If not, “</w:t>
      </w:r>
      <w:r>
        <w:rPr>
          <w:lang w:val="pt-BR" w:eastAsia="zh-CN"/>
        </w:rPr>
        <w:t>(21a/b) H-ARQ gain” can be used for companies report</w:t>
      </w:r>
    </w:p>
    <w:p w14:paraId="42F98682" w14:textId="77777777" w:rsidR="00977FB0" w:rsidRDefault="00F76D8A">
      <w:pPr>
        <w:pStyle w:val="a"/>
        <w:numPr>
          <w:ilvl w:val="0"/>
          <w:numId w:val="28"/>
        </w:numPr>
      </w:pPr>
      <w:r>
        <w:t xml:space="preserve">Note: as per the former agreement, the values for rows (25a/b) (26) (27) (28) and (12) are left to companies’ report, which includes the values for IMT-2020 </w:t>
      </w:r>
      <w:proofErr w:type="spellStart"/>
      <w:r>
        <w:t>self evaluation</w:t>
      </w:r>
      <w:proofErr w:type="spellEnd"/>
      <w:r>
        <w:t xml:space="preserve"> and/or using 0 dB</w:t>
      </w:r>
    </w:p>
    <w:p w14:paraId="79AA005D" w14:textId="77777777" w:rsidR="00977FB0" w:rsidRDefault="00F76D8A">
      <w:pPr>
        <w:pStyle w:val="a"/>
        <w:numPr>
          <w:ilvl w:val="0"/>
          <w:numId w:val="28"/>
        </w:numPr>
        <w:rPr>
          <w:b/>
        </w:rPr>
      </w:pPr>
      <w:r>
        <w:rPr>
          <w:b/>
        </w:rPr>
        <w:t>Remaining issues</w:t>
      </w:r>
    </w:p>
    <w:p w14:paraId="09DCF982" w14:textId="77777777" w:rsidR="00977FB0" w:rsidRDefault="00F76D8A">
      <w:pPr>
        <w:pStyle w:val="a"/>
        <w:numPr>
          <w:ilvl w:val="1"/>
          <w:numId w:val="28"/>
        </w:numPr>
      </w:pPr>
      <w:r>
        <w:rPr>
          <w:b/>
        </w:rPr>
        <w:t>Issue 3-A</w:t>
      </w:r>
      <w:r>
        <w:t>. (12) Cable, connector, combiner, body losses (Rx side) is included in MIL or not</w:t>
      </w:r>
    </w:p>
    <w:p w14:paraId="7D5C9E4E" w14:textId="77777777" w:rsidR="00977FB0" w:rsidRDefault="00F76D8A">
      <w:pPr>
        <w:pStyle w:val="a"/>
        <w:numPr>
          <w:ilvl w:val="2"/>
          <w:numId w:val="28"/>
        </w:numPr>
      </w:pPr>
      <w:r>
        <w:t>If yes, (12) can be removed from MPL definition</w:t>
      </w:r>
    </w:p>
    <w:p w14:paraId="65320B5F" w14:textId="77777777" w:rsidR="00977FB0" w:rsidRDefault="00F76D8A">
      <w:pPr>
        <w:pStyle w:val="a"/>
        <w:numPr>
          <w:ilvl w:val="2"/>
          <w:numId w:val="28"/>
        </w:numPr>
      </w:pPr>
      <w:r>
        <w:t xml:space="preserve">FL note: If yes, we may need to amend the agreement on MIL definition. </w:t>
      </w:r>
    </w:p>
    <w:p w14:paraId="4BEB3139" w14:textId="77777777" w:rsidR="00977FB0" w:rsidRDefault="00F76D8A">
      <w:pPr>
        <w:pStyle w:val="a"/>
        <w:numPr>
          <w:ilvl w:val="1"/>
          <w:numId w:val="28"/>
        </w:numPr>
      </w:pPr>
      <w:r>
        <w:rPr>
          <w:b/>
        </w:rPr>
        <w:t>Issue 3-B</w:t>
      </w:r>
      <w:r>
        <w:t>. (12) Cable, connector, combiner, body losses (Rx side) is included in MPL or not</w:t>
      </w:r>
    </w:p>
    <w:p w14:paraId="18CC3F43" w14:textId="77777777" w:rsidR="00977FB0" w:rsidRDefault="00F76D8A">
      <w:pPr>
        <w:pStyle w:val="a"/>
        <w:numPr>
          <w:ilvl w:val="1"/>
          <w:numId w:val="28"/>
        </w:numPr>
      </w:pPr>
      <w:ins w:id="187" w:author="Akimoto Yosuke" w:date="2020-09-14T15:22:00Z">
        <w:r>
          <w:rPr>
            <w:b/>
          </w:rPr>
          <w:t>Issue 3-C</w:t>
        </w:r>
        <w:r>
          <w:t>. (12) Cable, connector, combiner, body losses (Rx side) is included in MCL or not</w:t>
        </w:r>
      </w:ins>
    </w:p>
    <w:p w14:paraId="6EA3A1DD" w14:textId="77777777" w:rsidR="00977FB0" w:rsidRDefault="00F76D8A">
      <w:pPr>
        <w:pStyle w:val="a"/>
        <w:numPr>
          <w:ilvl w:val="2"/>
          <w:numId w:val="28"/>
        </w:numPr>
      </w:pPr>
      <w:r>
        <w:t xml:space="preserve">FL note: If yes, we may need to amend the agreement on </w:t>
      </w:r>
      <w:del w:id="188" w:author="Akimoto Yosuke" w:date="2020-09-14T15:22:00Z">
        <w:r>
          <w:delText xml:space="preserve">MPL </w:delText>
        </w:r>
      </w:del>
      <w:ins w:id="189" w:author="Akimoto Yosuke" w:date="2020-09-14T15:22:00Z">
        <w:r>
          <w:t xml:space="preserve">MCL </w:t>
        </w:r>
      </w:ins>
      <w:r>
        <w:t xml:space="preserve">definition. </w:t>
      </w:r>
    </w:p>
    <w:p w14:paraId="168581CA" w14:textId="77777777" w:rsidR="00977FB0" w:rsidRDefault="00F76D8A">
      <w:pPr>
        <w:pStyle w:val="a"/>
        <w:numPr>
          <w:ilvl w:val="0"/>
          <w:numId w:val="28"/>
        </w:numPr>
      </w:pPr>
      <w:r>
        <w:t>The definition of MCL, MIL and MPL for TDL Option 2 &amp; CDL is the same as that for TDL option 1</w:t>
      </w:r>
    </w:p>
    <w:p w14:paraId="1AD0E872" w14:textId="77777777" w:rsidR="00977FB0" w:rsidRDefault="00F76D8A">
      <w:pPr>
        <w:rPr>
          <w:lang w:val="en-US"/>
        </w:rPr>
      </w:pPr>
      <w:r>
        <w:rPr>
          <w:lang w:val="en-US"/>
        </w:rPr>
        <w:t>Please provide your views on FL proposal above, especially for the remaining issues 3-A</w:t>
      </w:r>
      <w:del w:id="190" w:author="Akimoto Yosuke" w:date="2020-09-14T15:22:00Z">
        <w:r>
          <w:rPr>
            <w:lang w:val="en-US"/>
          </w:rPr>
          <w:delText xml:space="preserve"> and </w:delText>
        </w:r>
      </w:del>
      <w:ins w:id="191" w:author="Akimoto Yosuke" w:date="2020-09-14T15:22:00Z">
        <w:r>
          <w:rPr>
            <w:lang w:val="en-US"/>
          </w:rPr>
          <w:t xml:space="preserve">, </w:t>
        </w:r>
      </w:ins>
      <w:r>
        <w:rPr>
          <w:lang w:val="en-US"/>
        </w:rPr>
        <w:t>3-B</w:t>
      </w:r>
      <w:ins w:id="192" w:author="Akimoto Yosuke" w:date="2020-09-14T15:22:00Z">
        <w:r>
          <w:rPr>
            <w:lang w:val="en-US"/>
          </w:rPr>
          <w:t xml:space="preserve"> and 3-C</w:t>
        </w:r>
      </w:ins>
      <w:r>
        <w:rPr>
          <w:lang w:val="en-US"/>
        </w:rPr>
        <w:t xml:space="preserve">. </w:t>
      </w:r>
    </w:p>
    <w:tbl>
      <w:tblPr>
        <w:tblStyle w:val="82"/>
        <w:tblW w:w="9889" w:type="dxa"/>
        <w:tblLayout w:type="fixed"/>
        <w:tblLook w:val="04A0" w:firstRow="1" w:lastRow="0" w:firstColumn="1" w:lastColumn="0" w:noHBand="0" w:noVBand="1"/>
      </w:tblPr>
      <w:tblGrid>
        <w:gridCol w:w="1412"/>
        <w:gridCol w:w="8477"/>
      </w:tblGrid>
      <w:tr w:rsidR="00977FB0" w14:paraId="4996FB2F"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5B720A85" w14:textId="77777777" w:rsidR="00977FB0" w:rsidRDefault="00F76D8A">
            <w:r>
              <w:t xml:space="preserve">Company </w:t>
            </w:r>
          </w:p>
        </w:tc>
        <w:tc>
          <w:tcPr>
            <w:tcW w:w="8477" w:type="dxa"/>
          </w:tcPr>
          <w:p w14:paraId="410A777E" w14:textId="77777777" w:rsidR="00977FB0" w:rsidRDefault="00F76D8A">
            <w:r>
              <w:t>Comment</w:t>
            </w:r>
          </w:p>
        </w:tc>
      </w:tr>
      <w:tr w:rsidR="00977FB0" w14:paraId="1F60D10A" w14:textId="77777777" w:rsidTr="00977FB0">
        <w:tc>
          <w:tcPr>
            <w:tcW w:w="1412" w:type="dxa"/>
          </w:tcPr>
          <w:p w14:paraId="402F0ED2" w14:textId="77777777" w:rsidR="00977FB0" w:rsidRDefault="00F76D8A">
            <w:pPr>
              <w:rPr>
                <w:rFonts w:eastAsia="宋体"/>
                <w:lang w:eastAsia="zh-CN"/>
              </w:rPr>
            </w:pPr>
            <w:r>
              <w:rPr>
                <w:rFonts w:eastAsia="宋体" w:hint="eastAsia"/>
                <w:lang w:eastAsia="zh-CN"/>
              </w:rPr>
              <w:lastRenderedPageBreak/>
              <w:t>CATT</w:t>
            </w:r>
          </w:p>
        </w:tc>
        <w:tc>
          <w:tcPr>
            <w:tcW w:w="8477" w:type="dxa"/>
          </w:tcPr>
          <w:p w14:paraId="68585279" w14:textId="77777777" w:rsidR="00977FB0" w:rsidRDefault="00F76D8A">
            <w:pPr>
              <w:snapToGrid/>
              <w:spacing w:before="100" w:beforeAutospacing="1" w:line="240" w:lineRule="auto"/>
              <w:jc w:val="left"/>
              <w:rPr>
                <w:rFonts w:eastAsia="宋体"/>
                <w:lang w:eastAsia="zh-CN"/>
              </w:rPr>
            </w:pPr>
            <w:r>
              <w:rPr>
                <w:rFonts w:eastAsia="宋体" w:hint="eastAsia"/>
                <w:lang w:eastAsia="zh-CN"/>
              </w:rPr>
              <w:t xml:space="preserve">We think that </w:t>
            </w:r>
            <w:r>
              <w:rPr>
                <w:rFonts w:eastAsia="宋体"/>
                <w:lang w:eastAsia="zh-CN"/>
              </w:rPr>
              <w:t>Issue 3-A</w:t>
            </w:r>
            <w:r>
              <w:rPr>
                <w:rFonts w:eastAsia="宋体" w:hint="eastAsia"/>
                <w:lang w:eastAsia="zh-CN"/>
              </w:rPr>
              <w:t xml:space="preserve"> need be addressed and we prefer to </w:t>
            </w:r>
            <w:r>
              <w:rPr>
                <w:rFonts w:eastAsia="宋体"/>
                <w:lang w:eastAsia="zh-CN"/>
              </w:rPr>
              <w:t>body losses (Rx side) is included in MIL</w:t>
            </w:r>
            <w:r>
              <w:rPr>
                <w:rFonts w:eastAsia="宋体" w:hint="eastAsia"/>
                <w:lang w:eastAsia="zh-CN"/>
              </w:rPr>
              <w:t xml:space="preserve"> because </w:t>
            </w:r>
            <w:r>
              <w:rPr>
                <w:lang w:eastAsia="zh-CN"/>
              </w:rPr>
              <w:t>Tx loss is</w:t>
            </w:r>
            <w:r>
              <w:rPr>
                <w:rFonts w:eastAsia="宋体" w:hint="eastAsia"/>
                <w:lang w:eastAsia="zh-CN"/>
              </w:rPr>
              <w:t xml:space="preserve"> already</w:t>
            </w:r>
            <w:r>
              <w:rPr>
                <w:lang w:eastAsia="zh-CN"/>
              </w:rPr>
              <w:t xml:space="preserve"> included in MIL</w:t>
            </w:r>
            <w:r>
              <w:rPr>
                <w:rFonts w:eastAsia="宋体" w:hint="eastAsia"/>
                <w:lang w:eastAsia="zh-CN"/>
              </w:rPr>
              <w:t>.</w:t>
            </w:r>
          </w:p>
        </w:tc>
      </w:tr>
      <w:tr w:rsidR="00977FB0" w14:paraId="4E20B056" w14:textId="77777777" w:rsidTr="00977FB0">
        <w:tc>
          <w:tcPr>
            <w:tcW w:w="1412" w:type="dxa"/>
          </w:tcPr>
          <w:p w14:paraId="60402161" w14:textId="77777777" w:rsidR="00977FB0" w:rsidRDefault="00F76D8A">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8477" w:type="dxa"/>
          </w:tcPr>
          <w:p w14:paraId="174D81A6" w14:textId="77777777" w:rsidR="00977FB0" w:rsidRDefault="00F76D8A">
            <w:pPr>
              <w:snapToGrid/>
              <w:spacing w:before="100" w:beforeAutospacing="1" w:line="240" w:lineRule="auto"/>
              <w:jc w:val="left"/>
              <w:rPr>
                <w:rFonts w:eastAsia="宋体"/>
                <w:lang w:eastAsia="zh-CN"/>
              </w:rPr>
            </w:pPr>
            <w:r>
              <w:rPr>
                <w:rFonts w:eastAsia="宋体"/>
                <w:lang w:eastAsia="zh-CN"/>
              </w:rPr>
              <w:t>Agree with FL</w:t>
            </w:r>
            <w:proofErr w:type="gramStart"/>
            <w:r>
              <w:rPr>
                <w:rFonts w:eastAsia="宋体"/>
                <w:lang w:eastAsia="zh-CN"/>
              </w:rPr>
              <w:t>’</w:t>
            </w:r>
            <w:proofErr w:type="gramEnd"/>
            <w:r>
              <w:rPr>
                <w:rFonts w:eastAsia="宋体"/>
                <w:lang w:eastAsia="zh-CN"/>
              </w:rPr>
              <w:t>s proposal on MPL definition and prefer ‘(12) Cable, connector, combiner, body losses</w:t>
            </w:r>
            <w:r>
              <w:rPr>
                <w:rFonts w:eastAsia="宋体" w:hint="eastAsia"/>
                <w:lang w:eastAsia="zh-CN"/>
              </w:rPr>
              <w:t>（</w:t>
            </w:r>
            <w:r>
              <w:rPr>
                <w:rFonts w:eastAsia="宋体" w:hint="eastAsia"/>
                <w:lang w:eastAsia="zh-CN"/>
              </w:rPr>
              <w:t>Rx</w:t>
            </w:r>
            <w:r>
              <w:rPr>
                <w:rFonts w:eastAsia="宋体"/>
                <w:lang w:eastAsia="zh-CN"/>
              </w:rPr>
              <w:t xml:space="preserve"> side</w:t>
            </w:r>
            <w:r>
              <w:rPr>
                <w:rFonts w:eastAsia="宋体" w:hint="eastAsia"/>
                <w:lang w:eastAsia="zh-CN"/>
              </w:rPr>
              <w:t>）</w:t>
            </w:r>
            <w:r>
              <w:rPr>
                <w:rFonts w:eastAsia="宋体"/>
                <w:lang w:eastAsia="zh-CN"/>
              </w:rPr>
              <w:t>’ included in MPL</w:t>
            </w:r>
          </w:p>
          <w:p w14:paraId="13737701" w14:textId="77777777" w:rsidR="00977FB0" w:rsidRDefault="00F76D8A">
            <w:pPr>
              <w:snapToGrid/>
              <w:spacing w:before="100" w:beforeAutospacing="1" w:line="240" w:lineRule="auto"/>
              <w:jc w:val="left"/>
              <w:rPr>
                <w:rFonts w:eastAsia="宋体"/>
                <w:lang w:eastAsia="zh-CN"/>
              </w:rPr>
            </w:pPr>
            <w:r>
              <w:rPr>
                <w:rFonts w:eastAsia="宋体"/>
                <w:lang w:eastAsia="zh-CN"/>
              </w:rPr>
              <w:t xml:space="preserve">Agree with FL’s proposal on H-ARQ gain that if H-ARQ gain is not included in LLS, (21a/b) </w:t>
            </w:r>
            <w:r>
              <w:rPr>
                <w:rFonts w:eastAsia="宋体" w:hint="eastAsia"/>
                <w:lang w:eastAsia="zh-CN"/>
              </w:rPr>
              <w:t>c</w:t>
            </w:r>
            <w:r>
              <w:rPr>
                <w:rFonts w:eastAsia="宋体"/>
                <w:lang w:eastAsia="zh-CN"/>
              </w:rPr>
              <w:t>an be reported by companies, if HARQ gain is included in LLS, (21a/b) can be reported as 0.</w:t>
            </w:r>
          </w:p>
          <w:p w14:paraId="4FA90F98" w14:textId="77777777" w:rsidR="00977FB0" w:rsidRDefault="00F76D8A">
            <w:pPr>
              <w:snapToGrid/>
              <w:spacing w:before="100" w:beforeAutospacing="1" w:line="240" w:lineRule="auto"/>
              <w:jc w:val="left"/>
              <w:rPr>
                <w:rFonts w:eastAsia="宋体"/>
                <w:lang w:eastAsia="zh-CN"/>
              </w:rPr>
            </w:pPr>
            <w:r>
              <w:rPr>
                <w:rFonts w:eastAsia="宋体"/>
                <w:lang w:eastAsia="zh-CN"/>
              </w:rPr>
              <w:t xml:space="preserve">Concerning issue 3-A, we prefer (12) </w:t>
            </w:r>
            <w:r>
              <w:rPr>
                <w:rFonts w:eastAsia="宋体" w:hint="eastAsia"/>
                <w:lang w:eastAsia="zh-CN"/>
              </w:rPr>
              <w:t>to</w:t>
            </w:r>
            <w:r>
              <w:rPr>
                <w:rFonts w:eastAsia="宋体"/>
                <w:lang w:eastAsia="zh-CN"/>
              </w:rPr>
              <w:t xml:space="preserve"> be included into MIL;</w:t>
            </w:r>
          </w:p>
          <w:p w14:paraId="23C816D5" w14:textId="77777777" w:rsidR="00977FB0" w:rsidRDefault="00F76D8A">
            <w:pPr>
              <w:snapToGrid/>
              <w:spacing w:before="100" w:beforeAutospacing="1" w:line="240" w:lineRule="auto"/>
              <w:jc w:val="left"/>
              <w:rPr>
                <w:rFonts w:eastAsia="宋体"/>
                <w:lang w:eastAsia="zh-CN"/>
              </w:rPr>
            </w:pPr>
            <w:r>
              <w:rPr>
                <w:rFonts w:eastAsia="宋体"/>
                <w:lang w:eastAsia="zh-CN"/>
              </w:rPr>
              <w:t>Concerning issue 3-B, we prefer (12) to be included into MPL.</w:t>
            </w:r>
          </w:p>
        </w:tc>
      </w:tr>
      <w:tr w:rsidR="00977FB0" w14:paraId="544B366E" w14:textId="77777777" w:rsidTr="00977FB0">
        <w:tc>
          <w:tcPr>
            <w:tcW w:w="1412" w:type="dxa"/>
          </w:tcPr>
          <w:p w14:paraId="5719AD9B" w14:textId="77777777" w:rsidR="00977FB0" w:rsidRPr="00977FB0" w:rsidRDefault="00F76D8A">
            <w:pPr>
              <w:tabs>
                <w:tab w:val="left" w:pos="142"/>
                <w:tab w:val="left" w:pos="426"/>
                <w:tab w:val="left" w:pos="709"/>
              </w:tabs>
              <w:ind w:leftChars="400" w:left="1200" w:hanging="240"/>
              <w:jc w:val="left"/>
              <w:rPr>
                <w:rFonts w:eastAsia="Malgun Gothic"/>
                <w:lang w:eastAsia="ko-KR"/>
                <w:rPrChange w:id="193" w:author="Youngbum Kim" w:date="2020-09-14T20:19:00Z">
                  <w:rPr>
                    <w:rFonts w:asciiTheme="minorHAnsi" w:eastAsia="宋体" w:hAnsiTheme="minorHAnsi"/>
                    <w:lang w:eastAsia="zh-CN"/>
                  </w:rPr>
                </w:rPrChange>
              </w:rPr>
            </w:pPr>
            <w:ins w:id="194" w:author="Youngbum Kim" w:date="2020-09-14T20:19:00Z">
              <w:r>
                <w:rPr>
                  <w:rFonts w:eastAsia="Malgun Gothic" w:hint="eastAsia"/>
                  <w:lang w:eastAsia="ko-KR"/>
                </w:rPr>
                <w:t>Samsung</w:t>
              </w:r>
            </w:ins>
          </w:p>
        </w:tc>
        <w:tc>
          <w:tcPr>
            <w:tcW w:w="8477" w:type="dxa"/>
          </w:tcPr>
          <w:p w14:paraId="0F25EF66" w14:textId="77777777" w:rsidR="00977FB0" w:rsidRDefault="00F76D8A">
            <w:pPr>
              <w:rPr>
                <w:ins w:id="195" w:author="Youngbum Kim" w:date="2020-09-14T20:21:00Z"/>
                <w:rFonts w:eastAsia="Malgun Gothic"/>
                <w:lang w:eastAsia="ko-KR"/>
              </w:rPr>
            </w:pPr>
            <w:ins w:id="196" w:author="Youngbum Kim" w:date="2020-09-14T20:20:00Z">
              <w:r>
                <w:rPr>
                  <w:rFonts w:eastAsia="Malgun Gothic"/>
                  <w:lang w:eastAsia="ko-KR"/>
                </w:rPr>
                <w:t>Agree with FL’</w:t>
              </w:r>
            </w:ins>
            <w:ins w:id="197" w:author="Youngbum Kim" w:date="2020-09-14T20:32:00Z">
              <w:r>
                <w:rPr>
                  <w:rFonts w:eastAsia="Malgun Gothic"/>
                  <w:lang w:eastAsia="ko-KR"/>
                </w:rPr>
                <w:t>s</w:t>
              </w:r>
            </w:ins>
            <w:ins w:id="198" w:author="Youngbum Kim" w:date="2020-09-14T20:20:00Z">
              <w:r>
                <w:rPr>
                  <w:rFonts w:eastAsia="Malgun Gothic"/>
                  <w:lang w:eastAsia="ko-KR"/>
                </w:rPr>
                <w:t xml:space="preserve"> proposals on </w:t>
              </w:r>
            </w:ins>
            <w:ins w:id="199" w:author="Youngbum Kim" w:date="2020-09-14T20:19:00Z">
              <w:r>
                <w:rPr>
                  <w:rFonts w:eastAsia="Malgun Gothic" w:hint="eastAsia"/>
                  <w:lang w:eastAsia="ko-KR"/>
                </w:rPr>
                <w:t>MPL definition</w:t>
              </w:r>
            </w:ins>
            <w:ins w:id="200" w:author="Youngbum Kim" w:date="2020-09-14T20:20:00Z">
              <w:r>
                <w:rPr>
                  <w:rFonts w:eastAsia="Malgun Gothic"/>
                  <w:lang w:eastAsia="ko-KR"/>
                </w:rPr>
                <w:t xml:space="preserve"> and H-ARQ gain</w:t>
              </w:r>
            </w:ins>
            <w:ins w:id="201" w:author="Youngbum Kim" w:date="2020-09-14T20:21:00Z">
              <w:r>
                <w:rPr>
                  <w:rFonts w:eastAsia="Malgun Gothic"/>
                  <w:lang w:eastAsia="ko-KR"/>
                </w:rPr>
                <w:t>.</w:t>
              </w:r>
            </w:ins>
          </w:p>
          <w:p w14:paraId="3D5DD899" w14:textId="77777777" w:rsidR="00977FB0" w:rsidRPr="00977FB0" w:rsidRDefault="00F76D8A">
            <w:pPr>
              <w:ind w:left="1200" w:hanging="240"/>
              <w:rPr>
                <w:rFonts w:eastAsia="Malgun Gothic"/>
                <w:lang w:eastAsia="ko-KR"/>
                <w:rPrChange w:id="202" w:author="Youngbum Kim" w:date="2020-09-14T20:19:00Z">
                  <w:rPr>
                    <w:rFonts w:asciiTheme="minorHAnsi" w:eastAsia="宋体" w:hAnsiTheme="minorHAnsi"/>
                    <w:lang w:eastAsia="zh-CN"/>
                  </w:rPr>
                </w:rPrChange>
              </w:rPr>
            </w:pPr>
            <w:ins w:id="203" w:author="Youngbum Kim" w:date="2020-09-14T20:22:00Z">
              <w:r>
                <w:rPr>
                  <w:rFonts w:eastAsia="Malgun Gothic"/>
                  <w:lang w:eastAsia="ko-KR"/>
                </w:rPr>
                <w:t xml:space="preserve">All </w:t>
              </w:r>
            </w:ins>
            <w:ins w:id="204" w:author="Youngbum Kim" w:date="2020-09-14T20:21:00Z">
              <w:r>
                <w:rPr>
                  <w:rFonts w:eastAsia="Malgun Gothic"/>
                  <w:lang w:eastAsia="ko-KR"/>
                </w:rPr>
                <w:t>Y</w:t>
              </w:r>
            </w:ins>
            <w:ins w:id="205" w:author="Youngbum Kim" w:date="2020-09-14T20:22:00Z">
              <w:r>
                <w:rPr>
                  <w:rFonts w:eastAsia="Malgun Gothic"/>
                  <w:lang w:eastAsia="ko-KR"/>
                </w:rPr>
                <w:t>ES</w:t>
              </w:r>
            </w:ins>
            <w:ins w:id="206" w:author="Youngbum Kim" w:date="2020-09-14T20:21:00Z">
              <w:r>
                <w:rPr>
                  <w:rFonts w:eastAsia="Malgun Gothic"/>
                  <w:lang w:eastAsia="ko-KR"/>
                </w:rPr>
                <w:t xml:space="preserve"> for is</w:t>
              </w:r>
            </w:ins>
            <w:ins w:id="207" w:author="Youngbum Kim" w:date="2020-09-14T20:22:00Z">
              <w:r>
                <w:rPr>
                  <w:rFonts w:eastAsia="Malgun Gothic"/>
                  <w:lang w:eastAsia="ko-KR"/>
                </w:rPr>
                <w:t>s</w:t>
              </w:r>
            </w:ins>
            <w:ins w:id="208" w:author="Youngbum Kim" w:date="2020-09-14T20:21:00Z">
              <w:r>
                <w:rPr>
                  <w:rFonts w:eastAsia="Malgun Gothic"/>
                  <w:lang w:eastAsia="ko-KR"/>
                </w:rPr>
                <w:t>ue</w:t>
              </w:r>
            </w:ins>
            <w:ins w:id="209" w:author="Youngbum Kim" w:date="2020-09-14T20:22:00Z">
              <w:r>
                <w:rPr>
                  <w:rFonts w:eastAsia="Malgun Gothic"/>
                  <w:lang w:eastAsia="ko-KR"/>
                </w:rPr>
                <w:t>s</w:t>
              </w:r>
            </w:ins>
            <w:ins w:id="210" w:author="Youngbum Kim" w:date="2020-09-14T20:21:00Z">
              <w:r>
                <w:rPr>
                  <w:rFonts w:eastAsia="Malgun Gothic"/>
                  <w:lang w:eastAsia="ko-KR"/>
                </w:rPr>
                <w:t xml:space="preserve"> 3-A/</w:t>
              </w:r>
            </w:ins>
            <w:ins w:id="211" w:author="Youngbum Kim" w:date="2020-09-14T20:22:00Z">
              <w:r>
                <w:rPr>
                  <w:rFonts w:eastAsia="Malgun Gothic"/>
                  <w:lang w:eastAsia="ko-KR"/>
                </w:rPr>
                <w:t>3-</w:t>
              </w:r>
            </w:ins>
            <w:ins w:id="212" w:author="Youngbum Kim" w:date="2020-09-14T20:21:00Z">
              <w:r>
                <w:rPr>
                  <w:rFonts w:eastAsia="Malgun Gothic"/>
                  <w:lang w:eastAsia="ko-KR"/>
                </w:rPr>
                <w:t>B/</w:t>
              </w:r>
            </w:ins>
            <w:ins w:id="213" w:author="Youngbum Kim" w:date="2020-09-14T20:22:00Z">
              <w:r>
                <w:rPr>
                  <w:rFonts w:eastAsia="Malgun Gothic"/>
                  <w:lang w:eastAsia="ko-KR"/>
                </w:rPr>
                <w:t>3-</w:t>
              </w:r>
            </w:ins>
            <w:ins w:id="214" w:author="Youngbum Kim" w:date="2020-09-14T20:21:00Z">
              <w:r>
                <w:rPr>
                  <w:rFonts w:eastAsia="Malgun Gothic"/>
                  <w:lang w:eastAsia="ko-KR"/>
                </w:rPr>
                <w:t>C</w:t>
              </w:r>
            </w:ins>
            <w:ins w:id="215" w:author="Youngbum Kim" w:date="2020-09-14T20:24:00Z">
              <w:r>
                <w:rPr>
                  <w:rFonts w:eastAsia="Malgun Gothic"/>
                  <w:lang w:eastAsia="ko-KR"/>
                </w:rPr>
                <w:t xml:space="preserve"> for consistency</w:t>
              </w:r>
            </w:ins>
            <w:ins w:id="216" w:author="Youngbum Kim" w:date="2020-09-14T20:21:00Z">
              <w:r>
                <w:rPr>
                  <w:rFonts w:eastAsia="Malgun Gothic"/>
                  <w:lang w:eastAsia="ko-KR"/>
                </w:rPr>
                <w:t>.</w:t>
              </w:r>
            </w:ins>
          </w:p>
        </w:tc>
      </w:tr>
      <w:tr w:rsidR="00977FB0" w14:paraId="60629597" w14:textId="77777777" w:rsidTr="00977FB0">
        <w:trPr>
          <w:ins w:id="217" w:author="TAMRAKAR RAKESH" w:date="2020-09-14T21:37:00Z"/>
        </w:trPr>
        <w:tc>
          <w:tcPr>
            <w:tcW w:w="1412" w:type="dxa"/>
          </w:tcPr>
          <w:p w14:paraId="6473F36C" w14:textId="77777777" w:rsidR="00977FB0" w:rsidRDefault="00F76D8A">
            <w:pPr>
              <w:rPr>
                <w:ins w:id="218" w:author="TAMRAKAR RAKESH" w:date="2020-09-14T21:37:00Z"/>
                <w:rFonts w:eastAsia="Malgun Gothic"/>
                <w:lang w:eastAsia="ko-KR"/>
              </w:rPr>
            </w:pPr>
            <w:ins w:id="219" w:author="TAMRAKAR RAKESH" w:date="2020-09-14T21:37:00Z">
              <w:r>
                <w:rPr>
                  <w:rFonts w:eastAsia="宋体" w:hint="eastAsia"/>
                  <w:lang w:eastAsia="zh-CN"/>
                </w:rPr>
                <w:t>v</w:t>
              </w:r>
              <w:r>
                <w:rPr>
                  <w:rFonts w:eastAsia="宋体"/>
                  <w:lang w:eastAsia="zh-CN"/>
                </w:rPr>
                <w:t>ivo</w:t>
              </w:r>
            </w:ins>
          </w:p>
        </w:tc>
        <w:tc>
          <w:tcPr>
            <w:tcW w:w="8477" w:type="dxa"/>
          </w:tcPr>
          <w:p w14:paraId="4F4E71CA" w14:textId="77777777" w:rsidR="00977FB0" w:rsidRDefault="00F76D8A">
            <w:pPr>
              <w:snapToGrid/>
              <w:spacing w:before="100" w:beforeAutospacing="1" w:line="240" w:lineRule="auto"/>
              <w:jc w:val="left"/>
              <w:rPr>
                <w:ins w:id="220" w:author="TAMRAKAR RAKESH" w:date="2020-09-14T21:37:00Z"/>
                <w:rFonts w:eastAsia="宋体"/>
                <w:lang w:eastAsia="zh-CN"/>
              </w:rPr>
            </w:pPr>
            <w:ins w:id="221" w:author="TAMRAKAR RAKESH" w:date="2020-09-14T21:37:00Z">
              <w:r>
                <w:rPr>
                  <w:rFonts w:eastAsia="宋体"/>
                  <w:lang w:eastAsia="zh-CN"/>
                </w:rPr>
                <w:t>We are fine to include the (12) cable/connector/combiner/body losses (Rx side) in MIL, and amend the agreement on MIL and MPL definition accordingly.</w:t>
              </w:r>
            </w:ins>
          </w:p>
          <w:p w14:paraId="0F704061" w14:textId="77777777" w:rsidR="00977FB0" w:rsidRDefault="00F76D8A">
            <w:pPr>
              <w:rPr>
                <w:ins w:id="222" w:author="TAMRAKAR RAKESH" w:date="2020-09-14T21:37:00Z"/>
                <w:rFonts w:eastAsia="Malgun Gothic"/>
                <w:lang w:eastAsia="ko-KR"/>
              </w:rPr>
            </w:pPr>
            <w:ins w:id="223" w:author="TAMRAKAR RAKESH" w:date="2020-09-14T21:37:00Z">
              <w:r>
                <w:rPr>
                  <w:rFonts w:eastAsia="宋体"/>
                  <w:lang w:eastAsia="zh-CN"/>
                </w:rPr>
                <w:t>While for MCL, including (12) is not needed.</w:t>
              </w:r>
            </w:ins>
          </w:p>
        </w:tc>
      </w:tr>
      <w:tr w:rsidR="00977FB0" w14:paraId="58C21965" w14:textId="77777777" w:rsidTr="00977FB0">
        <w:trPr>
          <w:ins w:id="224" w:author="Mark Harrison" w:date="2020-09-14T09:11:00Z"/>
        </w:trPr>
        <w:tc>
          <w:tcPr>
            <w:tcW w:w="1412" w:type="dxa"/>
          </w:tcPr>
          <w:p w14:paraId="41119F37" w14:textId="77777777" w:rsidR="00977FB0" w:rsidRDefault="00F76D8A">
            <w:pPr>
              <w:rPr>
                <w:ins w:id="225" w:author="Mark Harrison" w:date="2020-09-14T09:11:00Z"/>
                <w:rFonts w:eastAsia="宋体"/>
                <w:lang w:eastAsia="zh-CN"/>
              </w:rPr>
            </w:pPr>
            <w:ins w:id="226" w:author="Mark Harrison" w:date="2020-09-14T09:12:00Z">
              <w:r>
                <w:rPr>
                  <w:rFonts w:eastAsia="宋体"/>
                  <w:lang w:eastAsia="zh-CN"/>
                </w:rPr>
                <w:t>Ericsson</w:t>
              </w:r>
            </w:ins>
          </w:p>
        </w:tc>
        <w:tc>
          <w:tcPr>
            <w:tcW w:w="8477" w:type="dxa"/>
          </w:tcPr>
          <w:p w14:paraId="5C15E742" w14:textId="77777777" w:rsidR="00977FB0" w:rsidRDefault="00F76D8A">
            <w:pPr>
              <w:snapToGrid/>
              <w:spacing w:before="100" w:beforeAutospacing="1" w:line="240" w:lineRule="auto"/>
              <w:jc w:val="left"/>
              <w:rPr>
                <w:ins w:id="227" w:author="Mark Harrison" w:date="2020-09-14T09:12:00Z"/>
                <w:rFonts w:eastAsia="宋体"/>
                <w:lang w:eastAsia="zh-CN"/>
              </w:rPr>
            </w:pPr>
            <w:ins w:id="228" w:author="Mark Harrison" w:date="2020-09-14T09:12:00Z">
              <w:r>
                <w:rPr>
                  <w:rFonts w:eastAsia="宋体"/>
                  <w:lang w:eastAsia="zh-CN"/>
                </w:rPr>
                <w:t>Support feature lead proposals.</w:t>
              </w:r>
            </w:ins>
          </w:p>
          <w:p w14:paraId="4F55A67E" w14:textId="77777777" w:rsidR="00977FB0" w:rsidRDefault="00F76D8A">
            <w:pPr>
              <w:snapToGrid/>
              <w:spacing w:before="100" w:beforeAutospacing="1" w:line="240" w:lineRule="auto"/>
              <w:jc w:val="left"/>
              <w:rPr>
                <w:ins w:id="229" w:author="Mark Harrison" w:date="2020-09-14T09:12:00Z"/>
                <w:rFonts w:eastAsia="宋体"/>
                <w:lang w:eastAsia="zh-CN"/>
              </w:rPr>
            </w:pPr>
            <w:ins w:id="230" w:author="Mark Harrison" w:date="2020-09-14T09:12:00Z">
              <w:r>
                <w:rPr>
                  <w:rFonts w:eastAsia="宋体"/>
                  <w:lang w:eastAsia="zh-CN"/>
                </w:rPr>
                <w:t>Similar comment to Samsung regarding 3A/3B/3C: For the transmitter, ‘(8) Cable, connector, combiner, body losses’ is accounted for in EIRP, and therefore with MCL, MIL, and MPL.  For us it is unclear why we then would not take the same approach with ‘(12) Cable, connector, combiner, body losses’ in (22a/b) Receiver sensitivity.</w:t>
              </w:r>
            </w:ins>
          </w:p>
          <w:p w14:paraId="23E10F9C" w14:textId="77777777" w:rsidR="00977FB0" w:rsidRDefault="00F76D8A">
            <w:pPr>
              <w:snapToGrid/>
              <w:spacing w:before="100" w:beforeAutospacing="1" w:line="240" w:lineRule="auto"/>
              <w:jc w:val="left"/>
              <w:rPr>
                <w:ins w:id="231" w:author="Mark Harrison" w:date="2020-09-14T09:13:00Z"/>
                <w:rFonts w:eastAsia="宋体"/>
                <w:lang w:eastAsia="zh-CN"/>
              </w:rPr>
            </w:pPr>
            <w:ins w:id="232" w:author="Mark Harrison" w:date="2020-09-14T09:12:00Z">
              <w:r>
                <w:rPr>
                  <w:rFonts w:eastAsia="宋体"/>
                  <w:lang w:eastAsia="zh-CN"/>
                </w:rPr>
                <w:t>Perhaps it would be more clear what to do if companies can say what values they want, and what these values represent.  Then depending on how significant the effect would be and the uses of the values, we might progress further</w:t>
              </w:r>
            </w:ins>
            <w:ins w:id="233" w:author="Mark Harrison" w:date="2020-09-14T09:14:00Z">
              <w:r>
                <w:rPr>
                  <w:rFonts w:eastAsia="宋体"/>
                  <w:lang w:eastAsia="zh-CN"/>
                </w:rPr>
                <w:t>.</w:t>
              </w:r>
            </w:ins>
          </w:p>
          <w:p w14:paraId="0C20935D" w14:textId="77777777" w:rsidR="00977FB0" w:rsidRDefault="00F76D8A">
            <w:pPr>
              <w:snapToGrid/>
              <w:spacing w:before="100" w:beforeAutospacing="1" w:line="240" w:lineRule="auto"/>
              <w:jc w:val="left"/>
              <w:rPr>
                <w:ins w:id="234" w:author="Mark Harrison" w:date="2020-09-14T09:11:00Z"/>
                <w:rFonts w:eastAsia="宋体"/>
                <w:lang w:eastAsia="zh-CN"/>
              </w:rPr>
            </w:pPr>
            <w:ins w:id="235" w:author="Mark Harrison" w:date="2020-09-14T09:12:00Z">
              <w:r>
                <w:rPr>
                  <w:rFonts w:eastAsia="宋体"/>
                  <w:lang w:eastAsia="zh-CN"/>
                </w:rPr>
                <w:t xml:space="preserve">Looking at the IMT-2020 tables, it seems that (8) and (12) are commonly set to assume 3 dB loss at </w:t>
              </w:r>
              <w:proofErr w:type="spellStart"/>
              <w:r>
                <w:rPr>
                  <w:rFonts w:eastAsia="宋体"/>
                  <w:lang w:eastAsia="zh-CN"/>
                </w:rPr>
                <w:t>gNB</w:t>
              </w:r>
              <w:proofErr w:type="spellEnd"/>
              <w:r>
                <w:rPr>
                  <w:rFonts w:eastAsia="宋体"/>
                  <w:lang w:eastAsia="zh-CN"/>
                </w:rPr>
                <w:t xml:space="preserve"> (presumably cable loss) and 1 dB loss at UE (body loss</w:t>
              </w:r>
            </w:ins>
            <w:ins w:id="236" w:author="Mark Harrison" w:date="2020-09-14T09:13:00Z">
              <w:r>
                <w:rPr>
                  <w:rFonts w:eastAsia="宋体"/>
                  <w:lang w:eastAsia="zh-CN"/>
                </w:rPr>
                <w:t>?</w:t>
              </w:r>
            </w:ins>
            <w:ins w:id="237" w:author="Mark Harrison" w:date="2020-09-14T09:12:00Z">
              <w:r>
                <w:rPr>
                  <w:rFonts w:eastAsia="宋体"/>
                  <w:lang w:eastAsia="zh-CN"/>
                </w:rPr>
                <w:t xml:space="preserve">).  AAS systems will in general not have the cable loss that non-beamformed systems will have, and so we think this 3 dB </w:t>
              </w:r>
            </w:ins>
            <w:ins w:id="238" w:author="Mark Harrison" w:date="2020-09-14T09:17:00Z">
              <w:r>
                <w:rPr>
                  <w:rFonts w:eastAsia="宋体"/>
                  <w:lang w:eastAsia="zh-CN"/>
                </w:rPr>
                <w:t xml:space="preserve">loss at </w:t>
              </w:r>
              <w:proofErr w:type="spellStart"/>
              <w:r>
                <w:rPr>
                  <w:rFonts w:eastAsia="宋体"/>
                  <w:lang w:eastAsia="zh-CN"/>
                </w:rPr>
                <w:t>gNB</w:t>
              </w:r>
              <w:proofErr w:type="spellEnd"/>
              <w:r>
                <w:rPr>
                  <w:rFonts w:eastAsia="宋体"/>
                  <w:lang w:eastAsia="zh-CN"/>
                </w:rPr>
                <w:t xml:space="preserve"> </w:t>
              </w:r>
            </w:ins>
            <w:ins w:id="239" w:author="Mark Harrison" w:date="2020-09-14T09:12:00Z">
              <w:r>
                <w:rPr>
                  <w:rFonts w:eastAsia="宋体"/>
                  <w:lang w:eastAsia="zh-CN"/>
                </w:rPr>
                <w:t xml:space="preserve">should be zero at 4 GHz.  For 700 MHz, 3 dB cable loss is high in our understanding for cases where tower top </w:t>
              </w:r>
              <w:r>
                <w:rPr>
                  <w:rFonts w:eastAsia="宋体"/>
                  <w:lang w:eastAsia="zh-CN"/>
                </w:rPr>
                <w:lastRenderedPageBreak/>
                <w:t>electronics are used, and so this value should be revisited</w:t>
              </w:r>
            </w:ins>
            <w:ins w:id="240" w:author="Mark Harrison" w:date="2020-09-14T09:17:00Z">
              <w:r>
                <w:rPr>
                  <w:rFonts w:eastAsia="宋体"/>
                  <w:lang w:eastAsia="zh-CN"/>
                </w:rPr>
                <w:t xml:space="preserve"> during this email discussion</w:t>
              </w:r>
            </w:ins>
            <w:ins w:id="241" w:author="Mark Harrison" w:date="2020-09-14T09:12:00Z">
              <w:r>
                <w:rPr>
                  <w:rFonts w:eastAsia="宋体"/>
                  <w:lang w:eastAsia="zh-CN"/>
                </w:rPr>
                <w:t xml:space="preserve">.  </w:t>
              </w:r>
            </w:ins>
            <w:ins w:id="242" w:author="Mark Harrison" w:date="2020-09-14T09:17:00Z">
              <w:r>
                <w:rPr>
                  <w:rFonts w:eastAsia="宋体"/>
                  <w:lang w:eastAsia="zh-CN"/>
                </w:rPr>
                <w:t xml:space="preserve">For the UE loss(es): </w:t>
              </w:r>
            </w:ins>
            <w:ins w:id="243" w:author="Mark Harrison" w:date="2020-09-14T09:18:00Z">
              <w:r>
                <w:rPr>
                  <w:rFonts w:eastAsia="宋体"/>
                  <w:lang w:eastAsia="zh-CN"/>
                </w:rPr>
                <w:t>w</w:t>
              </w:r>
            </w:ins>
            <w:ins w:id="244" w:author="Mark Harrison" w:date="2020-09-14T09:12:00Z">
              <w:r>
                <w:rPr>
                  <w:rFonts w:eastAsia="宋体"/>
                  <w:lang w:eastAsia="zh-CN"/>
                </w:rPr>
                <w:t>e anticipate that i</w:t>
              </w:r>
            </w:ins>
            <w:ins w:id="245" w:author="Mark Harrison" w:date="2020-09-14T09:14:00Z">
              <w:r>
                <w:rPr>
                  <w:rFonts w:eastAsia="宋体"/>
                  <w:lang w:eastAsia="zh-CN"/>
                </w:rPr>
                <w:t>t</w:t>
              </w:r>
            </w:ins>
            <w:ins w:id="246" w:author="Mark Harrison" w:date="2020-09-14T09:12:00Z">
              <w:r>
                <w:rPr>
                  <w:rFonts w:eastAsia="宋体"/>
                  <w:lang w:eastAsia="zh-CN"/>
                </w:rPr>
                <w:t xml:space="preserve"> will be difficult to reach common understanding on body losses and other implementation losses in the UE above and beyond those included in the UE noise figure, and prefer that these be assumed as zero.</w:t>
              </w:r>
            </w:ins>
          </w:p>
        </w:tc>
      </w:tr>
      <w:tr w:rsidR="00977FB0" w14:paraId="5D6C0FDE" w14:textId="77777777" w:rsidTr="00977FB0">
        <w:trPr>
          <w:ins w:id="247" w:author="Nokia/NSB" w:date="2020-09-14T16:48:00Z"/>
        </w:trPr>
        <w:tc>
          <w:tcPr>
            <w:tcW w:w="1412" w:type="dxa"/>
          </w:tcPr>
          <w:p w14:paraId="295523E4" w14:textId="77777777" w:rsidR="00977FB0" w:rsidRDefault="00F76D8A">
            <w:pPr>
              <w:rPr>
                <w:ins w:id="248" w:author="Nokia/NSB" w:date="2020-09-14T16:48:00Z"/>
                <w:rFonts w:eastAsia="宋体"/>
                <w:lang w:eastAsia="zh-CN"/>
              </w:rPr>
            </w:pPr>
            <w:ins w:id="249" w:author="Nokia/NSB" w:date="2020-09-14T16:49:00Z">
              <w:r>
                <w:rPr>
                  <w:rFonts w:eastAsia="宋体"/>
                  <w:lang w:eastAsia="zh-CN"/>
                </w:rPr>
                <w:lastRenderedPageBreak/>
                <w:t>Nokia/NSB</w:t>
              </w:r>
            </w:ins>
          </w:p>
        </w:tc>
        <w:tc>
          <w:tcPr>
            <w:tcW w:w="8477" w:type="dxa"/>
          </w:tcPr>
          <w:p w14:paraId="424EA065" w14:textId="77777777" w:rsidR="00977FB0" w:rsidRDefault="00F76D8A">
            <w:pPr>
              <w:snapToGrid/>
              <w:spacing w:before="100" w:beforeAutospacing="1" w:line="240" w:lineRule="auto"/>
              <w:jc w:val="left"/>
              <w:rPr>
                <w:ins w:id="250" w:author="Nokia/NSB" w:date="2020-09-14T16:48:00Z"/>
                <w:rFonts w:eastAsia="宋体"/>
                <w:lang w:eastAsia="zh-CN"/>
              </w:rPr>
            </w:pPr>
            <w:ins w:id="251" w:author="Nokia/NSB" w:date="2020-09-14T16:49:00Z">
              <w:r>
                <w:rPr>
                  <w:rFonts w:eastAsia="宋体"/>
                  <w:lang w:eastAsia="zh-CN"/>
                </w:rPr>
                <w:t xml:space="preserve">Support the FL’s proposal. For the remaining issues, we think that (12) can be included in MIL and MPL. </w:t>
              </w:r>
            </w:ins>
            <w:ins w:id="252" w:author="Nokia/NSB" w:date="2020-09-14T16:59:00Z">
              <w:r>
                <w:rPr>
                  <w:rFonts w:eastAsia="宋体"/>
                  <w:lang w:eastAsia="zh-CN"/>
                </w:rPr>
                <w:t>For MCL, we share the same view as vivo and we would like to better understand why MCL should include these quantities, when it does not even include the entire antenna array gain (no impact due to analogue components is actually present in the MCL, AGC3 or AGC4). Could the proponents of this approach provide additional elements to substantiate the proposal?</w:t>
              </w:r>
            </w:ins>
          </w:p>
        </w:tc>
      </w:tr>
      <w:tr w:rsidR="00977FB0" w14:paraId="19E4245F" w14:textId="77777777" w:rsidTr="00977FB0">
        <w:tc>
          <w:tcPr>
            <w:tcW w:w="1412" w:type="dxa"/>
          </w:tcPr>
          <w:p w14:paraId="15A994F0" w14:textId="77777777" w:rsidR="00977FB0" w:rsidRDefault="00F76D8A">
            <w:pPr>
              <w:rPr>
                <w:rFonts w:eastAsia="宋体"/>
                <w:lang w:eastAsia="zh-CN"/>
              </w:rPr>
            </w:pPr>
            <w:r>
              <w:rPr>
                <w:rFonts w:eastAsia="宋体"/>
                <w:lang w:eastAsia="zh-CN"/>
              </w:rPr>
              <w:t>Intel</w:t>
            </w:r>
          </w:p>
        </w:tc>
        <w:tc>
          <w:tcPr>
            <w:tcW w:w="8477" w:type="dxa"/>
          </w:tcPr>
          <w:p w14:paraId="25C37423" w14:textId="77777777" w:rsidR="00977FB0" w:rsidRDefault="00F76D8A">
            <w:pPr>
              <w:snapToGrid/>
              <w:spacing w:before="100" w:beforeAutospacing="1" w:line="240" w:lineRule="auto"/>
              <w:jc w:val="left"/>
              <w:rPr>
                <w:rFonts w:eastAsia="宋体"/>
                <w:lang w:eastAsia="zh-CN"/>
              </w:rPr>
            </w:pPr>
            <w:r>
              <w:rPr>
                <w:rFonts w:eastAsia="宋体"/>
                <w:lang w:eastAsia="zh-CN"/>
              </w:rPr>
              <w:t xml:space="preserve">We are fine with FL’s proposal. </w:t>
            </w:r>
          </w:p>
          <w:p w14:paraId="564B17FD" w14:textId="77777777" w:rsidR="00977FB0" w:rsidRDefault="00F76D8A">
            <w:pPr>
              <w:snapToGrid/>
              <w:spacing w:before="100" w:beforeAutospacing="1" w:line="240" w:lineRule="auto"/>
              <w:jc w:val="left"/>
              <w:rPr>
                <w:rFonts w:eastAsia="宋体"/>
                <w:lang w:eastAsia="zh-CN"/>
              </w:rPr>
            </w:pPr>
            <w:r>
              <w:rPr>
                <w:rFonts w:eastAsia="宋体"/>
                <w:lang w:eastAsia="zh-CN"/>
              </w:rPr>
              <w:t xml:space="preserve">For the 3-A/B/C, we think that (12) Cable, connector, combiner, body losses (Rx side) can be included in MCL, MIL and MPL. Our view is that both Tx and Rx should consider the loss to reflect the true gain.  </w:t>
            </w:r>
          </w:p>
        </w:tc>
      </w:tr>
      <w:tr w:rsidR="00977FB0" w14:paraId="389706BD" w14:textId="77777777" w:rsidTr="00977FB0">
        <w:tc>
          <w:tcPr>
            <w:tcW w:w="1412" w:type="dxa"/>
          </w:tcPr>
          <w:p w14:paraId="605413B9" w14:textId="77777777" w:rsidR="00977FB0" w:rsidRDefault="00F76D8A">
            <w:pPr>
              <w:rPr>
                <w:rFonts w:eastAsia="宋体"/>
                <w:lang w:eastAsia="zh-CN"/>
              </w:rPr>
            </w:pPr>
            <w:r>
              <w:rPr>
                <w:rFonts w:eastAsia="宋体"/>
                <w:lang w:eastAsia="zh-CN"/>
              </w:rPr>
              <w:t>QC</w:t>
            </w:r>
          </w:p>
        </w:tc>
        <w:tc>
          <w:tcPr>
            <w:tcW w:w="8477" w:type="dxa"/>
          </w:tcPr>
          <w:p w14:paraId="1485776D" w14:textId="77777777" w:rsidR="00977FB0" w:rsidRDefault="00F76D8A">
            <w:pPr>
              <w:snapToGrid/>
              <w:spacing w:before="100" w:beforeAutospacing="1" w:line="240" w:lineRule="auto"/>
              <w:jc w:val="left"/>
              <w:rPr>
                <w:rFonts w:eastAsia="宋体"/>
                <w:lang w:eastAsia="zh-CN"/>
              </w:rPr>
            </w:pPr>
            <w:r>
              <w:rPr>
                <w:rFonts w:eastAsia="宋体"/>
                <w:lang w:eastAsia="zh-CN"/>
              </w:rPr>
              <w:t>Pretty much same views as Nokia and vivo.</w:t>
            </w:r>
          </w:p>
          <w:p w14:paraId="5F43548E" w14:textId="77777777" w:rsidR="00977FB0" w:rsidRDefault="00F76D8A">
            <w:pPr>
              <w:snapToGrid/>
              <w:spacing w:before="100" w:beforeAutospacing="1" w:line="240" w:lineRule="auto"/>
              <w:jc w:val="left"/>
              <w:rPr>
                <w:rFonts w:eastAsia="宋体"/>
                <w:lang w:eastAsia="zh-CN"/>
              </w:rPr>
            </w:pPr>
            <w:r>
              <w:rPr>
                <w:rFonts w:eastAsia="宋体"/>
                <w:lang w:eastAsia="zh-CN"/>
              </w:rPr>
              <w:t xml:space="preserve">We are okay to include (12) in MIL and MPL. It does not make any sense to add this term to MCL. Note that (8) is only added to MIL and not MCL as in one of the agreements in 102e and a similar treated is warranted for MIL and MPL. </w:t>
            </w:r>
          </w:p>
          <w:p w14:paraId="350FC220" w14:textId="77777777" w:rsidR="00977FB0" w:rsidRDefault="00F76D8A">
            <w:pPr>
              <w:snapToGrid/>
              <w:spacing w:before="100" w:beforeAutospacing="1" w:line="240" w:lineRule="auto"/>
              <w:jc w:val="left"/>
              <w:rPr>
                <w:rFonts w:eastAsia="宋体"/>
                <w:lang w:eastAsia="zh-CN"/>
              </w:rPr>
            </w:pPr>
            <w:r>
              <w:rPr>
                <w:rFonts w:eastAsia="宋体"/>
                <w:lang w:eastAsia="zh-CN"/>
              </w:rPr>
              <w:t xml:space="preserve">Some agreement on what value this parameter is expected to take will be helpful. </w:t>
            </w:r>
          </w:p>
        </w:tc>
      </w:tr>
    </w:tbl>
    <w:p w14:paraId="14EA5495" w14:textId="77777777" w:rsidR="00977FB0" w:rsidRDefault="00977FB0"/>
    <w:p w14:paraId="7CBB9C63" w14:textId="77777777" w:rsidR="00977FB0" w:rsidRDefault="00F76D8A">
      <w:pPr>
        <w:rPr>
          <w:b/>
          <w:u w:val="single"/>
        </w:rPr>
      </w:pPr>
      <w:r>
        <w:rPr>
          <w:b/>
          <w:highlight w:val="cyan"/>
          <w:u w:val="single"/>
        </w:rPr>
        <w:t>Summary of the discussion</w:t>
      </w:r>
    </w:p>
    <w:p w14:paraId="446B6E03" w14:textId="77777777" w:rsidR="00977FB0" w:rsidRDefault="00F76D8A">
      <w:pPr>
        <w:rPr>
          <w:highlight w:val="cyan"/>
        </w:rPr>
      </w:pPr>
      <w:r>
        <w:rPr>
          <w:highlight w:val="cyan"/>
        </w:rPr>
        <w:t>8 companies joined the discussion, and their views are summarized as follows:</w:t>
      </w:r>
    </w:p>
    <w:p w14:paraId="6868403B" w14:textId="77777777" w:rsidR="00977FB0" w:rsidRDefault="00F76D8A">
      <w:pPr>
        <w:pStyle w:val="a"/>
        <w:numPr>
          <w:ilvl w:val="0"/>
          <w:numId w:val="29"/>
        </w:numPr>
        <w:rPr>
          <w:highlight w:val="cyan"/>
        </w:rPr>
      </w:pPr>
      <w:r>
        <w:rPr>
          <w:highlight w:val="cyan"/>
        </w:rPr>
        <w:t xml:space="preserve">All the companies are fine with the FL proposal </w:t>
      </w:r>
    </w:p>
    <w:p w14:paraId="0274FACB" w14:textId="77777777" w:rsidR="00977FB0" w:rsidRDefault="00F76D8A">
      <w:pPr>
        <w:pStyle w:val="a"/>
        <w:numPr>
          <w:ilvl w:val="0"/>
          <w:numId w:val="29"/>
        </w:numPr>
        <w:rPr>
          <w:highlight w:val="cyan"/>
        </w:rPr>
      </w:pPr>
      <w:r>
        <w:rPr>
          <w:highlight w:val="cyan"/>
        </w:rPr>
        <w:t>For issues 3-A, 3-B and 3-C,</w:t>
      </w:r>
    </w:p>
    <w:p w14:paraId="5CC5EBAD" w14:textId="77777777" w:rsidR="00977FB0" w:rsidRDefault="00F76D8A">
      <w:pPr>
        <w:pStyle w:val="a"/>
        <w:numPr>
          <w:ilvl w:val="1"/>
          <w:numId w:val="29"/>
        </w:numPr>
        <w:rPr>
          <w:highlight w:val="cyan"/>
        </w:rPr>
      </w:pPr>
      <w:r>
        <w:rPr>
          <w:highlight w:val="cyan"/>
        </w:rPr>
        <w:t>3-A (inclusion of (12) in MIL)</w:t>
      </w:r>
    </w:p>
    <w:p w14:paraId="2FEF32F4" w14:textId="77777777" w:rsidR="00977FB0" w:rsidRDefault="00F76D8A">
      <w:pPr>
        <w:pStyle w:val="a"/>
        <w:numPr>
          <w:ilvl w:val="2"/>
          <w:numId w:val="29"/>
        </w:numPr>
        <w:rPr>
          <w:highlight w:val="cyan"/>
        </w:rPr>
      </w:pPr>
      <w:r>
        <w:rPr>
          <w:highlight w:val="cyan"/>
        </w:rPr>
        <w:t>No concern was raised for the inclusion</w:t>
      </w:r>
    </w:p>
    <w:p w14:paraId="068282BA" w14:textId="77777777" w:rsidR="00977FB0" w:rsidRDefault="00F76D8A">
      <w:pPr>
        <w:pStyle w:val="a"/>
        <w:numPr>
          <w:ilvl w:val="1"/>
          <w:numId w:val="29"/>
        </w:numPr>
        <w:rPr>
          <w:highlight w:val="cyan"/>
        </w:rPr>
      </w:pPr>
      <w:r>
        <w:rPr>
          <w:highlight w:val="cyan"/>
        </w:rPr>
        <w:t>3-B (inclusion of (12) in MPL)</w:t>
      </w:r>
    </w:p>
    <w:p w14:paraId="57DDC301" w14:textId="77777777" w:rsidR="00977FB0" w:rsidRDefault="00F76D8A">
      <w:pPr>
        <w:pStyle w:val="a"/>
        <w:numPr>
          <w:ilvl w:val="2"/>
          <w:numId w:val="29"/>
        </w:numPr>
        <w:rPr>
          <w:highlight w:val="cyan"/>
        </w:rPr>
      </w:pPr>
      <w:r>
        <w:rPr>
          <w:highlight w:val="cyan"/>
        </w:rPr>
        <w:t>No concern was raised for the inclusion</w:t>
      </w:r>
    </w:p>
    <w:p w14:paraId="718EE85C" w14:textId="77777777" w:rsidR="00977FB0" w:rsidRDefault="00F76D8A">
      <w:pPr>
        <w:pStyle w:val="a"/>
        <w:numPr>
          <w:ilvl w:val="1"/>
          <w:numId w:val="29"/>
        </w:numPr>
        <w:rPr>
          <w:highlight w:val="cyan"/>
        </w:rPr>
      </w:pPr>
      <w:r>
        <w:rPr>
          <w:highlight w:val="cyan"/>
        </w:rPr>
        <w:t>3-C (inclusion of (12) in MCL)</w:t>
      </w:r>
    </w:p>
    <w:p w14:paraId="1274F9F3" w14:textId="77777777" w:rsidR="00977FB0" w:rsidRDefault="00F76D8A">
      <w:pPr>
        <w:pStyle w:val="a"/>
        <w:numPr>
          <w:ilvl w:val="2"/>
          <w:numId w:val="29"/>
        </w:numPr>
        <w:rPr>
          <w:highlight w:val="cyan"/>
        </w:rPr>
      </w:pPr>
      <w:r>
        <w:rPr>
          <w:highlight w:val="cyan"/>
        </w:rPr>
        <w:t>Should be included: 3 companies</w:t>
      </w:r>
    </w:p>
    <w:p w14:paraId="2CA5A1BE" w14:textId="77777777" w:rsidR="00977FB0" w:rsidRDefault="00F76D8A">
      <w:pPr>
        <w:pStyle w:val="a"/>
        <w:numPr>
          <w:ilvl w:val="3"/>
          <w:numId w:val="29"/>
        </w:numPr>
        <w:rPr>
          <w:highlight w:val="cyan"/>
        </w:rPr>
      </w:pPr>
      <w:r>
        <w:rPr>
          <w:highlight w:val="cyan"/>
        </w:rPr>
        <w:t>Consistency among MIL, MPL and MCL</w:t>
      </w:r>
    </w:p>
    <w:p w14:paraId="693AADEB" w14:textId="77777777" w:rsidR="00977FB0" w:rsidRDefault="00F76D8A">
      <w:pPr>
        <w:pStyle w:val="a"/>
        <w:numPr>
          <w:ilvl w:val="3"/>
          <w:numId w:val="29"/>
        </w:numPr>
        <w:rPr>
          <w:highlight w:val="cyan"/>
        </w:rPr>
      </w:pPr>
      <w:r>
        <w:rPr>
          <w:highlight w:val="cyan"/>
        </w:rPr>
        <w:t>Alignment with Tx loss</w:t>
      </w:r>
    </w:p>
    <w:p w14:paraId="0B2EFD8C" w14:textId="77777777" w:rsidR="00977FB0" w:rsidRDefault="00F76D8A">
      <w:pPr>
        <w:pStyle w:val="a"/>
        <w:numPr>
          <w:ilvl w:val="3"/>
          <w:numId w:val="29"/>
        </w:numPr>
        <w:rPr>
          <w:highlight w:val="cyan"/>
        </w:rPr>
      </w:pPr>
      <w:r>
        <w:rPr>
          <w:highlight w:val="cyan"/>
        </w:rPr>
        <w:lastRenderedPageBreak/>
        <w:t>Values should be checked together</w:t>
      </w:r>
    </w:p>
    <w:p w14:paraId="24C189ED" w14:textId="77777777" w:rsidR="00977FB0" w:rsidRDefault="00F76D8A">
      <w:pPr>
        <w:pStyle w:val="a"/>
        <w:numPr>
          <w:ilvl w:val="2"/>
          <w:numId w:val="29"/>
        </w:numPr>
        <w:rPr>
          <w:highlight w:val="cyan"/>
        </w:rPr>
      </w:pPr>
      <w:r>
        <w:rPr>
          <w:highlight w:val="cyan"/>
        </w:rPr>
        <w:t>Should not be included: 3 companies</w:t>
      </w:r>
    </w:p>
    <w:p w14:paraId="2FD50711" w14:textId="77777777" w:rsidR="00977FB0" w:rsidRDefault="00F76D8A">
      <w:pPr>
        <w:pStyle w:val="a"/>
        <w:numPr>
          <w:ilvl w:val="3"/>
          <w:numId w:val="29"/>
        </w:numPr>
        <w:rPr>
          <w:highlight w:val="cyan"/>
        </w:rPr>
      </w:pPr>
      <w:r>
        <w:rPr>
          <w:highlight w:val="cyan"/>
        </w:rPr>
        <w:t>Loss for Tx side (i.e. (8) ) is not included in MCL</w:t>
      </w:r>
    </w:p>
    <w:p w14:paraId="1A7CD2F9" w14:textId="77777777" w:rsidR="00977FB0" w:rsidRDefault="00F76D8A">
      <w:pPr>
        <w:rPr>
          <w:b/>
          <w:u w:val="single"/>
        </w:rPr>
      </w:pPr>
      <w:r>
        <w:rPr>
          <w:b/>
          <w:highlight w:val="cyan"/>
          <w:u w:val="single"/>
        </w:rPr>
        <w:t>FL perspective:</w:t>
      </w:r>
    </w:p>
    <w:p w14:paraId="41B64BFC" w14:textId="77777777" w:rsidR="00977FB0" w:rsidRDefault="00F76D8A">
      <w:pPr>
        <w:rPr>
          <w:highlight w:val="cyan"/>
        </w:rPr>
      </w:pPr>
      <w:r>
        <w:rPr>
          <w:highlight w:val="cyan"/>
        </w:rPr>
        <w:t>As for the inclusion of Rx loss in MCL, it is not easy for FL to make a firm proposal because the companies’ view is equally split. However considering the comments from companies &amp; and the discussion we had in the past, FL can make the following observation:</w:t>
      </w:r>
    </w:p>
    <w:p w14:paraId="098DDEDD" w14:textId="77777777" w:rsidR="00977FB0" w:rsidRDefault="00F76D8A">
      <w:pPr>
        <w:pStyle w:val="a"/>
        <w:numPr>
          <w:ilvl w:val="0"/>
          <w:numId w:val="30"/>
        </w:numPr>
        <w:rPr>
          <w:highlight w:val="cyan"/>
        </w:rPr>
      </w:pPr>
      <w:r>
        <w:rPr>
          <w:highlight w:val="cyan"/>
        </w:rPr>
        <w:t>If we consider the consistency between Tx side and Rx side, Rx loss cannot be included in MCL because we have agreed not to include Tx loss in MCL</w:t>
      </w:r>
    </w:p>
    <w:p w14:paraId="22AB6F5F" w14:textId="77777777" w:rsidR="00977FB0" w:rsidRDefault="00F76D8A">
      <w:pPr>
        <w:pStyle w:val="a"/>
        <w:numPr>
          <w:ilvl w:val="0"/>
          <w:numId w:val="30"/>
        </w:numPr>
        <w:rPr>
          <w:highlight w:val="cyan"/>
        </w:rPr>
      </w:pPr>
      <w:r>
        <w:rPr>
          <w:highlight w:val="cyan"/>
        </w:rPr>
        <w:t>In RAN1#102e, we confirmed that the definition of MCL should be aligned with RAN4 definition, which is measured between antenna connectors. From this perspective, some of the components of (12), e.g. body loss are not appropriate for MCL</w:t>
      </w:r>
    </w:p>
    <w:p w14:paraId="25DC5400" w14:textId="77777777" w:rsidR="00977FB0" w:rsidRDefault="00F76D8A">
      <w:r>
        <w:rPr>
          <w:highlight w:val="cyan"/>
        </w:rPr>
        <w:t>Given the analysis above, FL would like to update the proposal as follows, where the updated part is highlighted by red font:</w:t>
      </w:r>
      <w:r>
        <w:t xml:space="preserve"> </w:t>
      </w:r>
    </w:p>
    <w:p w14:paraId="108F383A" w14:textId="77777777" w:rsidR="00977FB0" w:rsidRDefault="00977FB0"/>
    <w:p w14:paraId="616CD3B2" w14:textId="77777777" w:rsidR="00977FB0" w:rsidRDefault="00F76D8A">
      <w:pPr>
        <w:rPr>
          <w:b/>
          <w:highlight w:val="cyan"/>
          <w:u w:val="single"/>
        </w:rPr>
      </w:pPr>
      <w:r>
        <w:rPr>
          <w:b/>
          <w:highlight w:val="cyan"/>
          <w:u w:val="single"/>
        </w:rPr>
        <w:t>FL Proposal:</w:t>
      </w:r>
    </w:p>
    <w:p w14:paraId="27025092" w14:textId="77777777" w:rsidR="00977FB0" w:rsidRDefault="00F76D8A">
      <w:pPr>
        <w:pStyle w:val="a"/>
        <w:numPr>
          <w:ilvl w:val="0"/>
          <w:numId w:val="28"/>
        </w:numPr>
        <w:rPr>
          <w:color w:val="FF0000"/>
          <w:highlight w:val="cyan"/>
        </w:rPr>
      </w:pPr>
      <w:r>
        <w:rPr>
          <w:color w:val="FF0000"/>
          <w:highlight w:val="cyan"/>
        </w:rPr>
        <w:t>The agreement on the definition of MIL for downlink is updated by adding Rx loss as follows:</w:t>
      </w:r>
    </w:p>
    <w:p w14:paraId="1ED9C303" w14:textId="77777777" w:rsidR="00977FB0" w:rsidRDefault="00F76D8A">
      <w:pPr>
        <w:pStyle w:val="a"/>
        <w:numPr>
          <w:ilvl w:val="1"/>
          <w:numId w:val="28"/>
        </w:numPr>
        <w:rPr>
          <w:color w:val="FF0000"/>
          <w:highlight w:val="cyan"/>
        </w:rPr>
      </w:pPr>
      <w:r>
        <w:rPr>
          <w:color w:val="FF0000"/>
          <w:highlight w:val="cyan"/>
        </w:rPr>
        <w:t xml:space="preserve">Total transmit power – Receiver sensitivity – Rx loss + </w:t>
      </w:r>
      <w:proofErr w:type="spellStart"/>
      <w:r>
        <w:rPr>
          <w:color w:val="FF0000"/>
          <w:highlight w:val="cyan"/>
        </w:rPr>
        <w:t>gNB</w:t>
      </w:r>
      <w:proofErr w:type="spellEnd"/>
      <w:r>
        <w:rPr>
          <w:color w:val="FF0000"/>
          <w:highlight w:val="cyan"/>
        </w:rPr>
        <w:t xml:space="preserve"> antenna gain (component 2 + 3 + 4) + UE antenna gain, where</w:t>
      </w:r>
    </w:p>
    <w:p w14:paraId="231B18FE" w14:textId="77777777" w:rsidR="00977FB0" w:rsidRDefault="00F76D8A">
      <w:pPr>
        <w:pStyle w:val="a"/>
        <w:numPr>
          <w:ilvl w:val="2"/>
          <w:numId w:val="28"/>
        </w:numPr>
        <w:rPr>
          <w:color w:val="FF0000"/>
          <w:highlight w:val="cyan"/>
        </w:rPr>
      </w:pPr>
      <w:r>
        <w:rPr>
          <w:color w:val="FF0000"/>
          <w:highlight w:val="cyan"/>
        </w:rPr>
        <w:t>Rx loss corresponds to row No. (12)</w:t>
      </w:r>
    </w:p>
    <w:p w14:paraId="619A8603" w14:textId="77777777" w:rsidR="00977FB0" w:rsidRDefault="00F76D8A">
      <w:pPr>
        <w:pStyle w:val="a"/>
        <w:numPr>
          <w:ilvl w:val="0"/>
          <w:numId w:val="28"/>
        </w:numPr>
        <w:rPr>
          <w:strike/>
          <w:color w:val="FF0000"/>
          <w:highlight w:val="cyan"/>
        </w:rPr>
      </w:pPr>
      <w:r>
        <w:rPr>
          <w:highlight w:val="cyan"/>
        </w:rPr>
        <w:t>MPL = MIL – (25a/b) Shadow fading margin + (26) BS selection/macro-diversity gain – (27) Penetration margin + (28) Other gains</w:t>
      </w:r>
      <w:r>
        <w:rPr>
          <w:strike/>
          <w:color w:val="FF0000"/>
          <w:highlight w:val="cyan"/>
        </w:rPr>
        <w:t xml:space="preserve"> [– (12) Cable, connector, combiner, body losses (Rx side) ]</w:t>
      </w:r>
    </w:p>
    <w:p w14:paraId="001414B5" w14:textId="77777777" w:rsidR="00977FB0" w:rsidRDefault="00F76D8A">
      <w:pPr>
        <w:pStyle w:val="a"/>
        <w:numPr>
          <w:ilvl w:val="0"/>
          <w:numId w:val="28"/>
        </w:numPr>
        <w:rPr>
          <w:highlight w:val="cyan"/>
        </w:rPr>
      </w:pPr>
      <w:r>
        <w:rPr>
          <w:highlight w:val="cyan"/>
        </w:rPr>
        <w:t>It is confirmed that H-ARQ gain is included in sensitivity</w:t>
      </w:r>
    </w:p>
    <w:p w14:paraId="1D6B21A6" w14:textId="77777777" w:rsidR="00977FB0" w:rsidRDefault="00F76D8A">
      <w:pPr>
        <w:pStyle w:val="a"/>
        <w:numPr>
          <w:ilvl w:val="1"/>
          <w:numId w:val="28"/>
        </w:numPr>
        <w:rPr>
          <w:highlight w:val="cyan"/>
        </w:rPr>
      </w:pPr>
      <w:r>
        <w:rPr>
          <w:highlight w:val="cyan"/>
        </w:rPr>
        <w:t>H-ARQ gain should be included in LLS. In this case, “</w:t>
      </w:r>
      <w:r>
        <w:rPr>
          <w:highlight w:val="cyan"/>
          <w:lang w:val="pt-BR" w:eastAsia="zh-CN"/>
        </w:rPr>
        <w:t>(21a/b) H-ARQ gain” is set to zero</w:t>
      </w:r>
    </w:p>
    <w:p w14:paraId="31F69222" w14:textId="77777777" w:rsidR="00977FB0" w:rsidRDefault="00F76D8A">
      <w:pPr>
        <w:pStyle w:val="a"/>
        <w:numPr>
          <w:ilvl w:val="1"/>
          <w:numId w:val="28"/>
        </w:numPr>
        <w:rPr>
          <w:highlight w:val="cyan"/>
        </w:rPr>
      </w:pPr>
      <w:r>
        <w:rPr>
          <w:highlight w:val="cyan"/>
        </w:rPr>
        <w:t>If not, “</w:t>
      </w:r>
      <w:r>
        <w:rPr>
          <w:highlight w:val="cyan"/>
          <w:lang w:val="pt-BR" w:eastAsia="zh-CN"/>
        </w:rPr>
        <w:t>(21a/b) H-ARQ gain” can be used for companies report</w:t>
      </w:r>
    </w:p>
    <w:p w14:paraId="5B50E5A3" w14:textId="77777777" w:rsidR="00977FB0" w:rsidRDefault="00F76D8A">
      <w:pPr>
        <w:pStyle w:val="a"/>
        <w:numPr>
          <w:ilvl w:val="0"/>
          <w:numId w:val="28"/>
        </w:numPr>
        <w:rPr>
          <w:highlight w:val="cyan"/>
        </w:rPr>
      </w:pPr>
      <w:r>
        <w:rPr>
          <w:highlight w:val="cyan"/>
        </w:rPr>
        <w:t xml:space="preserve">Note: as per the former agreement, the values for rows (25a/b) (26) (27) (28) and (12) are left to companies’ report, which includes the values for IMT-2020 </w:t>
      </w:r>
      <w:proofErr w:type="spellStart"/>
      <w:r>
        <w:rPr>
          <w:highlight w:val="cyan"/>
        </w:rPr>
        <w:t>self evaluation</w:t>
      </w:r>
      <w:proofErr w:type="spellEnd"/>
      <w:r>
        <w:rPr>
          <w:highlight w:val="cyan"/>
        </w:rPr>
        <w:t xml:space="preserve"> and/or using 0 dB</w:t>
      </w:r>
    </w:p>
    <w:p w14:paraId="49867C66" w14:textId="77777777" w:rsidR="00977FB0" w:rsidRDefault="00F76D8A">
      <w:pPr>
        <w:pStyle w:val="a"/>
        <w:numPr>
          <w:ilvl w:val="0"/>
          <w:numId w:val="28"/>
        </w:numPr>
        <w:rPr>
          <w:color w:val="FF0000"/>
          <w:highlight w:val="cyan"/>
        </w:rPr>
      </w:pPr>
      <w:r>
        <w:rPr>
          <w:color w:val="FF0000"/>
          <w:highlight w:val="cyan"/>
        </w:rPr>
        <w:t>Note:  (12) Cable, connector, combiner, body losses (Rx side) is not included in MCL, but included in MIL and MPL</w:t>
      </w:r>
    </w:p>
    <w:p w14:paraId="475F3B42" w14:textId="77777777" w:rsidR="00977FB0" w:rsidRDefault="00F76D8A">
      <w:pPr>
        <w:pStyle w:val="a"/>
        <w:numPr>
          <w:ilvl w:val="0"/>
          <w:numId w:val="28"/>
        </w:numPr>
        <w:rPr>
          <w:highlight w:val="cyan"/>
        </w:rPr>
      </w:pPr>
      <w:r>
        <w:rPr>
          <w:highlight w:val="cyan"/>
        </w:rPr>
        <w:t>The definition of MCL, MIL and MPL for TDL Option 2 &amp; CDL is the same as that for TDL option 1</w:t>
      </w:r>
    </w:p>
    <w:p w14:paraId="2B712387" w14:textId="77777777" w:rsidR="00977FB0" w:rsidRDefault="00977FB0">
      <w:pPr>
        <w:rPr>
          <w:highlight w:val="cyan"/>
        </w:rPr>
      </w:pPr>
    </w:p>
    <w:p w14:paraId="2E6CAFA3" w14:textId="77777777" w:rsidR="00977FB0" w:rsidRDefault="00F76D8A">
      <w:pPr>
        <w:rPr>
          <w:highlight w:val="cyan"/>
        </w:rPr>
      </w:pPr>
      <w:r>
        <w:rPr>
          <w:highlight w:val="cyan"/>
        </w:rPr>
        <w:t xml:space="preserve">Please provide your views on the FL proposal above. </w:t>
      </w:r>
    </w:p>
    <w:tbl>
      <w:tblPr>
        <w:tblStyle w:val="82"/>
        <w:tblW w:w="9889" w:type="dxa"/>
        <w:tblLayout w:type="fixed"/>
        <w:tblLook w:val="04A0" w:firstRow="1" w:lastRow="0" w:firstColumn="1" w:lastColumn="0" w:noHBand="0" w:noVBand="1"/>
      </w:tblPr>
      <w:tblGrid>
        <w:gridCol w:w="1412"/>
        <w:gridCol w:w="8477"/>
      </w:tblGrid>
      <w:tr w:rsidR="00977FB0" w14:paraId="0579AA93"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1A9ABF88" w14:textId="77777777" w:rsidR="00977FB0" w:rsidRDefault="00F76D8A">
            <w:r>
              <w:t xml:space="preserve">Company </w:t>
            </w:r>
          </w:p>
        </w:tc>
        <w:tc>
          <w:tcPr>
            <w:tcW w:w="8477" w:type="dxa"/>
          </w:tcPr>
          <w:p w14:paraId="3DB28A8A" w14:textId="77777777" w:rsidR="00977FB0" w:rsidRDefault="00F76D8A">
            <w:r>
              <w:t>Comment</w:t>
            </w:r>
          </w:p>
        </w:tc>
      </w:tr>
      <w:tr w:rsidR="00977FB0" w14:paraId="54B1FCEF" w14:textId="77777777" w:rsidTr="00977FB0">
        <w:tc>
          <w:tcPr>
            <w:tcW w:w="1412" w:type="dxa"/>
          </w:tcPr>
          <w:p w14:paraId="27918619" w14:textId="77777777" w:rsidR="00977FB0" w:rsidRDefault="00F76D8A">
            <w:pPr>
              <w:rPr>
                <w:rFonts w:eastAsia="宋体"/>
                <w:lang w:eastAsia="zh-CN"/>
              </w:rPr>
            </w:pPr>
            <w:r>
              <w:rPr>
                <w:rFonts w:eastAsia="宋体"/>
                <w:lang w:eastAsia="zh-CN"/>
              </w:rPr>
              <w:lastRenderedPageBreak/>
              <w:t>Ericsson</w:t>
            </w:r>
          </w:p>
        </w:tc>
        <w:tc>
          <w:tcPr>
            <w:tcW w:w="8477" w:type="dxa"/>
          </w:tcPr>
          <w:p w14:paraId="14D22582" w14:textId="77777777" w:rsidR="00977FB0" w:rsidRDefault="00F76D8A">
            <w:pPr>
              <w:snapToGrid/>
              <w:spacing w:before="100" w:beforeAutospacing="1" w:line="240" w:lineRule="auto"/>
              <w:jc w:val="left"/>
              <w:rPr>
                <w:rFonts w:eastAsia="宋体"/>
                <w:lang w:eastAsia="zh-CN"/>
              </w:rPr>
            </w:pPr>
            <w:r>
              <w:rPr>
                <w:rFonts w:eastAsia="宋体"/>
                <w:b/>
                <w:bCs/>
                <w:lang w:eastAsia="zh-CN"/>
              </w:rPr>
              <w:t xml:space="preserve">Support the FL proposal. </w:t>
            </w:r>
            <w:r>
              <w:rPr>
                <w:rFonts w:eastAsia="宋体"/>
                <w:lang w:eastAsia="zh-CN"/>
              </w:rPr>
              <w:t xml:space="preserve">As was pointed out, it is consistent with the RAN1#102e agreement on Tx loss (8) to have Rx loss (12) in MIL. Also, since any channel received at either </w:t>
            </w:r>
            <w:proofErr w:type="spellStart"/>
            <w:r>
              <w:rPr>
                <w:rFonts w:eastAsia="宋体"/>
                <w:lang w:eastAsia="zh-CN"/>
              </w:rPr>
              <w:t>gNB</w:t>
            </w:r>
            <w:proofErr w:type="spellEnd"/>
            <w:r>
              <w:rPr>
                <w:rFonts w:eastAsia="宋体"/>
                <w:lang w:eastAsia="zh-CN"/>
              </w:rPr>
              <w:t xml:space="preserve"> or UE should have the same Rx loss (12) as any other channel, it is not so crucial whether Rx loss (12) is in MCL or MIL.</w:t>
            </w:r>
          </w:p>
          <w:p w14:paraId="5CF59716" w14:textId="77777777" w:rsidR="00977FB0" w:rsidRDefault="00F76D8A">
            <w:pPr>
              <w:snapToGrid/>
              <w:spacing w:before="100" w:beforeAutospacing="1" w:line="240" w:lineRule="auto"/>
              <w:jc w:val="left"/>
              <w:rPr>
                <w:rFonts w:eastAsia="宋体"/>
                <w:lang w:eastAsia="zh-CN"/>
              </w:rPr>
            </w:pPr>
            <w:r>
              <w:rPr>
                <w:rFonts w:eastAsia="宋体"/>
                <w:b/>
                <w:bCs/>
                <w:lang w:eastAsia="zh-CN"/>
              </w:rPr>
              <w:t xml:space="preserve">After some internal checking we think ~1 dB feeder loss is appropriate for </w:t>
            </w:r>
            <w:proofErr w:type="spellStart"/>
            <w:r>
              <w:rPr>
                <w:rFonts w:eastAsia="宋体"/>
                <w:b/>
                <w:bCs/>
                <w:lang w:eastAsia="zh-CN"/>
              </w:rPr>
              <w:t>gNB</w:t>
            </w:r>
            <w:proofErr w:type="spellEnd"/>
            <w:r>
              <w:rPr>
                <w:rFonts w:eastAsia="宋体"/>
                <w:b/>
                <w:bCs/>
                <w:lang w:eastAsia="zh-CN"/>
              </w:rPr>
              <w:t xml:space="preserve"> at 700 </w:t>
            </w:r>
            <w:proofErr w:type="spellStart"/>
            <w:r>
              <w:rPr>
                <w:rFonts w:eastAsia="宋体"/>
                <w:b/>
                <w:bCs/>
                <w:lang w:eastAsia="zh-CN"/>
              </w:rPr>
              <w:t>MHz.</w:t>
            </w:r>
            <w:proofErr w:type="spellEnd"/>
            <w:r>
              <w:rPr>
                <w:rFonts w:eastAsia="宋体"/>
                <w:b/>
                <w:bCs/>
                <w:lang w:eastAsia="zh-CN"/>
              </w:rPr>
              <w:t xml:space="preserve"> So for </w:t>
            </w:r>
            <w:proofErr w:type="spellStart"/>
            <w:r>
              <w:rPr>
                <w:rFonts w:eastAsia="宋体"/>
                <w:b/>
                <w:bCs/>
                <w:lang w:eastAsia="zh-CN"/>
              </w:rPr>
              <w:t>gNB</w:t>
            </w:r>
            <w:proofErr w:type="spellEnd"/>
            <w:r>
              <w:rPr>
                <w:rFonts w:eastAsia="宋体"/>
                <w:b/>
                <w:bCs/>
                <w:lang w:eastAsia="zh-CN"/>
              </w:rPr>
              <w:t xml:space="preserve">, (8) and (12) can be 1 dB at 700 MHz and (with AAS) at 4 GHz they can be 0 </w:t>
            </w:r>
            <w:proofErr w:type="spellStart"/>
            <w:r>
              <w:rPr>
                <w:rFonts w:eastAsia="宋体"/>
                <w:b/>
                <w:bCs/>
                <w:lang w:eastAsia="zh-CN"/>
              </w:rPr>
              <w:t>dB.</w:t>
            </w:r>
            <w:proofErr w:type="spellEnd"/>
            <w:r>
              <w:rPr>
                <w:rFonts w:eastAsia="宋体"/>
                <w:b/>
                <w:bCs/>
                <w:lang w:eastAsia="zh-CN"/>
              </w:rPr>
              <w:t xml:space="preserve"> </w:t>
            </w:r>
            <w:r>
              <w:rPr>
                <w:rFonts w:eastAsia="宋体"/>
                <w:lang w:eastAsia="zh-CN"/>
              </w:rPr>
              <w:t xml:space="preserve"> Also, we think UE losses for (8) and (12) can be zero for this study.  Are these UE and </w:t>
            </w:r>
            <w:proofErr w:type="spellStart"/>
            <w:r>
              <w:rPr>
                <w:rFonts w:eastAsia="宋体"/>
                <w:lang w:eastAsia="zh-CN"/>
              </w:rPr>
              <w:t>gNB</w:t>
            </w:r>
            <w:proofErr w:type="spellEnd"/>
            <w:r>
              <w:rPr>
                <w:rFonts w:eastAsia="宋体"/>
                <w:lang w:eastAsia="zh-CN"/>
              </w:rPr>
              <w:t xml:space="preserve"> values acceptable to the group?</w:t>
            </w:r>
          </w:p>
        </w:tc>
      </w:tr>
      <w:tr w:rsidR="00977FB0" w14:paraId="0E5C5D38" w14:textId="77777777" w:rsidTr="00977FB0">
        <w:tc>
          <w:tcPr>
            <w:tcW w:w="1412" w:type="dxa"/>
          </w:tcPr>
          <w:p w14:paraId="4B4143C6" w14:textId="77777777" w:rsidR="00977FB0" w:rsidRDefault="00F76D8A">
            <w:pPr>
              <w:rPr>
                <w:rFonts w:eastAsia="宋体"/>
                <w:lang w:eastAsia="zh-CN"/>
              </w:rPr>
            </w:pPr>
            <w:r>
              <w:rPr>
                <w:rFonts w:eastAsia="宋体"/>
                <w:lang w:eastAsia="zh-CN"/>
              </w:rPr>
              <w:t>CATT</w:t>
            </w:r>
          </w:p>
        </w:tc>
        <w:tc>
          <w:tcPr>
            <w:tcW w:w="8477" w:type="dxa"/>
          </w:tcPr>
          <w:p w14:paraId="21D1F2CD" w14:textId="77777777" w:rsidR="00977FB0" w:rsidRDefault="00F76D8A">
            <w:pPr>
              <w:snapToGrid/>
              <w:spacing w:before="100" w:beforeAutospacing="1" w:line="240" w:lineRule="auto"/>
              <w:jc w:val="left"/>
              <w:rPr>
                <w:rFonts w:eastAsia="宋体"/>
                <w:lang w:eastAsia="zh-CN"/>
              </w:rPr>
            </w:pPr>
            <w:r>
              <w:rPr>
                <w:rFonts w:eastAsia="宋体"/>
                <w:lang w:eastAsia="zh-CN"/>
              </w:rPr>
              <w:t>W</w:t>
            </w:r>
            <w:r>
              <w:rPr>
                <w:rFonts w:eastAsia="宋体" w:hint="eastAsia"/>
                <w:lang w:eastAsia="zh-CN"/>
              </w:rPr>
              <w:t>e are fine with FL proposal.</w:t>
            </w:r>
          </w:p>
        </w:tc>
      </w:tr>
      <w:tr w:rsidR="00977FB0" w14:paraId="3C542504" w14:textId="77777777" w:rsidTr="00977FB0">
        <w:tc>
          <w:tcPr>
            <w:tcW w:w="1412" w:type="dxa"/>
          </w:tcPr>
          <w:p w14:paraId="0870F069" w14:textId="77777777" w:rsidR="00977FB0" w:rsidRDefault="00F76D8A">
            <w:pPr>
              <w:rPr>
                <w:rFonts w:eastAsia="宋体"/>
                <w:lang w:val="en-US" w:eastAsia="zh-CN"/>
              </w:rPr>
            </w:pPr>
            <w:r>
              <w:rPr>
                <w:rFonts w:eastAsia="宋体" w:hint="eastAsia"/>
                <w:lang w:val="en-US" w:eastAsia="zh-CN"/>
              </w:rPr>
              <w:t xml:space="preserve">ZTE </w:t>
            </w:r>
          </w:p>
        </w:tc>
        <w:tc>
          <w:tcPr>
            <w:tcW w:w="8477" w:type="dxa"/>
          </w:tcPr>
          <w:p w14:paraId="6FC38F0F" w14:textId="77777777" w:rsidR="00977FB0" w:rsidRDefault="00F76D8A">
            <w:pPr>
              <w:snapToGrid/>
              <w:spacing w:before="100" w:beforeAutospacing="1" w:line="240" w:lineRule="auto"/>
              <w:jc w:val="left"/>
              <w:rPr>
                <w:rFonts w:eastAsia="宋体"/>
                <w:lang w:val="en-US" w:eastAsia="zh-CN"/>
              </w:rPr>
            </w:pPr>
            <w:r>
              <w:rPr>
                <w:rFonts w:eastAsia="宋体" w:hint="eastAsia"/>
                <w:lang w:val="en-US" w:eastAsia="zh-CN"/>
              </w:rPr>
              <w:t xml:space="preserve">Support the FL proposal. </w:t>
            </w:r>
          </w:p>
        </w:tc>
      </w:tr>
      <w:tr w:rsidR="00C8737D" w14:paraId="5BECB2A8" w14:textId="77777777" w:rsidTr="00977FB0">
        <w:tc>
          <w:tcPr>
            <w:tcW w:w="1412" w:type="dxa"/>
          </w:tcPr>
          <w:p w14:paraId="031CD9F5" w14:textId="77777777" w:rsidR="00C8737D" w:rsidRPr="00E00438" w:rsidRDefault="00C8737D" w:rsidP="00C8737D">
            <w:pPr>
              <w:rPr>
                <w:rFonts w:eastAsia="Malgun Gothic"/>
                <w:lang w:eastAsia="ko-KR"/>
              </w:rPr>
            </w:pPr>
            <w:r>
              <w:rPr>
                <w:rFonts w:eastAsia="Malgun Gothic" w:hint="eastAsia"/>
                <w:lang w:eastAsia="ko-KR"/>
              </w:rPr>
              <w:t>Samsung</w:t>
            </w:r>
          </w:p>
        </w:tc>
        <w:tc>
          <w:tcPr>
            <w:tcW w:w="8477" w:type="dxa"/>
          </w:tcPr>
          <w:p w14:paraId="04E234C5" w14:textId="77777777" w:rsidR="00C8737D" w:rsidRDefault="00C8737D" w:rsidP="00C8737D">
            <w:pPr>
              <w:snapToGrid/>
              <w:spacing w:after="0" w:afterAutospacing="0" w:line="240" w:lineRule="auto"/>
              <w:jc w:val="left"/>
              <w:rPr>
                <w:rFonts w:eastAsia="Malgun Gothic"/>
                <w:lang w:eastAsia="ko-KR"/>
              </w:rPr>
            </w:pPr>
            <w:r>
              <w:rPr>
                <w:rFonts w:eastAsia="Malgun Gothic" w:hint="eastAsia"/>
                <w:lang w:eastAsia="ko-KR"/>
              </w:rPr>
              <w:t>Fine with FL proposal</w:t>
            </w:r>
            <w:r>
              <w:rPr>
                <w:rFonts w:eastAsia="Malgun Gothic"/>
                <w:lang w:eastAsia="ko-KR"/>
              </w:rPr>
              <w:t xml:space="preserve">. </w:t>
            </w:r>
          </w:p>
          <w:p w14:paraId="750F15D9" w14:textId="77777777" w:rsidR="00C8737D" w:rsidRDefault="00C8737D" w:rsidP="00C8737D">
            <w:pPr>
              <w:snapToGrid/>
              <w:spacing w:after="0" w:afterAutospacing="0" w:line="240" w:lineRule="auto"/>
              <w:jc w:val="left"/>
              <w:rPr>
                <w:rFonts w:eastAsia="Malgun Gothic"/>
                <w:lang w:eastAsia="ko-KR"/>
              </w:rPr>
            </w:pPr>
          </w:p>
          <w:p w14:paraId="5EC62413" w14:textId="77777777" w:rsidR="00C8737D" w:rsidRDefault="00C8737D" w:rsidP="00C8737D">
            <w:pPr>
              <w:snapToGrid/>
              <w:spacing w:after="0" w:afterAutospacing="0" w:line="240" w:lineRule="auto"/>
              <w:jc w:val="left"/>
              <w:rPr>
                <w:rFonts w:eastAsia="Malgun Gothic"/>
                <w:lang w:eastAsia="ko-KR"/>
              </w:rPr>
            </w:pPr>
            <w:r>
              <w:rPr>
                <w:rFonts w:eastAsia="Malgun Gothic"/>
                <w:lang w:eastAsia="ko-KR"/>
              </w:rPr>
              <w:t xml:space="preserve">Regarding Ericsson’s question, with reference to IMT-2020 self-evaluation, e.g., for 700MHz Rural &amp; 4GHz DU scenarios, </w:t>
            </w:r>
          </w:p>
          <w:p w14:paraId="7262E05D" w14:textId="77777777" w:rsidR="00C8737D" w:rsidRDefault="00C8737D" w:rsidP="00C8737D">
            <w:pPr>
              <w:pStyle w:val="a"/>
              <w:numPr>
                <w:ilvl w:val="0"/>
                <w:numId w:val="13"/>
              </w:numPr>
              <w:snapToGrid/>
              <w:spacing w:after="0" w:afterAutospacing="0" w:line="240" w:lineRule="auto"/>
              <w:jc w:val="left"/>
              <w:rPr>
                <w:rFonts w:eastAsia="Malgun Gothic"/>
                <w:lang w:eastAsia="ko-KR"/>
              </w:rPr>
            </w:pPr>
            <w:r w:rsidRPr="008C0DA5">
              <w:rPr>
                <w:rFonts w:eastAsia="Malgun Gothic"/>
                <w:lang w:eastAsia="ko-KR"/>
              </w:rPr>
              <w:t>(8) is 3dB (DL) and 1dB (UL)</w:t>
            </w:r>
            <w:r w:rsidR="00F76D8A">
              <w:rPr>
                <w:rFonts w:eastAsia="Malgun Gothic"/>
                <w:lang w:eastAsia="ko-KR"/>
              </w:rPr>
              <w:t>,</w:t>
            </w:r>
            <w:r w:rsidRPr="008C0DA5">
              <w:rPr>
                <w:rFonts w:eastAsia="Malgun Gothic"/>
                <w:lang w:eastAsia="ko-KR"/>
              </w:rPr>
              <w:t xml:space="preserve"> and </w:t>
            </w:r>
          </w:p>
          <w:p w14:paraId="56464C77" w14:textId="77777777" w:rsidR="00C8737D" w:rsidRPr="008C0DA5" w:rsidRDefault="00C8737D" w:rsidP="00C8737D">
            <w:pPr>
              <w:pStyle w:val="a"/>
              <w:numPr>
                <w:ilvl w:val="0"/>
                <w:numId w:val="13"/>
              </w:numPr>
              <w:snapToGrid/>
              <w:spacing w:after="0" w:afterAutospacing="0" w:line="240" w:lineRule="auto"/>
              <w:jc w:val="left"/>
              <w:rPr>
                <w:rFonts w:eastAsia="Malgun Gothic"/>
                <w:lang w:eastAsia="ko-KR"/>
              </w:rPr>
            </w:pPr>
            <w:r w:rsidRPr="008C0DA5">
              <w:rPr>
                <w:rFonts w:eastAsia="Malgun Gothic"/>
                <w:lang w:eastAsia="ko-KR"/>
              </w:rPr>
              <w:t xml:space="preserve">(12) is 1 dB (DL) and 3dB (UL) </w:t>
            </w:r>
          </w:p>
          <w:p w14:paraId="61F054A9" w14:textId="77777777" w:rsidR="00C8737D" w:rsidRPr="00E00438" w:rsidRDefault="00C8737D" w:rsidP="00C8737D">
            <w:pPr>
              <w:snapToGrid/>
              <w:spacing w:before="100" w:beforeAutospacing="1" w:line="240" w:lineRule="auto"/>
              <w:jc w:val="left"/>
              <w:rPr>
                <w:rFonts w:eastAsia="Malgun Gothic"/>
                <w:lang w:eastAsia="ko-KR"/>
              </w:rPr>
            </w:pPr>
            <w:r>
              <w:rPr>
                <w:rFonts w:eastAsia="Malgun Gothic"/>
                <w:lang w:eastAsia="ko-KR"/>
              </w:rPr>
              <w:t>T</w:t>
            </w:r>
            <w:r>
              <w:rPr>
                <w:rFonts w:eastAsia="Malgun Gothic" w:hint="eastAsia"/>
                <w:lang w:eastAsia="ko-KR"/>
              </w:rPr>
              <w:t>herefore,</w:t>
            </w:r>
            <w:r>
              <w:rPr>
                <w:rFonts w:eastAsia="Malgun Gothic"/>
                <w:lang w:eastAsia="ko-KR"/>
              </w:rPr>
              <w:t xml:space="preserve"> our suggestion is to take the assumption of IMT-2020 self-evaluation. For FR2, we are open to company’s view. The same for FR1?</w:t>
            </w:r>
          </w:p>
        </w:tc>
      </w:tr>
      <w:tr w:rsidR="00732348" w14:paraId="2F6185A0" w14:textId="77777777" w:rsidTr="00977FB0">
        <w:tc>
          <w:tcPr>
            <w:tcW w:w="1412" w:type="dxa"/>
          </w:tcPr>
          <w:p w14:paraId="228EBA03" w14:textId="77777777" w:rsidR="00732348" w:rsidRDefault="00732348" w:rsidP="00732348">
            <w:pPr>
              <w:rPr>
                <w:rFonts w:eastAsia="宋体"/>
                <w:lang w:val="en-US" w:eastAsia="zh-CN"/>
              </w:rPr>
            </w:pPr>
            <w:r>
              <w:rPr>
                <w:rFonts w:eastAsia="宋体"/>
                <w:lang w:val="en-US" w:eastAsia="zh-CN"/>
              </w:rPr>
              <w:t>Intel</w:t>
            </w:r>
          </w:p>
        </w:tc>
        <w:tc>
          <w:tcPr>
            <w:tcW w:w="8477" w:type="dxa"/>
          </w:tcPr>
          <w:p w14:paraId="5882DCE8" w14:textId="77777777" w:rsidR="00732348" w:rsidRDefault="00732348" w:rsidP="00732348">
            <w:pPr>
              <w:snapToGrid/>
              <w:spacing w:before="100" w:beforeAutospacing="1" w:line="240" w:lineRule="auto"/>
              <w:jc w:val="left"/>
              <w:rPr>
                <w:rFonts w:eastAsia="宋体"/>
                <w:lang w:val="en-US" w:eastAsia="zh-CN"/>
              </w:rPr>
            </w:pPr>
            <w:r>
              <w:rPr>
                <w:rFonts w:eastAsia="宋体"/>
                <w:lang w:val="en-US" w:eastAsia="zh-CN"/>
              </w:rPr>
              <w:t xml:space="preserve">Although we initially supported to include (12) in the MCL, we are fine with the FL proposal to make progress. </w:t>
            </w:r>
          </w:p>
        </w:tc>
      </w:tr>
      <w:tr w:rsidR="00D4530F" w14:paraId="7CA75A09" w14:textId="77777777" w:rsidTr="007665C3">
        <w:tc>
          <w:tcPr>
            <w:tcW w:w="1412" w:type="dxa"/>
          </w:tcPr>
          <w:p w14:paraId="4B5020B1" w14:textId="77777777" w:rsidR="00D4530F" w:rsidRDefault="00D4530F" w:rsidP="007665C3">
            <w:pPr>
              <w:rPr>
                <w:rFonts w:eastAsia="宋体"/>
                <w:lang w:eastAsia="zh-CN"/>
              </w:rPr>
            </w:pPr>
            <w:r>
              <w:rPr>
                <w:rFonts w:eastAsia="宋体" w:hint="eastAsia"/>
                <w:lang w:eastAsia="zh-CN"/>
              </w:rPr>
              <w:t>v</w:t>
            </w:r>
            <w:r>
              <w:rPr>
                <w:rFonts w:eastAsia="宋体"/>
                <w:lang w:eastAsia="zh-CN"/>
              </w:rPr>
              <w:t>ivo</w:t>
            </w:r>
          </w:p>
        </w:tc>
        <w:tc>
          <w:tcPr>
            <w:tcW w:w="8477" w:type="dxa"/>
          </w:tcPr>
          <w:p w14:paraId="5C0310C6" w14:textId="77777777" w:rsidR="00D4530F" w:rsidRPr="00A618E1" w:rsidRDefault="00D4530F" w:rsidP="007665C3">
            <w:pPr>
              <w:snapToGrid/>
              <w:spacing w:before="100" w:beforeAutospacing="1" w:line="240" w:lineRule="auto"/>
              <w:jc w:val="left"/>
              <w:rPr>
                <w:rFonts w:eastAsia="宋体"/>
                <w:lang w:eastAsia="zh-CN"/>
              </w:rPr>
            </w:pPr>
            <w:r w:rsidRPr="00A618E1">
              <w:rPr>
                <w:rFonts w:eastAsia="宋体"/>
                <w:bCs/>
                <w:lang w:eastAsia="zh-CN"/>
              </w:rPr>
              <w:t>Support the FL proposal.</w:t>
            </w:r>
          </w:p>
        </w:tc>
      </w:tr>
      <w:tr w:rsidR="00DA0B54" w14:paraId="29D38BE1" w14:textId="77777777" w:rsidTr="00977FB0">
        <w:tc>
          <w:tcPr>
            <w:tcW w:w="1412" w:type="dxa"/>
          </w:tcPr>
          <w:p w14:paraId="3B3610DE" w14:textId="1507945C" w:rsidR="00DA0B54" w:rsidRDefault="00DA0B54" w:rsidP="00DA0B54">
            <w:pPr>
              <w:rPr>
                <w:rFonts w:eastAsia="宋体"/>
                <w:lang w:val="en-US" w:eastAsia="zh-CN"/>
              </w:rPr>
            </w:pPr>
            <w:r>
              <w:rPr>
                <w:rFonts w:eastAsia="宋体"/>
                <w:lang w:val="en-US" w:eastAsia="zh-CN"/>
              </w:rPr>
              <w:t>OPPO</w:t>
            </w:r>
          </w:p>
        </w:tc>
        <w:tc>
          <w:tcPr>
            <w:tcW w:w="8477" w:type="dxa"/>
          </w:tcPr>
          <w:p w14:paraId="2431E965" w14:textId="5ED34744" w:rsidR="00DA0B54" w:rsidRDefault="00DA0B54" w:rsidP="00DA0B54">
            <w:pPr>
              <w:snapToGrid/>
              <w:spacing w:before="100" w:beforeAutospacing="1" w:line="240" w:lineRule="auto"/>
              <w:jc w:val="left"/>
              <w:rPr>
                <w:rFonts w:eastAsia="宋体"/>
                <w:lang w:val="en-US" w:eastAsia="zh-CN"/>
              </w:rPr>
            </w:pPr>
            <w:r>
              <w:rPr>
                <w:rFonts w:eastAsia="Malgun Gothic"/>
                <w:lang w:val="en-US" w:eastAsia="ko-KR"/>
              </w:rPr>
              <w:t>Fine with the</w:t>
            </w:r>
            <w:r>
              <w:rPr>
                <w:rFonts w:eastAsia="Malgun Gothic" w:hint="eastAsia"/>
                <w:lang w:val="en-US" w:eastAsia="ko-KR"/>
              </w:rPr>
              <w:t xml:space="preserve"> </w:t>
            </w:r>
            <w:r>
              <w:rPr>
                <w:rFonts w:eastAsia="Malgun Gothic"/>
                <w:lang w:val="en-US" w:eastAsia="ko-KR"/>
              </w:rPr>
              <w:t>FL proposal.</w:t>
            </w:r>
          </w:p>
        </w:tc>
      </w:tr>
    </w:tbl>
    <w:p w14:paraId="33A9F574" w14:textId="77777777" w:rsidR="00977FB0" w:rsidRDefault="00977FB0"/>
    <w:p w14:paraId="1A3A3E42" w14:textId="77777777" w:rsidR="00977FB0" w:rsidRDefault="00F76D8A">
      <w:pPr>
        <w:pStyle w:val="10"/>
        <w:spacing w:after="180"/>
      </w:pPr>
      <w:r>
        <w:t>Agreements after this email discussion</w:t>
      </w:r>
    </w:p>
    <w:p w14:paraId="477318A8" w14:textId="77777777" w:rsidR="00977FB0" w:rsidRDefault="00F76D8A">
      <w:pPr>
        <w:rPr>
          <w:color w:val="FFFFFF" w:themeColor="background1"/>
        </w:rPr>
      </w:pPr>
      <w:r>
        <w:rPr>
          <w:color w:val="FFFFFF" w:themeColor="background1"/>
          <w:highlight w:val="red"/>
        </w:rPr>
        <w:t>To be incorporated</w:t>
      </w:r>
      <w:r>
        <w:rPr>
          <w:color w:val="FFFFFF" w:themeColor="background1"/>
        </w:rPr>
        <w:t xml:space="preserve"> </w:t>
      </w:r>
    </w:p>
    <w:p w14:paraId="2585C517" w14:textId="77777777" w:rsidR="00977FB0" w:rsidRDefault="00F76D8A">
      <w:pPr>
        <w:pStyle w:val="10"/>
        <w:spacing w:after="180"/>
      </w:pPr>
      <w:r>
        <w:t>References</w:t>
      </w:r>
    </w:p>
    <w:p w14:paraId="17E6D7F4" w14:textId="77777777" w:rsidR="00977FB0" w:rsidRDefault="00F76D8A">
      <w:pPr>
        <w:rPr>
          <w:szCs w:val="24"/>
        </w:rPr>
      </w:pPr>
      <w:r>
        <w:rPr>
          <w:lang w:eastAsia="zh-CN"/>
        </w:rPr>
        <w:t xml:space="preserve">[1] </w:t>
      </w:r>
      <w:r>
        <w:rPr>
          <w:szCs w:val="24"/>
        </w:rPr>
        <w:t>RAN1 Chairman’s Notes of RAN1#102-e</w:t>
      </w:r>
    </w:p>
    <w:p w14:paraId="0DF761E4" w14:textId="77777777" w:rsidR="00977FB0" w:rsidRDefault="00977FB0">
      <w:pPr>
        <w:rPr>
          <w:lang w:eastAsia="zh-CN"/>
        </w:rPr>
      </w:pPr>
    </w:p>
    <w:p w14:paraId="66732EC8" w14:textId="77777777" w:rsidR="00977FB0" w:rsidRDefault="00977FB0">
      <w:pPr>
        <w:rPr>
          <w:lang w:eastAsia="zh-CN"/>
        </w:rPr>
      </w:pPr>
    </w:p>
    <w:p w14:paraId="6BD6AF61" w14:textId="77777777" w:rsidR="00977FB0" w:rsidRDefault="00F76D8A">
      <w:pPr>
        <w:pStyle w:val="10"/>
        <w:spacing w:after="180"/>
      </w:pPr>
      <w:bookmarkStart w:id="253" w:name="_Toc460239646"/>
      <w:bookmarkStart w:id="254" w:name="_Toc460090975"/>
      <w:bookmarkStart w:id="255" w:name="_Toc460164168"/>
      <w:r>
        <w:lastRenderedPageBreak/>
        <w:t>Annex 1 – Agreements at RAN1#101e</w:t>
      </w:r>
      <w:bookmarkEnd w:id="253"/>
      <w:bookmarkEnd w:id="254"/>
      <w:bookmarkEnd w:id="255"/>
    </w:p>
    <w:p w14:paraId="26131EB1" w14:textId="77777777" w:rsidR="00977FB0" w:rsidRDefault="00F76D8A">
      <w:pPr>
        <w:rPr>
          <w:lang w:eastAsia="zh-CN"/>
        </w:rPr>
      </w:pPr>
      <w:r>
        <w:rPr>
          <w:lang w:eastAsia="zh-CN"/>
        </w:rPr>
        <w:t>Update on 6/1: to check 6/2</w:t>
      </w:r>
    </w:p>
    <w:p w14:paraId="468D28EB" w14:textId="77777777" w:rsidR="00977FB0" w:rsidRDefault="00F76D8A">
      <w:pPr>
        <w:rPr>
          <w:lang w:eastAsia="zh-CN"/>
        </w:rPr>
      </w:pPr>
      <w:r>
        <w:rPr>
          <w:lang w:eastAsia="zh-CN"/>
        </w:rPr>
        <w:t>Update from 6/4 GTW:</w:t>
      </w:r>
    </w:p>
    <w:p w14:paraId="30679730" w14:textId="77777777" w:rsidR="00977FB0" w:rsidRDefault="00F76D8A">
      <w:pPr>
        <w:rPr>
          <w:highlight w:val="green"/>
        </w:rPr>
      </w:pPr>
      <w:r>
        <w:rPr>
          <w:highlight w:val="green"/>
        </w:rPr>
        <w:t>Agreements:</w:t>
      </w:r>
    </w:p>
    <w:p w14:paraId="111FE1C9" w14:textId="77777777" w:rsidR="00977FB0" w:rsidRDefault="00F76D8A">
      <w:pPr>
        <w:pStyle w:val="a"/>
        <w:numPr>
          <w:ilvl w:val="0"/>
          <w:numId w:val="31"/>
        </w:numPr>
        <w:snapToGrid/>
        <w:spacing w:after="0" w:afterAutospacing="0"/>
        <w:contextualSpacing/>
        <w:rPr>
          <w:rFonts w:eastAsia="Batang"/>
        </w:rPr>
      </w:pPr>
      <w:r>
        <w:rPr>
          <w:rFonts w:eastAsia="Batang"/>
        </w:rPr>
        <w:t>Adopt the following target data rates for eMBB performance evaluation for FR1.</w:t>
      </w:r>
    </w:p>
    <w:p w14:paraId="0F258B3A" w14:textId="77777777" w:rsidR="00977FB0" w:rsidRDefault="00F76D8A">
      <w:pPr>
        <w:numPr>
          <w:ilvl w:val="0"/>
          <w:numId w:val="32"/>
        </w:numPr>
        <w:autoSpaceDN w:val="0"/>
        <w:snapToGrid/>
        <w:spacing w:after="0" w:afterAutospacing="0"/>
        <w:contextualSpacing/>
      </w:pPr>
      <w:r>
        <w:t>Urban scenario: DL 10Mbps, UL 1Mbps</w:t>
      </w:r>
    </w:p>
    <w:p w14:paraId="2E5AF42E" w14:textId="77777777" w:rsidR="00977FB0" w:rsidRDefault="00F76D8A">
      <w:pPr>
        <w:numPr>
          <w:ilvl w:val="0"/>
          <w:numId w:val="32"/>
        </w:numPr>
        <w:autoSpaceDN w:val="0"/>
        <w:snapToGrid/>
        <w:spacing w:after="0" w:afterAutospacing="0"/>
        <w:contextualSpacing/>
      </w:pPr>
      <w:r>
        <w:t>Rural scenario: DL 1Mbps, UL 100kbps</w:t>
      </w:r>
    </w:p>
    <w:p w14:paraId="725666D1" w14:textId="77777777" w:rsidR="00977FB0" w:rsidRDefault="00F76D8A">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77B36585" w14:textId="77777777" w:rsidR="00977FB0" w:rsidRDefault="00977FB0">
      <w:pPr>
        <w:rPr>
          <w:rFonts w:eastAsia="Batang"/>
        </w:rPr>
      </w:pPr>
    </w:p>
    <w:p w14:paraId="384A9A6D" w14:textId="77777777" w:rsidR="00977FB0" w:rsidRDefault="00F76D8A">
      <w:pPr>
        <w:rPr>
          <w:rFonts w:eastAsia="Batang"/>
          <w:b/>
          <w:highlight w:val="green"/>
        </w:rPr>
      </w:pPr>
      <w:r>
        <w:rPr>
          <w:rFonts w:eastAsia="Batang"/>
          <w:b/>
          <w:highlight w:val="green"/>
        </w:rPr>
        <w:t>Agreements:</w:t>
      </w:r>
    </w:p>
    <w:p w14:paraId="21130BDC" w14:textId="77777777" w:rsidR="00977FB0" w:rsidRDefault="00F76D8A">
      <w:pPr>
        <w:pStyle w:val="a"/>
        <w:numPr>
          <w:ilvl w:val="0"/>
          <w:numId w:val="31"/>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72BABC9A" w14:textId="77777777" w:rsidR="00977FB0" w:rsidRDefault="00F76D8A">
      <w:pPr>
        <w:numPr>
          <w:ilvl w:val="0"/>
          <w:numId w:val="33"/>
        </w:numPr>
        <w:autoSpaceDN w:val="0"/>
        <w:snapToGrid/>
        <w:spacing w:after="0" w:afterAutospacing="0"/>
        <w:contextualSpacing/>
      </w:pPr>
      <w:r>
        <w:t>A packet size of [320] bits with 20ms data arriving interval is adopted.</w:t>
      </w:r>
    </w:p>
    <w:p w14:paraId="00E25D4E" w14:textId="77777777" w:rsidR="00977FB0" w:rsidRDefault="00F76D8A">
      <w:pPr>
        <w:numPr>
          <w:ilvl w:val="0"/>
          <w:numId w:val="33"/>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07222878" w14:textId="77777777" w:rsidR="00977FB0" w:rsidRDefault="00977FB0">
      <w:pPr>
        <w:rPr>
          <w:rFonts w:eastAsia="Batang"/>
        </w:rPr>
      </w:pPr>
    </w:p>
    <w:p w14:paraId="447740BD" w14:textId="77777777" w:rsidR="00977FB0" w:rsidRDefault="00F76D8A">
      <w:pPr>
        <w:rPr>
          <w:rFonts w:eastAsia="Batang"/>
          <w:bCs/>
          <w:highlight w:val="green"/>
        </w:rPr>
      </w:pPr>
      <w:r>
        <w:rPr>
          <w:rFonts w:eastAsia="Batang"/>
          <w:bCs/>
          <w:highlight w:val="green"/>
        </w:rPr>
        <w:t>Agreements:</w:t>
      </w:r>
    </w:p>
    <w:p w14:paraId="2DFB5A08" w14:textId="77777777" w:rsidR="00977FB0" w:rsidRDefault="00F76D8A">
      <w:pPr>
        <w:pStyle w:val="a"/>
        <w:numPr>
          <w:ilvl w:val="0"/>
          <w:numId w:val="31"/>
        </w:numPr>
        <w:snapToGrid/>
        <w:spacing w:after="0" w:afterAutospacing="0"/>
        <w:contextualSpacing/>
      </w:pPr>
      <w:r>
        <w:t>The basic evaluation methodology is based on link-level simulation for FR1.</w:t>
      </w:r>
    </w:p>
    <w:p w14:paraId="1EB9AC17" w14:textId="77777777" w:rsidR="00977FB0" w:rsidRDefault="00F76D8A">
      <w:pPr>
        <w:numPr>
          <w:ilvl w:val="0"/>
          <w:numId w:val="33"/>
        </w:numPr>
        <w:autoSpaceDN w:val="0"/>
        <w:snapToGrid/>
        <w:spacing w:after="0" w:afterAutospacing="0"/>
        <w:contextualSpacing/>
      </w:pPr>
      <w:r>
        <w:t>Step 1: Obtain the required SINR for the physical channels under target scenarios and service/reliability requirements.</w:t>
      </w:r>
    </w:p>
    <w:p w14:paraId="540BB743" w14:textId="77777777" w:rsidR="00977FB0" w:rsidRDefault="00F76D8A">
      <w:pPr>
        <w:numPr>
          <w:ilvl w:val="0"/>
          <w:numId w:val="33"/>
        </w:numPr>
        <w:autoSpaceDN w:val="0"/>
        <w:snapToGrid/>
        <w:spacing w:after="0" w:afterAutospacing="0"/>
        <w:contextualSpacing/>
      </w:pPr>
      <w:r>
        <w:t>Step 2: Obtain the baseline performance based on required SINR and link budget template.</w:t>
      </w:r>
    </w:p>
    <w:p w14:paraId="60825510" w14:textId="77777777" w:rsidR="00977FB0" w:rsidRDefault="00F76D8A">
      <w:pPr>
        <w:numPr>
          <w:ilvl w:val="0"/>
          <w:numId w:val="33"/>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03062AD9" w14:textId="77777777" w:rsidR="00977FB0" w:rsidRDefault="00F76D8A">
      <w:pPr>
        <w:pStyle w:val="a"/>
        <w:numPr>
          <w:ilvl w:val="0"/>
          <w:numId w:val="31"/>
        </w:numPr>
        <w:snapToGrid/>
        <w:spacing w:after="0" w:afterAutospacing="0"/>
        <w:contextualSpacing/>
      </w:pPr>
      <w:r>
        <w:rPr>
          <w:strike/>
          <w:color w:val="FF0000"/>
        </w:rPr>
        <w:t xml:space="preserve">FFS: </w:t>
      </w:r>
      <w:r>
        <w:t>The evaluation methodology based on system-level simulation is optional for FR1.</w:t>
      </w:r>
    </w:p>
    <w:p w14:paraId="1EA666C1" w14:textId="77777777" w:rsidR="00977FB0" w:rsidRDefault="00F76D8A">
      <w:pPr>
        <w:numPr>
          <w:ilvl w:val="0"/>
          <w:numId w:val="33"/>
        </w:numPr>
        <w:autoSpaceDN w:val="0"/>
        <w:snapToGrid/>
        <w:spacing w:after="0" w:afterAutospacing="0"/>
        <w:contextualSpacing/>
      </w:pPr>
      <w:r>
        <w:t>Note: The simulation assumptions for SLS are up to companies’ reports.</w:t>
      </w:r>
    </w:p>
    <w:p w14:paraId="70C0BC20" w14:textId="77777777" w:rsidR="00977FB0" w:rsidRDefault="00977FB0">
      <w:pPr>
        <w:rPr>
          <w:rFonts w:eastAsia="等线"/>
        </w:rPr>
      </w:pPr>
    </w:p>
    <w:p w14:paraId="2CFE0971" w14:textId="77777777" w:rsidR="00977FB0" w:rsidRDefault="00F76D8A">
      <w:pPr>
        <w:rPr>
          <w:rFonts w:eastAsia="Batang"/>
          <w:bCs/>
          <w:highlight w:val="green"/>
          <w:lang w:eastAsia="en-US"/>
        </w:rPr>
      </w:pPr>
      <w:r>
        <w:rPr>
          <w:rFonts w:eastAsia="Batang"/>
          <w:bCs/>
          <w:highlight w:val="green"/>
        </w:rPr>
        <w:t>Agreements:</w:t>
      </w:r>
    </w:p>
    <w:p w14:paraId="28BD0A98" w14:textId="77777777" w:rsidR="00977FB0" w:rsidRDefault="00F76D8A">
      <w:pPr>
        <w:pStyle w:val="a"/>
        <w:numPr>
          <w:ilvl w:val="0"/>
          <w:numId w:val="31"/>
        </w:numPr>
        <w:snapToGrid/>
        <w:spacing w:after="0" w:afterAutospacing="0"/>
        <w:contextualSpacing/>
        <w:rPr>
          <w:rFonts w:eastAsia="Calibri"/>
        </w:rPr>
      </w:pPr>
      <w:r>
        <w:t>For link level simulation, adopt the following table for PUSCH and PUCCH for FR1.</w:t>
      </w:r>
    </w:p>
    <w:p w14:paraId="774C3B30" w14:textId="77777777" w:rsidR="00977FB0" w:rsidRDefault="00977FB0"/>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977FB0" w14:paraId="5E213D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28795B3" w14:textId="77777777" w:rsidR="00977FB0" w:rsidRDefault="00F76D8A">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6686D834" w14:textId="77777777" w:rsidR="00977FB0" w:rsidRDefault="00F76D8A">
            <w:pPr>
              <w:jc w:val="center"/>
              <w:rPr>
                <w:b/>
              </w:rPr>
            </w:pPr>
            <w:r>
              <w:rPr>
                <w:b/>
              </w:rPr>
              <w:t>Values</w:t>
            </w:r>
          </w:p>
        </w:tc>
      </w:tr>
      <w:tr w:rsidR="00977FB0" w14:paraId="6BC7183D"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C402B17" w14:textId="77777777" w:rsidR="00977FB0" w:rsidRDefault="00F76D8A">
            <w:r>
              <w:lastRenderedPageBreak/>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04C1ECEC" w14:textId="77777777" w:rsidR="00977FB0" w:rsidRDefault="00F76D8A">
            <w:pPr>
              <w:pStyle w:val="ab"/>
              <w:spacing w:line="256" w:lineRule="auto"/>
              <w:rPr>
                <w:bCs/>
                <w:lang w:eastAsia="zh-CN"/>
              </w:rPr>
            </w:pPr>
            <w:r>
              <w:rPr>
                <w:bCs/>
                <w:lang w:eastAsia="zh-CN"/>
              </w:rPr>
              <w:t xml:space="preserve">Urban: 4GHz (TDD), 2.6GHz (TDD) </w:t>
            </w:r>
          </w:p>
          <w:p w14:paraId="1EAACBDD" w14:textId="77777777" w:rsidR="00977FB0" w:rsidRDefault="00F76D8A">
            <w:pPr>
              <w:pStyle w:val="ab"/>
              <w:spacing w:line="256" w:lineRule="auto"/>
              <w:rPr>
                <w:bCs/>
                <w:lang w:eastAsia="zh-CN"/>
              </w:rPr>
            </w:pPr>
            <w:r>
              <w:rPr>
                <w:bCs/>
                <w:lang w:eastAsia="zh-CN"/>
              </w:rPr>
              <w:t>Rural: 4GHz (TDD), 2.6GHz (TDD), 2GHz (FDD),</w:t>
            </w:r>
            <w:r>
              <w:rPr>
                <w:bCs/>
                <w:color w:val="FF0000"/>
                <w:lang w:eastAsia="zh-CN"/>
              </w:rPr>
              <w:t xml:space="preserve"> 700MHz (FDD)</w:t>
            </w:r>
          </w:p>
          <w:p w14:paraId="195BA49F" w14:textId="77777777" w:rsidR="00977FB0" w:rsidRDefault="00F76D8A">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977FB0" w14:paraId="0D1AE9C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FF9CA01" w14:textId="77777777" w:rsidR="00977FB0" w:rsidRDefault="00F76D8A">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3CC76D4B" w14:textId="77777777" w:rsidR="00977FB0" w:rsidRDefault="00F76D8A">
            <w:pPr>
              <w:pStyle w:val="ab"/>
              <w:rPr>
                <w:color w:val="FF0000"/>
                <w:lang w:eastAsia="zh-CN"/>
              </w:rPr>
            </w:pPr>
            <w:r>
              <w:rPr>
                <w:color w:val="FF0000"/>
                <w:lang w:eastAsia="zh-CN"/>
              </w:rPr>
              <w:t>DDDSU (S: 10D:2G:2U) only for 4GHz</w:t>
            </w:r>
          </w:p>
          <w:p w14:paraId="49B8A36C" w14:textId="77777777" w:rsidR="00977FB0" w:rsidRDefault="00F76D8A">
            <w:pPr>
              <w:pStyle w:val="ab"/>
              <w:rPr>
                <w:color w:val="FF0000"/>
                <w:lang w:eastAsia="zh-CN"/>
              </w:rPr>
            </w:pPr>
            <w:r>
              <w:rPr>
                <w:color w:val="FF0000"/>
                <w:lang w:eastAsia="zh-CN"/>
              </w:rPr>
              <w:t xml:space="preserve">DDDSUDDSUU (S: 10D:2G:2U) only for 4GHz </w:t>
            </w:r>
          </w:p>
          <w:p w14:paraId="4B624385" w14:textId="77777777" w:rsidR="00977FB0" w:rsidRDefault="00F76D8A">
            <w:pPr>
              <w:pStyle w:val="ab"/>
              <w:rPr>
                <w:color w:val="FF0000"/>
                <w:lang w:eastAsia="zh-CN"/>
              </w:rPr>
            </w:pPr>
            <w:r>
              <w:rPr>
                <w:color w:val="FF0000"/>
                <w:lang w:eastAsia="zh-CN"/>
              </w:rPr>
              <w:t>DDDDDDDSUU (S: 6D:4G:4U) only for 2.6GHz</w:t>
            </w:r>
          </w:p>
          <w:p w14:paraId="13C524A1" w14:textId="77777777" w:rsidR="00977FB0" w:rsidRDefault="00F76D8A">
            <w:pPr>
              <w:pStyle w:val="ab"/>
              <w:rPr>
                <w:lang w:eastAsia="zh-CN"/>
              </w:rPr>
            </w:pPr>
            <w:r>
              <w:rPr>
                <w:color w:val="FF0000"/>
                <w:lang w:eastAsia="zh-CN"/>
              </w:rPr>
              <w:t>Other frame structures can be reported by companies.</w:t>
            </w:r>
          </w:p>
        </w:tc>
      </w:tr>
      <w:tr w:rsidR="00977FB0" w14:paraId="68144134"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C86BD4C" w14:textId="77777777" w:rsidR="00977FB0" w:rsidRDefault="00F76D8A">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3818F62F" w14:textId="77777777" w:rsidR="00977FB0" w:rsidRDefault="00F76D8A">
            <w:r>
              <w:t xml:space="preserve">Urban: </w:t>
            </w:r>
            <w:proofErr w:type="spellStart"/>
            <w:r>
              <w:t>NLoS</w:t>
            </w:r>
            <w:proofErr w:type="spellEnd"/>
          </w:p>
          <w:p w14:paraId="30A9404B" w14:textId="77777777" w:rsidR="00977FB0" w:rsidRDefault="00F76D8A">
            <w:r>
              <w:t xml:space="preserve">Rural: </w:t>
            </w:r>
            <w:proofErr w:type="spellStart"/>
            <w:r>
              <w:t>NLoS</w:t>
            </w:r>
            <w:proofErr w:type="spellEnd"/>
            <w:r>
              <w:t xml:space="preserve"> and </w:t>
            </w:r>
            <w:proofErr w:type="spellStart"/>
            <w:r>
              <w:t>LoS</w:t>
            </w:r>
            <w:proofErr w:type="spellEnd"/>
          </w:p>
        </w:tc>
      </w:tr>
      <w:tr w:rsidR="00977FB0" w14:paraId="48BAD59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C165E6D" w14:textId="77777777" w:rsidR="00977FB0" w:rsidRDefault="00F76D8A">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31316313" w14:textId="77777777" w:rsidR="00977FB0" w:rsidRDefault="00F76D8A">
            <w:pPr>
              <w:rPr>
                <w:bCs/>
                <w:color w:val="FF0000"/>
              </w:rPr>
            </w:pPr>
            <w:r>
              <w:rPr>
                <w:bCs/>
                <w:color w:val="FF0000"/>
              </w:rPr>
              <w:t>100MHz for 4GHz and 2.6GHz.</w:t>
            </w:r>
          </w:p>
          <w:p w14:paraId="4EB2A3E5" w14:textId="77777777" w:rsidR="00977FB0" w:rsidRDefault="00F76D8A">
            <w:pPr>
              <w:rPr>
                <w:bCs/>
                <w:color w:val="FF0000"/>
              </w:rPr>
            </w:pPr>
            <w:r>
              <w:rPr>
                <w:bCs/>
                <w:color w:val="FF0000"/>
              </w:rPr>
              <w:t>20MHz for 2GHz (FDD</w:t>
            </w:r>
          </w:p>
          <w:p w14:paraId="364679C9" w14:textId="77777777" w:rsidR="00977FB0" w:rsidRDefault="00F76D8A">
            <w:pPr>
              <w:rPr>
                <w:bCs/>
              </w:rPr>
            </w:pPr>
            <w:r>
              <w:rPr>
                <w:bCs/>
                <w:color w:val="FF0000"/>
              </w:rPr>
              <w:t>20MHz (optional for 10MHz) for 700MHz. (FDD)</w:t>
            </w:r>
          </w:p>
        </w:tc>
      </w:tr>
      <w:tr w:rsidR="00977FB0" w14:paraId="7B663F33"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2A08C7F" w14:textId="77777777" w:rsidR="00977FB0" w:rsidRDefault="00F76D8A">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243AB609" w14:textId="77777777" w:rsidR="00977FB0" w:rsidRDefault="00F76D8A">
            <w:pPr>
              <w:rPr>
                <w:bCs/>
              </w:rPr>
            </w:pPr>
            <w:r>
              <w:rPr>
                <w:bCs/>
              </w:rPr>
              <w:t>30kHz for TDD, 15kHz for FDD.</w:t>
            </w:r>
          </w:p>
        </w:tc>
      </w:tr>
      <w:tr w:rsidR="00977FB0" w14:paraId="191C234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C936FC1" w14:textId="77777777" w:rsidR="00977FB0" w:rsidRDefault="00F76D8A">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F330C10" w14:textId="77777777" w:rsidR="00977FB0" w:rsidRDefault="00F76D8A">
            <w:r>
              <w:t>TDL-C for NLOS, TDL-D for LOS.</w:t>
            </w:r>
          </w:p>
          <w:p w14:paraId="4462B08E" w14:textId="77777777" w:rsidR="00977FB0" w:rsidRDefault="00F76D8A">
            <w:pPr>
              <w:rPr>
                <w:color w:val="FF0000"/>
              </w:rPr>
            </w:pPr>
            <w:r>
              <w:rPr>
                <w:color w:val="FF0000"/>
              </w:rPr>
              <w:t>[CDL]</w:t>
            </w:r>
          </w:p>
        </w:tc>
      </w:tr>
      <w:tr w:rsidR="00977FB0" w14:paraId="30E99DA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6781757D" w14:textId="77777777" w:rsidR="00977FB0" w:rsidRDefault="00F76D8A">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6C85266E" w14:textId="77777777" w:rsidR="00977FB0" w:rsidRDefault="00F76D8A">
            <w:r>
              <w:t>Urban: 3km/h for indoor</w:t>
            </w:r>
          </w:p>
          <w:p w14:paraId="4B204AFD" w14:textId="77777777" w:rsidR="00977FB0" w:rsidRDefault="00F76D8A">
            <w:r>
              <w:t>Rural: 3km/h for indoor, 120km/h  (optional 30km/h) for outdoor</w:t>
            </w:r>
          </w:p>
        </w:tc>
      </w:tr>
      <w:tr w:rsidR="00977FB0" w14:paraId="5CEA049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D521664" w14:textId="77777777" w:rsidR="00977FB0" w:rsidRDefault="00F76D8A">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131C46F" w14:textId="77777777" w:rsidR="00977FB0" w:rsidRDefault="00F76D8A">
            <w:r>
              <w:rPr>
                <w:color w:val="FF0000"/>
              </w:rPr>
              <w:t xml:space="preserve">w/ or w/o </w:t>
            </w:r>
            <w:r>
              <w:rPr>
                <w:strike/>
                <w:color w:val="FF0000"/>
              </w:rPr>
              <w:t>Intra-slot</w:t>
            </w:r>
            <w:r>
              <w:t xml:space="preserve"> frequency hopping for PUSCH</w:t>
            </w:r>
          </w:p>
          <w:p w14:paraId="0D49A274" w14:textId="77777777" w:rsidR="00977FB0" w:rsidRDefault="00F76D8A">
            <w:r>
              <w:t>w/ frequency hopping for PUCCH</w:t>
            </w:r>
            <w:r>
              <w:rPr>
                <w:strike/>
                <w:color w:val="FF0000"/>
              </w:rPr>
              <w:t xml:space="preserve"> is enabled</w:t>
            </w:r>
            <w:r>
              <w:t>.</w:t>
            </w:r>
          </w:p>
        </w:tc>
      </w:tr>
    </w:tbl>
    <w:p w14:paraId="18BF2DDD" w14:textId="77777777" w:rsidR="00977FB0" w:rsidRDefault="00977FB0"/>
    <w:p w14:paraId="794F2750" w14:textId="77777777" w:rsidR="00977FB0" w:rsidRDefault="00F76D8A">
      <w:pPr>
        <w:numPr>
          <w:ilvl w:val="0"/>
          <w:numId w:val="34"/>
        </w:numPr>
        <w:snapToGrid/>
        <w:spacing w:after="0" w:afterAutospacing="0"/>
        <w:jc w:val="left"/>
      </w:pPr>
      <w:r>
        <w:t>FFS whether there are any additional simulation considerations for the extreme coverage scenarios (e.g., rural)</w:t>
      </w:r>
    </w:p>
    <w:p w14:paraId="6CA41275" w14:textId="77777777" w:rsidR="00977FB0" w:rsidRDefault="00977FB0"/>
    <w:p w14:paraId="6D651002" w14:textId="77777777" w:rsidR="00977FB0" w:rsidRDefault="00F76D8A">
      <w:r>
        <w:t>Update on 6/5:</w:t>
      </w:r>
    </w:p>
    <w:p w14:paraId="59240028" w14:textId="77777777" w:rsidR="00977FB0" w:rsidRDefault="00F76D8A">
      <w:pPr>
        <w:spacing w:line="312" w:lineRule="auto"/>
        <w:rPr>
          <w:rFonts w:ascii="Arial" w:eastAsia="等线" w:hAnsi="Arial" w:cs="Arial"/>
          <w:sz w:val="21"/>
          <w:szCs w:val="21"/>
          <w:highlight w:val="green"/>
          <w:lang w:eastAsia="en-US"/>
        </w:rPr>
      </w:pPr>
      <w:r>
        <w:rPr>
          <w:rFonts w:ascii="Arial" w:hAnsi="Arial" w:cs="Arial"/>
          <w:sz w:val="21"/>
          <w:szCs w:val="21"/>
          <w:highlight w:val="green"/>
        </w:rPr>
        <w:lastRenderedPageBreak/>
        <w:t>Agreement:</w:t>
      </w:r>
    </w:p>
    <w:p w14:paraId="5526D9DE" w14:textId="77777777" w:rsidR="00977FB0" w:rsidRDefault="00F76D8A">
      <w:pPr>
        <w:pStyle w:val="a"/>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E810399" w14:textId="77777777" w:rsidR="00977FB0" w:rsidRDefault="00F76D8A">
      <w:pPr>
        <w:numPr>
          <w:ilvl w:val="0"/>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673D847" w14:textId="77777777" w:rsidR="00977FB0" w:rsidRDefault="00F76D8A">
      <w:pPr>
        <w:numPr>
          <w:ilvl w:val="1"/>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9" w:history="1">
        <w:r>
          <w:rPr>
            <w:rStyle w:val="aff2"/>
            <w:rFonts w:ascii="Arial" w:eastAsia="Times New Roman" w:hAnsi="Arial" w:cs="Arial"/>
            <w:sz w:val="21"/>
            <w:szCs w:val="21"/>
          </w:rPr>
          <w:t>R1-2005005</w:t>
        </w:r>
      </w:hyperlink>
      <w:r>
        <w:rPr>
          <w:rFonts w:ascii="Arial" w:eastAsia="Times New Roman" w:hAnsi="Arial" w:cs="Arial"/>
          <w:sz w:val="21"/>
          <w:szCs w:val="21"/>
        </w:rPr>
        <w:t>.</w:t>
      </w:r>
    </w:p>
    <w:p w14:paraId="653CF182" w14:textId="77777777" w:rsidR="00977FB0" w:rsidRDefault="00F76D8A">
      <w:pPr>
        <w:numPr>
          <w:ilvl w:val="0"/>
          <w:numId w:val="35"/>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6E0A00A2" w14:textId="77777777" w:rsidR="00977FB0" w:rsidRDefault="00F76D8A">
      <w:pPr>
        <w:pStyle w:val="a"/>
        <w:numPr>
          <w:ilvl w:val="0"/>
          <w:numId w:val="35"/>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0C74316" w14:textId="77777777" w:rsidR="00977FB0" w:rsidRDefault="00977FB0">
      <w:pPr>
        <w:pStyle w:val="a"/>
        <w:spacing w:line="312" w:lineRule="auto"/>
        <w:ind w:left="1440"/>
        <w:rPr>
          <w:rFonts w:ascii="Arial" w:eastAsia="等线" w:hAnsi="Arial" w:cs="Arial"/>
          <w:color w:val="FF0000"/>
          <w:sz w:val="21"/>
          <w:szCs w:val="21"/>
        </w:rPr>
      </w:pPr>
    </w:p>
    <w:p w14:paraId="47655CC3" w14:textId="77777777" w:rsidR="00977FB0" w:rsidRDefault="00F76D8A">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16A48068" w14:textId="77777777" w:rsidR="00977FB0" w:rsidRDefault="00F76D8A">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3FDEC7E9" w14:textId="77777777" w:rsidR="00977FB0" w:rsidRDefault="00F76D8A">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0A7FCF9"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27A0D9AA"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60CB163D"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6A2106F0" w14:textId="77777777" w:rsidR="00977FB0" w:rsidRDefault="00F76D8A">
      <w:pPr>
        <w:numPr>
          <w:ilvl w:val="0"/>
          <w:numId w:val="31"/>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10140ACB"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6BEECCE9" w14:textId="77777777" w:rsidR="00977FB0" w:rsidRDefault="00977FB0"/>
    <w:p w14:paraId="4337E534" w14:textId="77777777" w:rsidR="00977FB0" w:rsidRDefault="00F76D8A">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260DEB8" w14:textId="77777777" w:rsidR="00977FB0" w:rsidRDefault="00F76D8A">
      <w:pPr>
        <w:pStyle w:val="a"/>
        <w:numPr>
          <w:ilvl w:val="0"/>
          <w:numId w:val="31"/>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11F218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4D2916" w14:textId="77777777" w:rsidR="00977FB0" w:rsidRDefault="00F76D8A">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E0E94" w14:textId="77777777" w:rsidR="00977FB0" w:rsidRDefault="00F76D8A">
            <w:pPr>
              <w:spacing w:line="312" w:lineRule="auto"/>
              <w:jc w:val="center"/>
              <w:rPr>
                <w:rFonts w:ascii="Arial" w:hAnsi="Arial" w:cs="Arial"/>
                <w:sz w:val="21"/>
                <w:szCs w:val="21"/>
              </w:rPr>
            </w:pPr>
            <w:r>
              <w:rPr>
                <w:rFonts w:ascii="Arial" w:hAnsi="Arial" w:cs="Arial"/>
                <w:sz w:val="21"/>
                <w:szCs w:val="21"/>
              </w:rPr>
              <w:t>Values</w:t>
            </w:r>
          </w:p>
        </w:tc>
      </w:tr>
      <w:tr w:rsidR="00977FB0" w14:paraId="24D0EA0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5FDA6" w14:textId="77777777" w:rsidR="00977FB0" w:rsidRDefault="00F76D8A">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0083E5" w14:textId="77777777" w:rsidR="00977FB0" w:rsidRDefault="00F76D8A">
            <w:pPr>
              <w:spacing w:line="312" w:lineRule="auto"/>
              <w:rPr>
                <w:rFonts w:ascii="Arial" w:hAnsi="Arial" w:cs="Arial"/>
                <w:sz w:val="21"/>
                <w:szCs w:val="21"/>
              </w:rPr>
            </w:pPr>
            <w:r>
              <w:rPr>
                <w:rFonts w:ascii="Arial" w:hAnsi="Arial" w:cs="Arial"/>
                <w:sz w:val="21"/>
                <w:szCs w:val="21"/>
              </w:rPr>
              <w:t>CP-OFDM</w:t>
            </w:r>
          </w:p>
        </w:tc>
      </w:tr>
      <w:tr w:rsidR="00977FB0" w14:paraId="41E4FBE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F7997" w14:textId="77777777" w:rsidR="00977FB0" w:rsidRDefault="00F76D8A">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FD88EA4" w14:textId="77777777" w:rsidR="00977FB0" w:rsidRDefault="00F76D8A">
            <w:pPr>
              <w:spacing w:line="312" w:lineRule="auto"/>
              <w:rPr>
                <w:rFonts w:ascii="Arial" w:hAnsi="Arial" w:cs="Arial"/>
                <w:sz w:val="21"/>
                <w:szCs w:val="21"/>
              </w:rPr>
            </w:pPr>
            <w:r>
              <w:rPr>
                <w:rFonts w:ascii="Arial" w:hAnsi="Arial" w:cs="Arial"/>
                <w:sz w:val="21"/>
                <w:szCs w:val="21"/>
              </w:rPr>
              <w:t>Reported by companies.</w:t>
            </w:r>
          </w:p>
        </w:tc>
      </w:tr>
      <w:tr w:rsidR="00977FB0" w14:paraId="15B3906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A17E7B" w14:textId="77777777" w:rsidR="00977FB0" w:rsidRDefault="00F76D8A">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7DDDD2" w14:textId="77777777" w:rsidR="00977FB0" w:rsidRDefault="00F76D8A">
            <w:pPr>
              <w:spacing w:line="312" w:lineRule="auto"/>
              <w:rPr>
                <w:rFonts w:ascii="Arial" w:hAnsi="Arial" w:cs="Arial"/>
                <w:sz w:val="21"/>
                <w:szCs w:val="21"/>
              </w:rPr>
            </w:pPr>
            <w:r>
              <w:rPr>
                <w:rFonts w:ascii="Arial" w:hAnsi="Arial" w:cs="Arial"/>
                <w:sz w:val="21"/>
                <w:szCs w:val="21"/>
              </w:rPr>
              <w:t>12 OS</w:t>
            </w:r>
          </w:p>
        </w:tc>
      </w:tr>
      <w:tr w:rsidR="00977FB0" w14:paraId="24733E4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B80528"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2AA906B"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FFS</w:t>
            </w:r>
          </w:p>
        </w:tc>
      </w:tr>
    </w:tbl>
    <w:p w14:paraId="7427EDDF" w14:textId="77777777" w:rsidR="00977FB0" w:rsidRDefault="00977FB0"/>
    <w:p w14:paraId="3ADD6EEF" w14:textId="77777777" w:rsidR="00977FB0" w:rsidRDefault="00F76D8A">
      <w:pPr>
        <w:rPr>
          <w:highlight w:val="green"/>
        </w:rPr>
      </w:pPr>
      <w:r>
        <w:rPr>
          <w:highlight w:val="green"/>
        </w:rPr>
        <w:t>Agreements:</w:t>
      </w:r>
    </w:p>
    <w:p w14:paraId="5BF5A874" w14:textId="77777777" w:rsidR="00977FB0" w:rsidRDefault="00F76D8A">
      <w:pPr>
        <w:pStyle w:val="a"/>
        <w:numPr>
          <w:ilvl w:val="0"/>
          <w:numId w:val="31"/>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7A4C5DFA" w14:textId="77777777" w:rsidR="00977FB0" w:rsidRDefault="00F76D8A">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5EBE38FA" w14:textId="77777777" w:rsidR="00977FB0" w:rsidRDefault="00977FB0"/>
    <w:p w14:paraId="429CC415" w14:textId="77777777" w:rsidR="00977FB0" w:rsidRDefault="00F76D8A">
      <w:pPr>
        <w:rPr>
          <w:highlight w:val="green"/>
        </w:rPr>
      </w:pPr>
      <w:r>
        <w:rPr>
          <w:highlight w:val="green"/>
        </w:rPr>
        <w:t>Agreements:</w:t>
      </w:r>
    </w:p>
    <w:p w14:paraId="131B3DBC" w14:textId="77777777" w:rsidR="00977FB0" w:rsidRDefault="00F76D8A">
      <w:pPr>
        <w:pStyle w:val="ab"/>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171C228D" w14:textId="77777777" w:rsidR="00977FB0" w:rsidRDefault="00977FB0">
      <w:pPr>
        <w:pStyle w:val="ab"/>
        <w:spacing w:line="252" w:lineRule="auto"/>
        <w:rPr>
          <w:rFonts w:ascii="Arial" w:hAnsi="Arial" w:cs="Arial"/>
          <w:sz w:val="21"/>
          <w:szCs w:val="21"/>
        </w:rPr>
      </w:pPr>
    </w:p>
    <w:p w14:paraId="2D66391D" w14:textId="77777777" w:rsidR="00977FB0" w:rsidRDefault="00F76D8A">
      <w:pPr>
        <w:rPr>
          <w:highlight w:val="green"/>
        </w:rPr>
      </w:pPr>
      <w:r>
        <w:rPr>
          <w:highlight w:val="green"/>
        </w:rPr>
        <w:t>Agreements:</w:t>
      </w:r>
    </w:p>
    <w:p w14:paraId="45A9E8B9" w14:textId="77777777" w:rsidR="00977FB0" w:rsidRDefault="00F76D8A">
      <w:pPr>
        <w:pStyle w:val="ab"/>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2251DD39" w14:textId="77777777" w:rsidR="00977FB0" w:rsidRDefault="00977FB0">
      <w:pPr>
        <w:pStyle w:val="ab"/>
        <w:ind w:left="420"/>
        <w:rPr>
          <w:rFonts w:ascii="Arial" w:hAnsi="Arial" w:cs="Arial"/>
          <w:sz w:val="21"/>
          <w:szCs w:val="21"/>
        </w:rPr>
      </w:pPr>
    </w:p>
    <w:p w14:paraId="39A08948" w14:textId="77777777" w:rsidR="00977FB0" w:rsidRDefault="00F76D8A">
      <w:pPr>
        <w:rPr>
          <w:highlight w:val="green"/>
        </w:rPr>
      </w:pPr>
      <w:r>
        <w:rPr>
          <w:highlight w:val="green"/>
        </w:rPr>
        <w:t>Agreements:</w:t>
      </w:r>
    </w:p>
    <w:p w14:paraId="5EBF6420"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6F70F8B6" w14:textId="77777777" w:rsidR="00977FB0" w:rsidRDefault="00977FB0">
      <w:pPr>
        <w:pStyle w:val="3GPPAgreements"/>
        <w:numPr>
          <w:ilvl w:val="0"/>
          <w:numId w:val="0"/>
        </w:numPr>
        <w:rPr>
          <w:rFonts w:ascii="Arial" w:hAnsi="Arial" w:cs="Arial"/>
          <w:sz w:val="21"/>
          <w:szCs w:val="21"/>
        </w:rPr>
      </w:pPr>
    </w:p>
    <w:p w14:paraId="5C025D32" w14:textId="77777777" w:rsidR="00977FB0" w:rsidRDefault="00F76D8A">
      <w:pPr>
        <w:rPr>
          <w:highlight w:val="green"/>
        </w:rPr>
      </w:pPr>
      <w:r>
        <w:rPr>
          <w:highlight w:val="green"/>
        </w:rPr>
        <w:t>Agreements:</w:t>
      </w:r>
    </w:p>
    <w:p w14:paraId="61BE2366"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660F0E5" w14:textId="77777777" w:rsidR="00977FB0" w:rsidRDefault="00977FB0"/>
    <w:p w14:paraId="60067029" w14:textId="77777777" w:rsidR="00977FB0" w:rsidRDefault="00F76D8A">
      <w:pPr>
        <w:rPr>
          <w:highlight w:val="green"/>
        </w:rPr>
      </w:pPr>
      <w:r>
        <w:rPr>
          <w:highlight w:val="green"/>
        </w:rPr>
        <w:t>Agreements:</w:t>
      </w:r>
    </w:p>
    <w:p w14:paraId="7209AF1B"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977FB0" w14:paraId="0654F63C"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8F9352" w14:textId="77777777" w:rsidR="00977FB0" w:rsidRDefault="00F76D8A">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139C03" w14:textId="77777777" w:rsidR="00977FB0" w:rsidRDefault="00F76D8A">
            <w:pPr>
              <w:jc w:val="center"/>
              <w:rPr>
                <w:rFonts w:ascii="Arial" w:hAnsi="Arial" w:cs="Arial"/>
                <w:b/>
                <w:bCs/>
                <w:sz w:val="21"/>
                <w:szCs w:val="21"/>
              </w:rPr>
            </w:pPr>
            <w:r>
              <w:rPr>
                <w:rFonts w:ascii="Arial" w:hAnsi="Arial" w:cs="Arial"/>
                <w:b/>
                <w:bCs/>
                <w:sz w:val="21"/>
                <w:szCs w:val="21"/>
              </w:rPr>
              <w:t>Values</w:t>
            </w:r>
          </w:p>
        </w:tc>
      </w:tr>
      <w:tr w:rsidR="00977FB0" w14:paraId="35BEC0F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7718CB" w14:textId="77777777" w:rsidR="00977FB0" w:rsidRDefault="00F76D8A">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D1AD" w14:textId="77777777" w:rsidR="00977FB0" w:rsidRDefault="00F76D8A">
            <w:pPr>
              <w:pStyle w:val="ab"/>
              <w:rPr>
                <w:rFonts w:ascii="Arial" w:hAnsi="Arial" w:cs="Arial"/>
                <w:sz w:val="21"/>
                <w:szCs w:val="21"/>
              </w:rPr>
            </w:pPr>
            <w:r>
              <w:rPr>
                <w:rFonts w:ascii="Arial" w:hAnsi="Arial" w:cs="Arial"/>
                <w:sz w:val="21"/>
                <w:szCs w:val="21"/>
              </w:rPr>
              <w:t>28GHz</w:t>
            </w:r>
          </w:p>
        </w:tc>
      </w:tr>
      <w:tr w:rsidR="00977FB0" w14:paraId="67BEA52A"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FD01B7" w14:textId="77777777" w:rsidR="00977FB0" w:rsidRDefault="00F76D8A">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7C8B6" w14:textId="77777777" w:rsidR="00977FB0" w:rsidRDefault="00F76D8A">
            <w:pPr>
              <w:pStyle w:val="ab"/>
              <w:rPr>
                <w:rFonts w:ascii="Arial" w:hAnsi="Arial" w:cs="Arial"/>
                <w:sz w:val="21"/>
                <w:szCs w:val="21"/>
                <w:lang w:eastAsia="zh-CN"/>
              </w:rPr>
            </w:pPr>
            <w:r>
              <w:rPr>
                <w:rFonts w:ascii="Arial" w:hAnsi="Arial" w:cs="Arial"/>
                <w:sz w:val="21"/>
                <w:szCs w:val="21"/>
              </w:rPr>
              <w:t>DDDSU (S: 10D:2G:2U)</w:t>
            </w:r>
          </w:p>
          <w:p w14:paraId="011BB215" w14:textId="77777777" w:rsidR="00977FB0" w:rsidRDefault="00F76D8A">
            <w:pPr>
              <w:pStyle w:val="ab"/>
              <w:rPr>
                <w:rFonts w:ascii="Arial" w:hAnsi="Arial" w:cs="Arial"/>
                <w:sz w:val="21"/>
                <w:szCs w:val="21"/>
              </w:rPr>
            </w:pPr>
            <w:r>
              <w:rPr>
                <w:rFonts w:ascii="Arial" w:hAnsi="Arial" w:cs="Arial"/>
                <w:sz w:val="21"/>
                <w:szCs w:val="21"/>
              </w:rPr>
              <w:t>DDSU (S: 11D:3G:0U)</w:t>
            </w:r>
          </w:p>
          <w:p w14:paraId="1E8B7971" w14:textId="77777777" w:rsidR="00977FB0" w:rsidRDefault="00F76D8A">
            <w:pPr>
              <w:pStyle w:val="ab"/>
              <w:rPr>
                <w:rFonts w:ascii="Arial" w:hAnsi="Arial" w:cs="Arial"/>
                <w:color w:val="FF0000"/>
                <w:sz w:val="21"/>
                <w:szCs w:val="21"/>
              </w:rPr>
            </w:pPr>
            <w:r>
              <w:rPr>
                <w:rFonts w:ascii="Arial" w:hAnsi="Arial" w:cs="Arial"/>
                <w:color w:val="FF0000"/>
                <w:sz w:val="21"/>
                <w:szCs w:val="21"/>
              </w:rPr>
              <w:t xml:space="preserve">Other frame structures can be reported by </w:t>
            </w:r>
            <w:r>
              <w:rPr>
                <w:rFonts w:ascii="Arial" w:hAnsi="Arial" w:cs="Arial"/>
                <w:color w:val="FF0000"/>
                <w:sz w:val="21"/>
                <w:szCs w:val="21"/>
              </w:rPr>
              <w:lastRenderedPageBreak/>
              <w:t>companies.</w:t>
            </w:r>
          </w:p>
        </w:tc>
      </w:tr>
      <w:tr w:rsidR="00977FB0" w14:paraId="7304BC6B"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D31BAF" w14:textId="77777777" w:rsidR="00977FB0" w:rsidRDefault="00F76D8A">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9B516" w14:textId="77777777" w:rsidR="00977FB0" w:rsidRDefault="00F76D8A">
            <w:pPr>
              <w:pStyle w:val="ab"/>
              <w:rPr>
                <w:rFonts w:ascii="Arial" w:hAnsi="Arial" w:cs="Arial"/>
                <w:sz w:val="21"/>
                <w:szCs w:val="21"/>
                <w:lang w:eastAsia="zh-CN"/>
              </w:rPr>
            </w:pPr>
            <w:r>
              <w:rPr>
                <w:rFonts w:ascii="Arial" w:hAnsi="Arial" w:cs="Arial"/>
                <w:sz w:val="21"/>
                <w:szCs w:val="21"/>
              </w:rPr>
              <w:t>120kHz</w:t>
            </w:r>
          </w:p>
        </w:tc>
      </w:tr>
      <w:tr w:rsidR="00977FB0" w14:paraId="5A182726"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D5441" w14:textId="77777777" w:rsidR="00977FB0" w:rsidRDefault="00F76D8A">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555ECFF" w14:textId="77777777" w:rsidR="00977FB0" w:rsidRDefault="00F76D8A">
            <w:pPr>
              <w:pStyle w:val="ab"/>
              <w:rPr>
                <w:rFonts w:ascii="Arial" w:hAnsi="Arial" w:cs="Arial"/>
                <w:sz w:val="21"/>
                <w:szCs w:val="21"/>
                <w:lang w:eastAsia="zh-CN"/>
              </w:rPr>
            </w:pPr>
            <w:r>
              <w:rPr>
                <w:rFonts w:ascii="Arial" w:hAnsi="Arial" w:cs="Arial"/>
                <w:sz w:val="21"/>
                <w:szCs w:val="21"/>
              </w:rPr>
              <w:t>Indoor scenario:3km/h</w:t>
            </w:r>
          </w:p>
          <w:p w14:paraId="5C71D2FE" w14:textId="77777777" w:rsidR="00977FB0" w:rsidRDefault="00F76D8A">
            <w:pPr>
              <w:pStyle w:val="ab"/>
              <w:rPr>
                <w:rFonts w:ascii="Arial" w:hAnsi="Arial" w:cs="Arial"/>
                <w:sz w:val="21"/>
                <w:szCs w:val="21"/>
              </w:rPr>
            </w:pPr>
            <w:r>
              <w:rPr>
                <w:rFonts w:ascii="Arial" w:hAnsi="Arial" w:cs="Arial"/>
                <w:sz w:val="21"/>
                <w:szCs w:val="21"/>
              </w:rPr>
              <w:t xml:space="preserve">Urban scenario: 3km/h for indoor, 30km/h for outdoor. </w:t>
            </w:r>
          </w:p>
          <w:p w14:paraId="15B84ABE" w14:textId="77777777" w:rsidR="00977FB0" w:rsidRDefault="00F76D8A">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977FB0" w14:paraId="148C96F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A2CB9F" w14:textId="77777777" w:rsidR="00977FB0" w:rsidRDefault="00F76D8A">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F6A8567" w14:textId="77777777" w:rsidR="00977FB0" w:rsidRDefault="00F76D8A">
            <w:pPr>
              <w:rPr>
                <w:rFonts w:ascii="Arial" w:hAnsi="Arial" w:cs="Arial"/>
                <w:sz w:val="21"/>
                <w:szCs w:val="21"/>
              </w:rPr>
            </w:pPr>
            <w:r>
              <w:rPr>
                <w:rFonts w:ascii="Arial" w:hAnsi="Arial" w:cs="Arial"/>
                <w:sz w:val="21"/>
                <w:szCs w:val="21"/>
              </w:rPr>
              <w:t>100MHz, [400MHz]</w:t>
            </w:r>
          </w:p>
        </w:tc>
      </w:tr>
      <w:tr w:rsidR="00977FB0" w14:paraId="40B8060B"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882D56" w14:textId="77777777" w:rsidR="00977FB0" w:rsidRDefault="00F76D8A">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403182" w14:textId="77777777" w:rsidR="00977FB0" w:rsidRDefault="00F76D8A">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6ECCA837" w14:textId="77777777" w:rsidR="00977FB0" w:rsidRDefault="00977FB0"/>
    <w:p w14:paraId="3C5E261D" w14:textId="77777777" w:rsidR="00977FB0" w:rsidRDefault="00F76D8A">
      <w:r>
        <w:t>Final summary in R1-2005004.</w:t>
      </w:r>
    </w:p>
    <w:p w14:paraId="02E9022D" w14:textId="77777777" w:rsidR="00977FB0" w:rsidRDefault="00977FB0"/>
    <w:p w14:paraId="40053171" w14:textId="77777777" w:rsidR="00977FB0" w:rsidRDefault="00977FB0"/>
    <w:p w14:paraId="2246A5A1" w14:textId="77777777" w:rsidR="00977FB0" w:rsidRDefault="00F76D8A">
      <w:pPr>
        <w:rPr>
          <w:b/>
          <w:bCs/>
          <w:u w:val="single"/>
        </w:rPr>
      </w:pPr>
      <w:r>
        <w:rPr>
          <w:b/>
          <w:bCs/>
          <w:u w:val="single"/>
        </w:rPr>
        <w:t>//Update on 6/7, post e-Meeting additional email approval</w:t>
      </w:r>
    </w:p>
    <w:p w14:paraId="0B4CD959" w14:textId="77777777" w:rsidR="00977FB0" w:rsidRDefault="00977FB0"/>
    <w:p w14:paraId="1E3AE63A" w14:textId="77777777" w:rsidR="00977FB0" w:rsidRDefault="00F76D8A">
      <w:pPr>
        <w:rPr>
          <w:b/>
          <w:bCs/>
        </w:rPr>
      </w:pPr>
      <w:bookmarkStart w:id="256" w:name="_Hlk42421740"/>
      <w:r>
        <w:rPr>
          <w:b/>
          <w:bCs/>
        </w:rPr>
        <w:t xml:space="preserve">[101-e-Post-NR-Cov-Enh] Email discussion/approval focusing on </w:t>
      </w:r>
      <w:proofErr w:type="gramStart"/>
      <w:r>
        <w:rPr>
          <w:b/>
          <w:bCs/>
        </w:rPr>
        <w:t>remaining  evaluation</w:t>
      </w:r>
      <w:proofErr w:type="gramEnd"/>
      <w:r>
        <w:rPr>
          <w:b/>
          <w:bCs/>
        </w:rPr>
        <w:t xml:space="preserve"> assumptions till 6/17 – </w:t>
      </w:r>
      <w:proofErr w:type="spellStart"/>
      <w:r>
        <w:rPr>
          <w:b/>
          <w:bCs/>
        </w:rPr>
        <w:t>Jianchi</w:t>
      </w:r>
      <w:proofErr w:type="spellEnd"/>
      <w:r>
        <w:rPr>
          <w:b/>
          <w:bCs/>
        </w:rPr>
        <w:t xml:space="preserve"> (CT)</w:t>
      </w:r>
    </w:p>
    <w:p w14:paraId="549F1011" w14:textId="77777777" w:rsidR="00977FB0" w:rsidRDefault="00F76D8A">
      <w:pPr>
        <w:numPr>
          <w:ilvl w:val="0"/>
          <w:numId w:val="34"/>
        </w:numPr>
        <w:snapToGrid/>
        <w:spacing w:after="0" w:afterAutospacing="0"/>
        <w:jc w:val="left"/>
        <w:rPr>
          <w:b/>
          <w:bCs/>
        </w:rPr>
      </w:pPr>
      <w:r>
        <w:rPr>
          <w:b/>
          <w:bCs/>
        </w:rPr>
        <w:t>Focusing on high priority proposals first, target 6/11 for early approvals</w:t>
      </w:r>
    </w:p>
    <w:p w14:paraId="75384393" w14:textId="77777777" w:rsidR="00977FB0" w:rsidRDefault="00F76D8A">
      <w:pPr>
        <w:numPr>
          <w:ilvl w:val="0"/>
          <w:numId w:val="34"/>
        </w:numPr>
        <w:snapToGrid/>
        <w:spacing w:after="0" w:afterAutospacing="0"/>
        <w:jc w:val="left"/>
        <w:rPr>
          <w:b/>
          <w:bCs/>
        </w:rPr>
      </w:pPr>
      <w:r>
        <w:rPr>
          <w:b/>
          <w:bCs/>
        </w:rPr>
        <w:t>Followed by medium priority/low priority proposals</w:t>
      </w:r>
    </w:p>
    <w:bookmarkEnd w:id="256"/>
    <w:p w14:paraId="0A8551B8" w14:textId="77777777" w:rsidR="00977FB0" w:rsidRDefault="00977FB0"/>
    <w:p w14:paraId="379CC84D" w14:textId="77777777" w:rsidR="00977FB0" w:rsidRDefault="00F76D8A">
      <w:r>
        <w:t>Update on 6/11: check on 6/12 for potential agreements</w:t>
      </w:r>
    </w:p>
    <w:p w14:paraId="14BCFE41" w14:textId="77777777" w:rsidR="00977FB0" w:rsidRDefault="00F76D8A">
      <w:r>
        <w:t>Update on 6/12:</w:t>
      </w:r>
    </w:p>
    <w:p w14:paraId="3172B3A5" w14:textId="77777777" w:rsidR="00977FB0" w:rsidRDefault="00F76D8A">
      <w:pPr>
        <w:spacing w:line="312" w:lineRule="auto"/>
        <w:rPr>
          <w:rFonts w:ascii="Arial" w:eastAsia="等线" w:hAnsi="Arial" w:cs="Arial"/>
          <w:sz w:val="22"/>
          <w:szCs w:val="22"/>
          <w:highlight w:val="green"/>
        </w:rPr>
      </w:pPr>
      <w:r>
        <w:rPr>
          <w:rFonts w:ascii="Arial" w:hAnsi="Arial" w:cs="Arial"/>
          <w:highlight w:val="green"/>
        </w:rPr>
        <w:t>Agreements</w:t>
      </w:r>
    </w:p>
    <w:p w14:paraId="186284FB" w14:textId="77777777" w:rsidR="00977FB0" w:rsidRDefault="00F76D8A">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977FB0" w14:paraId="0C1F5681"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9441F7" w14:textId="77777777" w:rsidR="00977FB0" w:rsidRDefault="00F76D8A">
            <w:pPr>
              <w:spacing w:line="312" w:lineRule="auto"/>
              <w:jc w:val="center"/>
              <w:rPr>
                <w:rFonts w:ascii="Arial" w:eastAsia="等线" w:hAnsi="Arial" w:cs="Arial"/>
                <w:b/>
                <w:bCs/>
                <w:sz w:val="21"/>
                <w:szCs w:val="21"/>
              </w:rPr>
            </w:pPr>
            <w:r>
              <w:rPr>
                <w:rFonts w:ascii="Arial" w:hAnsi="Arial" w:cs="Arial"/>
                <w:b/>
                <w:bCs/>
              </w:rPr>
              <w:lastRenderedPageBreak/>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B35DB9" w14:textId="77777777" w:rsidR="00977FB0" w:rsidRDefault="00F76D8A">
            <w:pPr>
              <w:spacing w:line="312" w:lineRule="auto"/>
              <w:jc w:val="center"/>
              <w:rPr>
                <w:rFonts w:ascii="Arial" w:hAnsi="Arial" w:cs="Arial"/>
                <w:b/>
                <w:bCs/>
                <w:sz w:val="22"/>
                <w:szCs w:val="22"/>
                <w:highlight w:val="yellow"/>
              </w:rPr>
            </w:pPr>
            <w:r>
              <w:rPr>
                <w:rFonts w:ascii="Arial" w:hAnsi="Arial" w:cs="Arial"/>
                <w:b/>
                <w:bCs/>
              </w:rPr>
              <w:t>Values</w:t>
            </w:r>
          </w:p>
        </w:tc>
      </w:tr>
      <w:tr w:rsidR="00977FB0" w14:paraId="45627215"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46539A" w14:textId="77777777" w:rsidR="00977FB0" w:rsidRDefault="00F76D8A">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A021264"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0C8838D5" w14:textId="77777777" w:rsidR="00977FB0" w:rsidRDefault="00F76D8A">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60F90730"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4C95A509" w14:textId="77777777" w:rsidR="00977FB0" w:rsidRDefault="00977FB0">
            <w:pPr>
              <w:pStyle w:val="ab"/>
              <w:spacing w:after="0" w:line="312" w:lineRule="auto"/>
              <w:rPr>
                <w:rFonts w:ascii="Arial" w:hAnsi="Arial" w:cs="Arial"/>
                <w:sz w:val="21"/>
                <w:szCs w:val="21"/>
                <w:lang w:val="en-GB" w:eastAsia="zh-CN"/>
              </w:rPr>
            </w:pPr>
          </w:p>
          <w:p w14:paraId="23E939FD"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977FB0" w14:paraId="0027B5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BF5AEE" w14:textId="77777777" w:rsidR="00977FB0" w:rsidRDefault="00F76D8A">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4104B5C"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977FB0" w14:paraId="7604CA3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63439C" w14:textId="77777777" w:rsidR="00977FB0" w:rsidRDefault="00F76D8A">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1257C16" w14:textId="77777777" w:rsidR="00977FB0" w:rsidRDefault="00F76D8A">
            <w:pPr>
              <w:spacing w:line="312" w:lineRule="auto"/>
              <w:rPr>
                <w:rFonts w:ascii="Arial" w:hAnsi="Arial" w:cs="Arial"/>
                <w:sz w:val="22"/>
                <w:szCs w:val="22"/>
              </w:rPr>
            </w:pPr>
            <w:r>
              <w:rPr>
                <w:rFonts w:ascii="Arial" w:hAnsi="Arial" w:cs="Arial"/>
              </w:rPr>
              <w:t>For 120km/h, (Optional: 30km/h): Type I, 2 or 3 DMRS symbol, no multiplexing with data.</w:t>
            </w:r>
          </w:p>
          <w:p w14:paraId="6616139D" w14:textId="77777777" w:rsidR="00977FB0" w:rsidRDefault="00F76D8A">
            <w:pPr>
              <w:spacing w:line="312" w:lineRule="auto"/>
              <w:rPr>
                <w:rFonts w:ascii="Arial" w:hAnsi="Arial" w:cs="Arial"/>
              </w:rPr>
            </w:pPr>
            <w:r>
              <w:rPr>
                <w:rFonts w:ascii="Arial" w:hAnsi="Arial" w:cs="Arial"/>
              </w:rPr>
              <w:t>For frequency hopping: Type I, 1 or 2 DMRS symbol for each hop, no multiplexing with data.</w:t>
            </w:r>
          </w:p>
          <w:p w14:paraId="77FB6633" w14:textId="77777777" w:rsidR="00977FB0" w:rsidRDefault="00F76D8A">
            <w:pPr>
              <w:spacing w:line="312" w:lineRule="auto"/>
              <w:rPr>
                <w:rFonts w:ascii="Arial" w:hAnsi="Arial" w:cs="Arial"/>
              </w:rPr>
            </w:pPr>
            <w:r>
              <w:rPr>
                <w:rFonts w:ascii="Arial" w:hAnsi="Arial" w:cs="Arial"/>
              </w:rPr>
              <w:t>PUSCH mapping Type and DMRS position are reported by companies.</w:t>
            </w:r>
          </w:p>
          <w:p w14:paraId="028CA1BA" w14:textId="77777777" w:rsidR="00977FB0" w:rsidRDefault="00977FB0">
            <w:pPr>
              <w:spacing w:line="312" w:lineRule="auto"/>
              <w:rPr>
                <w:rFonts w:ascii="Arial" w:hAnsi="Arial" w:cs="Arial"/>
              </w:rPr>
            </w:pPr>
          </w:p>
          <w:p w14:paraId="6824FEF6" w14:textId="77777777" w:rsidR="00977FB0" w:rsidRDefault="00F76D8A">
            <w:pPr>
              <w:spacing w:line="312" w:lineRule="auto"/>
              <w:rPr>
                <w:rFonts w:ascii="Arial" w:hAnsi="Arial" w:cs="Arial"/>
                <w:color w:val="FF0000"/>
              </w:rPr>
            </w:pPr>
            <w:r>
              <w:rPr>
                <w:rFonts w:ascii="Arial" w:hAnsi="Arial" w:cs="Arial"/>
                <w:color w:val="FF0000"/>
              </w:rPr>
              <w:t>Working assumption:</w:t>
            </w:r>
          </w:p>
          <w:p w14:paraId="6E560B84" w14:textId="77777777" w:rsidR="00977FB0" w:rsidRDefault="00F76D8A">
            <w:pPr>
              <w:spacing w:line="312" w:lineRule="auto"/>
              <w:rPr>
                <w:rFonts w:ascii="Arial" w:hAnsi="Arial" w:cs="Arial"/>
                <w:lang w:eastAsia="en-US"/>
              </w:rPr>
            </w:pPr>
            <w:r>
              <w:rPr>
                <w:rFonts w:ascii="Arial" w:hAnsi="Arial" w:cs="Arial"/>
              </w:rPr>
              <w:t>For 3km/h: Type I, 1 or 2 DMRS symbol, no multiplexing with data.</w:t>
            </w:r>
          </w:p>
        </w:tc>
      </w:tr>
      <w:tr w:rsidR="00977FB0" w14:paraId="1D64E660"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EF5E7" w14:textId="77777777" w:rsidR="00977FB0" w:rsidRDefault="00F76D8A">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EBC68E0" w14:textId="77777777" w:rsidR="00977FB0" w:rsidRDefault="00F76D8A">
            <w:pPr>
              <w:spacing w:line="312" w:lineRule="auto"/>
              <w:rPr>
                <w:rFonts w:ascii="Arial" w:hAnsi="Arial" w:cs="Arial"/>
              </w:rPr>
            </w:pPr>
            <w:r>
              <w:rPr>
                <w:rFonts w:ascii="Arial" w:hAnsi="Arial" w:cs="Arial"/>
              </w:rPr>
              <w:t xml:space="preserve">DFT-s-OFDM, </w:t>
            </w:r>
          </w:p>
          <w:p w14:paraId="6D101790" w14:textId="77777777" w:rsidR="00977FB0" w:rsidRDefault="00F76D8A">
            <w:pPr>
              <w:spacing w:line="312" w:lineRule="auto"/>
              <w:rPr>
                <w:rFonts w:ascii="Arial" w:hAnsi="Arial" w:cs="Arial"/>
              </w:rPr>
            </w:pPr>
            <w:r>
              <w:rPr>
                <w:rFonts w:ascii="Arial" w:hAnsi="Arial" w:cs="Arial"/>
              </w:rPr>
              <w:t>CP-OFDM (optional)</w:t>
            </w:r>
          </w:p>
        </w:tc>
      </w:tr>
      <w:tr w:rsidR="00977FB0" w14:paraId="422735B4"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6BC7A" w14:textId="77777777" w:rsidR="00977FB0" w:rsidRDefault="00F76D8A">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8D978BA" w14:textId="77777777" w:rsidR="00977FB0" w:rsidRDefault="00F76D8A">
            <w:pPr>
              <w:spacing w:line="312" w:lineRule="auto"/>
              <w:rPr>
                <w:rFonts w:ascii="Arial" w:hAnsi="Arial" w:cs="Arial"/>
              </w:rPr>
            </w:pPr>
            <w:r>
              <w:rPr>
                <w:rFonts w:ascii="Arial" w:hAnsi="Arial" w:cs="Arial"/>
              </w:rPr>
              <w:t xml:space="preserve">For eMBB, </w:t>
            </w:r>
          </w:p>
          <w:p w14:paraId="39F93A55" w14:textId="77777777" w:rsidR="00977FB0" w:rsidRDefault="00F76D8A">
            <w:pPr>
              <w:spacing w:line="312" w:lineRule="auto"/>
              <w:rPr>
                <w:rFonts w:ascii="Arial" w:hAnsi="Arial" w:cs="Arial"/>
              </w:rPr>
            </w:pPr>
            <w:r>
              <w:rPr>
                <w:rFonts w:ascii="Arial" w:hAnsi="Arial" w:cs="Arial"/>
              </w:rPr>
              <w:t xml:space="preserve">w/o repetition as baseline, </w:t>
            </w:r>
          </w:p>
          <w:p w14:paraId="293FA2A7" w14:textId="77777777" w:rsidR="00977FB0" w:rsidRDefault="00F76D8A">
            <w:pPr>
              <w:spacing w:line="312" w:lineRule="auto"/>
              <w:rPr>
                <w:rFonts w:ascii="Arial" w:hAnsi="Arial" w:cs="Arial"/>
              </w:rPr>
            </w:pPr>
            <w:r>
              <w:rPr>
                <w:rFonts w:ascii="Arial" w:hAnsi="Arial" w:cs="Arial"/>
              </w:rPr>
              <w:t xml:space="preserve">w/ repetition (optional).  </w:t>
            </w:r>
          </w:p>
          <w:p w14:paraId="094F96FF" w14:textId="77777777" w:rsidR="00977FB0" w:rsidRDefault="00977FB0">
            <w:pPr>
              <w:spacing w:line="312" w:lineRule="auto"/>
              <w:rPr>
                <w:rFonts w:ascii="Arial" w:hAnsi="Arial" w:cs="Arial"/>
              </w:rPr>
            </w:pPr>
          </w:p>
          <w:p w14:paraId="4D605C33" w14:textId="77777777" w:rsidR="00977FB0" w:rsidRDefault="00F76D8A">
            <w:pPr>
              <w:spacing w:line="312" w:lineRule="auto"/>
              <w:rPr>
                <w:rFonts w:ascii="Arial" w:hAnsi="Arial" w:cs="Arial"/>
              </w:rPr>
            </w:pPr>
            <w:r>
              <w:rPr>
                <w:rFonts w:ascii="Arial" w:hAnsi="Arial" w:cs="Arial"/>
              </w:rPr>
              <w:t xml:space="preserve">For VoIP, w/ repetition. </w:t>
            </w:r>
          </w:p>
          <w:p w14:paraId="04BDE6C6" w14:textId="77777777" w:rsidR="00977FB0" w:rsidRDefault="00977FB0">
            <w:pPr>
              <w:spacing w:line="312" w:lineRule="auto"/>
              <w:rPr>
                <w:rFonts w:ascii="Arial" w:hAnsi="Arial" w:cs="Arial"/>
              </w:rPr>
            </w:pPr>
          </w:p>
          <w:p w14:paraId="044AF008" w14:textId="77777777" w:rsidR="00977FB0" w:rsidRDefault="00F76D8A">
            <w:pPr>
              <w:spacing w:line="312" w:lineRule="auto"/>
              <w:rPr>
                <w:rFonts w:ascii="Arial" w:hAnsi="Arial" w:cs="Arial"/>
              </w:rPr>
            </w:pPr>
            <w:r>
              <w:rPr>
                <w:rFonts w:ascii="Arial" w:hAnsi="Arial" w:cs="Arial"/>
              </w:rPr>
              <w:lastRenderedPageBreak/>
              <w:t>The actual number of repetitions is reported by companies.</w:t>
            </w:r>
          </w:p>
          <w:p w14:paraId="49E71BED" w14:textId="77777777" w:rsidR="00977FB0" w:rsidRDefault="00F76D8A">
            <w:pPr>
              <w:spacing w:line="312" w:lineRule="auto"/>
              <w:rPr>
                <w:rFonts w:ascii="Arial" w:hAnsi="Arial" w:cs="Arial"/>
              </w:rPr>
            </w:pPr>
            <w:r>
              <w:rPr>
                <w:rFonts w:ascii="Arial" w:hAnsi="Arial" w:cs="Arial"/>
              </w:rPr>
              <w:t>FFS: Repetition type B</w:t>
            </w:r>
          </w:p>
        </w:tc>
      </w:tr>
      <w:tr w:rsidR="00977FB0" w14:paraId="55EDDE29"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4415BA" w14:textId="77777777" w:rsidR="00977FB0" w:rsidRDefault="00F76D8A">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026A85" w14:textId="77777777" w:rsidR="00977FB0" w:rsidRDefault="00F76D8A">
            <w:pPr>
              <w:spacing w:line="312" w:lineRule="auto"/>
              <w:rPr>
                <w:rFonts w:ascii="Arial" w:hAnsi="Arial" w:cs="Arial"/>
              </w:rPr>
            </w:pPr>
            <w:r>
              <w:rPr>
                <w:rFonts w:ascii="Arial" w:hAnsi="Arial" w:cs="Arial"/>
              </w:rPr>
              <w:t xml:space="preserve">For eMBB, whether HARQ is adopted is reported by companies. </w:t>
            </w:r>
          </w:p>
          <w:p w14:paraId="07BD442A" w14:textId="77777777" w:rsidR="00977FB0" w:rsidRDefault="00F76D8A">
            <w:pPr>
              <w:spacing w:line="312" w:lineRule="auto"/>
              <w:rPr>
                <w:rFonts w:ascii="Arial" w:hAnsi="Arial" w:cs="Arial"/>
              </w:rPr>
            </w:pPr>
            <w:r>
              <w:rPr>
                <w:rFonts w:ascii="Arial" w:hAnsi="Arial" w:cs="Arial"/>
              </w:rPr>
              <w:t>For VoIP, w/ HARQ.</w:t>
            </w:r>
          </w:p>
          <w:p w14:paraId="02ECBC8E" w14:textId="77777777" w:rsidR="00977FB0" w:rsidRDefault="00977FB0">
            <w:pPr>
              <w:spacing w:line="312" w:lineRule="auto"/>
              <w:rPr>
                <w:rFonts w:ascii="Arial" w:hAnsi="Arial" w:cs="Arial"/>
              </w:rPr>
            </w:pPr>
          </w:p>
          <w:p w14:paraId="4F0A3707" w14:textId="77777777" w:rsidR="00977FB0" w:rsidRDefault="00F76D8A">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977FB0" w14:paraId="684CB63A"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0BAD7" w14:textId="77777777" w:rsidR="00977FB0" w:rsidRDefault="00F76D8A">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CBC8BD0" w14:textId="77777777" w:rsidR="00977FB0" w:rsidRDefault="00F76D8A">
            <w:pPr>
              <w:spacing w:line="312" w:lineRule="auto"/>
              <w:rPr>
                <w:rFonts w:ascii="Arial" w:hAnsi="Arial" w:cs="Arial"/>
              </w:rPr>
            </w:pPr>
            <w:r>
              <w:rPr>
                <w:rFonts w:ascii="Arial" w:hAnsi="Arial" w:cs="Arial"/>
              </w:rPr>
              <w:t>50ms/100ms</w:t>
            </w:r>
          </w:p>
        </w:tc>
      </w:tr>
      <w:tr w:rsidR="00977FB0" w14:paraId="2D3DA074"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F7BF16" w14:textId="77777777" w:rsidR="00977FB0" w:rsidRDefault="00F76D8A">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86A9E08" w14:textId="77777777" w:rsidR="00977FB0" w:rsidRDefault="00F76D8A">
            <w:pPr>
              <w:spacing w:line="312" w:lineRule="auto"/>
              <w:rPr>
                <w:rFonts w:ascii="Arial" w:hAnsi="Arial" w:cs="Arial"/>
              </w:rPr>
            </w:pPr>
            <w:r>
              <w:rPr>
                <w:rFonts w:ascii="Arial" w:hAnsi="Arial" w:cs="Arial"/>
              </w:rPr>
              <w:t>14 OS</w:t>
            </w:r>
          </w:p>
        </w:tc>
      </w:tr>
    </w:tbl>
    <w:p w14:paraId="30414C3F" w14:textId="77777777" w:rsidR="00977FB0" w:rsidRDefault="00977FB0">
      <w:pPr>
        <w:spacing w:line="312" w:lineRule="auto"/>
        <w:rPr>
          <w:rFonts w:ascii="Arial" w:eastAsia="等线" w:hAnsi="Arial" w:cs="Arial"/>
          <w:b/>
          <w:bCs/>
          <w:sz w:val="21"/>
          <w:szCs w:val="21"/>
          <w:highlight w:val="yellow"/>
        </w:rPr>
      </w:pPr>
    </w:p>
    <w:p w14:paraId="5416D903" w14:textId="77777777" w:rsidR="00977FB0" w:rsidRDefault="00F76D8A">
      <w:pPr>
        <w:spacing w:line="312" w:lineRule="auto"/>
        <w:rPr>
          <w:rFonts w:ascii="Arial" w:hAnsi="Arial" w:cs="Arial"/>
          <w:sz w:val="22"/>
          <w:szCs w:val="22"/>
          <w:highlight w:val="green"/>
        </w:rPr>
      </w:pPr>
      <w:r>
        <w:rPr>
          <w:rFonts w:ascii="Arial" w:hAnsi="Arial" w:cs="Arial"/>
          <w:highlight w:val="green"/>
        </w:rPr>
        <w:t>Agreements</w:t>
      </w:r>
    </w:p>
    <w:p w14:paraId="0B9036EA" w14:textId="77777777" w:rsidR="00977FB0" w:rsidRDefault="00F76D8A">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977FB0" w14:paraId="65218E0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9754EC" w14:textId="77777777" w:rsidR="00977FB0" w:rsidRDefault="00F76D8A">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A1B820" w14:textId="77777777" w:rsidR="00977FB0" w:rsidRDefault="00F76D8A">
            <w:pPr>
              <w:spacing w:line="312" w:lineRule="auto"/>
              <w:jc w:val="center"/>
              <w:rPr>
                <w:rFonts w:ascii="Arial" w:hAnsi="Arial" w:cs="Arial"/>
                <w:b/>
                <w:bCs/>
                <w:sz w:val="22"/>
                <w:szCs w:val="22"/>
                <w:highlight w:val="yellow"/>
              </w:rPr>
            </w:pPr>
            <w:r>
              <w:rPr>
                <w:rFonts w:ascii="Arial" w:hAnsi="Arial" w:cs="Arial"/>
                <w:b/>
                <w:bCs/>
              </w:rPr>
              <w:t>Values</w:t>
            </w:r>
          </w:p>
        </w:tc>
      </w:tr>
      <w:tr w:rsidR="00977FB0" w14:paraId="75608A6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25352" w14:textId="77777777" w:rsidR="00977FB0" w:rsidRDefault="00F76D8A">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8535426"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4FCFE3BC"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977FB0" w14:paraId="3AC9A1CF"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AA4280" w14:textId="77777777" w:rsidR="00977FB0" w:rsidRDefault="00F76D8A">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5C5DB15" w14:textId="77777777" w:rsidR="00977FB0" w:rsidRDefault="00F76D8A">
            <w:pPr>
              <w:spacing w:line="312" w:lineRule="auto"/>
              <w:rPr>
                <w:rFonts w:ascii="Arial" w:hAnsi="Arial" w:cs="Arial"/>
                <w:sz w:val="22"/>
                <w:szCs w:val="22"/>
              </w:rPr>
            </w:pPr>
            <w:r>
              <w:rPr>
                <w:rFonts w:ascii="Arial" w:hAnsi="Arial" w:cs="Arial"/>
              </w:rPr>
              <w:t xml:space="preserve">For PUCCH format 1: </w:t>
            </w:r>
          </w:p>
          <w:p w14:paraId="1272590C" w14:textId="77777777" w:rsidR="00977FB0" w:rsidRDefault="00F76D8A">
            <w:pPr>
              <w:spacing w:line="312" w:lineRule="auto"/>
              <w:rPr>
                <w:rFonts w:ascii="Arial" w:hAnsi="Arial" w:cs="Arial"/>
              </w:rPr>
            </w:pPr>
            <w:r>
              <w:rPr>
                <w:rFonts w:ascii="Arial" w:hAnsi="Arial" w:cs="Arial"/>
              </w:rPr>
              <w:t>DTX to ACK probability: 1%. NACK to ACK probability: 0.1%.</w:t>
            </w:r>
          </w:p>
          <w:p w14:paraId="47CEDF7A" w14:textId="77777777" w:rsidR="00977FB0" w:rsidRDefault="00F76D8A">
            <w:pPr>
              <w:spacing w:line="312" w:lineRule="auto"/>
              <w:rPr>
                <w:rFonts w:ascii="Arial" w:hAnsi="Arial" w:cs="Arial"/>
              </w:rPr>
            </w:pPr>
            <w:r>
              <w:rPr>
                <w:rFonts w:ascii="Arial" w:hAnsi="Arial" w:cs="Arial"/>
              </w:rPr>
              <w:t>ACK missed detection probability: 1%.</w:t>
            </w:r>
          </w:p>
          <w:p w14:paraId="6660150C"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0F146360"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1C351093" w14:textId="77777777" w:rsidR="00977FB0" w:rsidRDefault="00F76D8A">
            <w:pPr>
              <w:spacing w:line="312" w:lineRule="auto"/>
              <w:rPr>
                <w:rFonts w:ascii="Arial" w:eastAsia="等线" w:hAnsi="Arial" w:cs="Arial"/>
                <w:sz w:val="21"/>
                <w:szCs w:val="21"/>
              </w:rPr>
            </w:pPr>
            <w:r>
              <w:rPr>
                <w:rFonts w:ascii="Arial" w:hAnsi="Arial" w:cs="Arial"/>
              </w:rPr>
              <w:t>FFS: BLER for CSI (10% or 1%)</w:t>
            </w:r>
          </w:p>
        </w:tc>
      </w:tr>
      <w:tr w:rsidR="00977FB0" w14:paraId="6547980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5143D6" w14:textId="77777777" w:rsidR="00977FB0" w:rsidRDefault="00F76D8A">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CA44714" w14:textId="77777777" w:rsidR="00977FB0" w:rsidRDefault="00F76D8A">
            <w:pPr>
              <w:spacing w:line="312" w:lineRule="auto"/>
              <w:rPr>
                <w:rFonts w:ascii="Arial" w:hAnsi="Arial" w:cs="Arial"/>
              </w:rPr>
            </w:pPr>
            <w:r>
              <w:rPr>
                <w:rFonts w:ascii="Arial" w:hAnsi="Arial" w:cs="Arial"/>
              </w:rPr>
              <w:t>1 PRB</w:t>
            </w:r>
          </w:p>
        </w:tc>
      </w:tr>
      <w:tr w:rsidR="00977FB0" w14:paraId="3C0B177C"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A0A64E" w14:textId="77777777" w:rsidR="00977FB0" w:rsidRDefault="00F76D8A">
            <w:pPr>
              <w:spacing w:line="312" w:lineRule="auto"/>
              <w:rPr>
                <w:rFonts w:ascii="Arial" w:hAnsi="Arial" w:cs="Arial"/>
              </w:rPr>
            </w:pPr>
            <w:r>
              <w:rPr>
                <w:rFonts w:ascii="Arial" w:hAnsi="Arial" w:cs="Arial"/>
              </w:rPr>
              <w:lastRenderedPageBreak/>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C18BCAD" w14:textId="77777777" w:rsidR="00977FB0" w:rsidRDefault="00F76D8A">
            <w:pPr>
              <w:spacing w:line="312" w:lineRule="auto"/>
              <w:rPr>
                <w:rFonts w:ascii="Arial" w:hAnsi="Arial" w:cs="Arial"/>
              </w:rPr>
            </w:pPr>
            <w:r>
              <w:rPr>
                <w:rFonts w:ascii="Arial" w:hAnsi="Arial" w:cs="Arial"/>
              </w:rPr>
              <w:t>1</w:t>
            </w:r>
          </w:p>
        </w:tc>
      </w:tr>
      <w:tr w:rsidR="00977FB0" w14:paraId="701938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90B356" w14:textId="77777777" w:rsidR="00977FB0" w:rsidRDefault="00F76D8A">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A3CA211" w14:textId="77777777" w:rsidR="00977FB0" w:rsidRDefault="00F76D8A">
            <w:pPr>
              <w:spacing w:line="312" w:lineRule="auto"/>
              <w:rPr>
                <w:rFonts w:ascii="Arial" w:hAnsi="Arial" w:cs="Arial"/>
                <w:color w:val="FF0000"/>
              </w:rPr>
            </w:pPr>
            <w:r>
              <w:rPr>
                <w:rFonts w:ascii="Arial" w:hAnsi="Arial" w:cs="Arial"/>
                <w:color w:val="FF0000"/>
              </w:rPr>
              <w:t>w/ repetition (optional), w/o repetition for PUCCH.</w:t>
            </w:r>
          </w:p>
          <w:p w14:paraId="23222604" w14:textId="77777777" w:rsidR="00977FB0" w:rsidRDefault="00F76D8A">
            <w:pPr>
              <w:spacing w:line="312" w:lineRule="auto"/>
              <w:rPr>
                <w:rFonts w:ascii="Arial" w:hAnsi="Arial" w:cs="Arial"/>
              </w:rPr>
            </w:pPr>
            <w:r>
              <w:rPr>
                <w:rFonts w:ascii="Arial" w:hAnsi="Arial" w:cs="Arial"/>
              </w:rPr>
              <w:t>The maximum number of repetitions is 8.</w:t>
            </w:r>
          </w:p>
        </w:tc>
      </w:tr>
      <w:tr w:rsidR="00977FB0" w14:paraId="7D8E00A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63BF5" w14:textId="77777777" w:rsidR="00977FB0" w:rsidRDefault="00F76D8A">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2B6E578" w14:textId="77777777" w:rsidR="00977FB0" w:rsidRDefault="00F76D8A">
            <w:pPr>
              <w:spacing w:line="312" w:lineRule="auto"/>
              <w:rPr>
                <w:rFonts w:ascii="Arial" w:hAnsi="Arial" w:cs="Arial"/>
              </w:rPr>
            </w:pPr>
            <w:r>
              <w:rPr>
                <w:rFonts w:ascii="Arial" w:hAnsi="Arial" w:cs="Arial"/>
              </w:rPr>
              <w:t>14 OS</w:t>
            </w:r>
          </w:p>
        </w:tc>
      </w:tr>
      <w:tr w:rsidR="00977FB0" w14:paraId="4285D407"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BC4BF4" w14:textId="77777777" w:rsidR="00977FB0" w:rsidRDefault="00F76D8A">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1BAB386" w14:textId="77777777" w:rsidR="00977FB0" w:rsidRDefault="00F76D8A">
            <w:pPr>
              <w:spacing w:line="312" w:lineRule="auto"/>
              <w:rPr>
                <w:rFonts w:ascii="Arial" w:hAnsi="Arial" w:cs="Arial"/>
              </w:rPr>
            </w:pPr>
            <w:r>
              <w:rPr>
                <w:rFonts w:ascii="Arial" w:hAnsi="Arial" w:cs="Arial"/>
              </w:rPr>
              <w:t>FFS: number of DMRS symbols for PUCCH Format 3.</w:t>
            </w:r>
          </w:p>
        </w:tc>
      </w:tr>
    </w:tbl>
    <w:p w14:paraId="2323DACD" w14:textId="77777777" w:rsidR="00977FB0" w:rsidRDefault="00977FB0">
      <w:pPr>
        <w:spacing w:line="312" w:lineRule="auto"/>
        <w:rPr>
          <w:rFonts w:ascii="Arial" w:eastAsia="等线" w:hAnsi="Arial" w:cs="Arial"/>
          <w:sz w:val="21"/>
          <w:szCs w:val="21"/>
        </w:rPr>
      </w:pPr>
    </w:p>
    <w:p w14:paraId="318D9E2D" w14:textId="77777777" w:rsidR="00977FB0" w:rsidRDefault="00F76D8A">
      <w:pPr>
        <w:spacing w:line="312" w:lineRule="auto"/>
        <w:rPr>
          <w:rFonts w:ascii="Arial" w:hAnsi="Arial" w:cs="Arial"/>
          <w:sz w:val="22"/>
          <w:szCs w:val="22"/>
          <w:highlight w:val="green"/>
        </w:rPr>
      </w:pPr>
      <w:r>
        <w:rPr>
          <w:rFonts w:ascii="Arial" w:hAnsi="Arial" w:cs="Arial"/>
          <w:highlight w:val="green"/>
        </w:rPr>
        <w:t>Agreements:</w:t>
      </w:r>
    </w:p>
    <w:p w14:paraId="20F9E490" w14:textId="77777777" w:rsidR="00977FB0" w:rsidRDefault="00F76D8A">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977FB0" w14:paraId="23418D32"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C23557" w14:textId="77777777" w:rsidR="00977FB0" w:rsidRDefault="00F76D8A">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519F5" w14:textId="77777777" w:rsidR="00977FB0" w:rsidRDefault="00F76D8A">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977FB0" w14:paraId="49908563"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26BB1" w14:textId="77777777" w:rsidR="00977FB0" w:rsidRDefault="00F76D8A">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77A2571" w14:textId="77777777" w:rsidR="00977FB0" w:rsidRDefault="00F76D8A">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63FB261B" w14:textId="77777777" w:rsidR="00977FB0" w:rsidRDefault="00F76D8A">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34F1D3A5" w14:textId="77777777" w:rsidR="00977FB0" w:rsidRDefault="00F76D8A">
            <w:pPr>
              <w:spacing w:line="312" w:lineRule="auto"/>
              <w:rPr>
                <w:rFonts w:ascii="Arial" w:hAnsi="Arial" w:cs="Arial"/>
                <w:sz w:val="21"/>
                <w:szCs w:val="21"/>
              </w:rPr>
            </w:pPr>
            <w:r>
              <w:rPr>
                <w:rFonts w:ascii="Arial" w:hAnsi="Arial" w:cs="Arial"/>
                <w:sz w:val="21"/>
                <w:szCs w:val="21"/>
              </w:rPr>
              <w:t xml:space="preserve">(optional) 128 antenna elements for 4GHz, </w:t>
            </w:r>
          </w:p>
          <w:p w14:paraId="3C5121C1" w14:textId="77777777" w:rsidR="00977FB0" w:rsidRDefault="00F76D8A">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(8,8,2,1,1)</w:t>
            </w:r>
          </w:p>
          <w:p w14:paraId="0F88C787" w14:textId="77777777" w:rsidR="00977FB0" w:rsidRDefault="00F76D8A">
            <w:pPr>
              <w:spacing w:line="312" w:lineRule="auto"/>
              <w:rPr>
                <w:rFonts w:ascii="Arial" w:hAnsi="Arial" w:cs="Arial"/>
                <w:sz w:val="21"/>
                <w:szCs w:val="21"/>
              </w:rPr>
            </w:pPr>
            <w:r>
              <w:rPr>
                <w:rFonts w:ascii="Arial" w:hAnsi="Arial" w:cs="Arial"/>
                <w:sz w:val="21"/>
                <w:szCs w:val="21"/>
              </w:rPr>
              <w:t>Rural: 64 antenna elements for 4GHz and 2.6GHz</w:t>
            </w:r>
          </w:p>
          <w:p w14:paraId="0D5B346D" w14:textId="77777777" w:rsidR="00977FB0" w:rsidRDefault="00F76D8A">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(8,4,2,1,1)</w:t>
            </w:r>
          </w:p>
          <w:p w14:paraId="7EF6FDC7" w14:textId="77777777" w:rsidR="00977FB0" w:rsidRDefault="00F76D8A">
            <w:pPr>
              <w:spacing w:line="312" w:lineRule="auto"/>
              <w:rPr>
                <w:rFonts w:ascii="Arial" w:hAnsi="Arial" w:cs="Arial"/>
                <w:sz w:val="21"/>
                <w:szCs w:val="21"/>
              </w:rPr>
            </w:pPr>
            <w:r>
              <w:rPr>
                <w:rFonts w:ascii="Arial" w:hAnsi="Arial" w:cs="Arial"/>
                <w:sz w:val="21"/>
                <w:szCs w:val="21"/>
              </w:rPr>
              <w:t>32 antenna elements for 2GHz</w:t>
            </w:r>
          </w:p>
          <w:p w14:paraId="6472C6BC" w14:textId="77777777" w:rsidR="00977FB0" w:rsidRDefault="00F76D8A">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(8,2,2,1,1)</w:t>
            </w:r>
          </w:p>
          <w:p w14:paraId="223EF57D"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645C720F" w14:textId="77777777" w:rsidR="00977FB0" w:rsidRDefault="00F76D8A">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977FB0" w14:paraId="6C8D5E9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59FBEF" w14:textId="77777777" w:rsidR="00977FB0" w:rsidRDefault="00F76D8A">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F22D8EA" w14:textId="77777777" w:rsidR="00977FB0" w:rsidRDefault="00F76D8A">
            <w:pPr>
              <w:spacing w:line="312" w:lineRule="auto"/>
              <w:rPr>
                <w:rFonts w:ascii="Arial" w:hAnsi="Arial" w:cs="Arial"/>
                <w:strike/>
                <w:color w:val="FF0000"/>
                <w:sz w:val="21"/>
                <w:szCs w:val="21"/>
              </w:rPr>
            </w:pPr>
            <w:r>
              <w:rPr>
                <w:rFonts w:ascii="Arial" w:hAnsi="Arial" w:cs="Arial"/>
                <w:strike/>
                <w:color w:val="FF0000"/>
                <w:sz w:val="21"/>
                <w:szCs w:val="21"/>
              </w:rPr>
              <w:t>TBD</w:t>
            </w:r>
          </w:p>
          <w:p w14:paraId="36E861B9" w14:textId="77777777" w:rsidR="00977FB0" w:rsidRDefault="00F76D8A">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0BF9D272" w14:textId="77777777" w:rsidR="00977FB0" w:rsidRDefault="00F76D8A">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0A0B29E5" w14:textId="77777777" w:rsidR="00977FB0" w:rsidRDefault="00F76D8A">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lastRenderedPageBreak/>
              <w:t xml:space="preserve">64TxRUs for 2.6 and 4 GHz. </w:t>
            </w:r>
          </w:p>
          <w:p w14:paraId="6952FECB" w14:textId="77777777" w:rsidR="00977FB0" w:rsidRDefault="00F76D8A">
            <w:pPr>
              <w:pStyle w:val="a"/>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14:paraId="3005B253" w14:textId="77777777" w:rsidR="00977FB0" w:rsidRDefault="00F76D8A">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6596E84D" w14:textId="77777777" w:rsidR="00977FB0" w:rsidRDefault="00F76D8A">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695ABD1E" w14:textId="77777777" w:rsidR="00977FB0" w:rsidRDefault="00F76D8A">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p w14:paraId="59161E5C" w14:textId="77777777" w:rsidR="00977FB0" w:rsidRDefault="00F76D8A">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40978FEE" w14:textId="77777777" w:rsidR="00977FB0" w:rsidRDefault="00F76D8A">
            <w:pPr>
              <w:pStyle w:val="a"/>
              <w:numPr>
                <w:ilvl w:val="0"/>
                <w:numId w:val="40"/>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1797581" w14:textId="77777777" w:rsidR="00977FB0" w:rsidRDefault="00F76D8A">
            <w:pPr>
              <w:pStyle w:val="a"/>
              <w:numPr>
                <w:ilvl w:val="0"/>
                <w:numId w:val="40"/>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7B9D99BF" w14:textId="77777777" w:rsidR="00977FB0" w:rsidRDefault="00F76D8A">
            <w:pPr>
              <w:pStyle w:val="a"/>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2023F4" w14:textId="77777777" w:rsidR="00977FB0" w:rsidRDefault="00F76D8A">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34103350" w14:textId="77777777" w:rsidR="00977FB0" w:rsidRDefault="00F76D8A">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r w:rsidR="00977FB0" w14:paraId="36183239"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72176E" w14:textId="77777777" w:rsidR="00977FB0" w:rsidRDefault="00F76D8A">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1F98B56" w14:textId="77777777" w:rsidR="00977FB0" w:rsidRDefault="00F76D8A">
            <w:pPr>
              <w:spacing w:line="312" w:lineRule="auto"/>
              <w:rPr>
                <w:rFonts w:ascii="Arial" w:hAnsi="Arial" w:cs="Arial"/>
                <w:sz w:val="21"/>
                <w:szCs w:val="21"/>
              </w:rPr>
            </w:pPr>
            <w:r>
              <w:rPr>
                <w:rFonts w:ascii="Arial" w:hAnsi="Arial" w:cs="Arial"/>
                <w:sz w:val="21"/>
                <w:szCs w:val="21"/>
              </w:rPr>
              <w:t>Urban: 300ns</w:t>
            </w:r>
          </w:p>
          <w:p w14:paraId="3D633ACF" w14:textId="77777777" w:rsidR="00977FB0" w:rsidRDefault="00F76D8A">
            <w:pPr>
              <w:spacing w:line="312" w:lineRule="auto"/>
              <w:rPr>
                <w:rFonts w:ascii="Arial" w:hAnsi="Arial" w:cs="Arial"/>
                <w:sz w:val="21"/>
                <w:szCs w:val="21"/>
              </w:rPr>
            </w:pPr>
            <w:r>
              <w:rPr>
                <w:rFonts w:ascii="Arial" w:hAnsi="Arial" w:cs="Arial"/>
                <w:sz w:val="21"/>
                <w:szCs w:val="21"/>
              </w:rPr>
              <w:t>Rural: 300ns</w:t>
            </w:r>
          </w:p>
          <w:p w14:paraId="22D3E580" w14:textId="77777777" w:rsidR="00977FB0" w:rsidRDefault="00F76D8A">
            <w:pPr>
              <w:spacing w:line="312" w:lineRule="auto"/>
              <w:rPr>
                <w:rFonts w:ascii="Arial" w:hAnsi="Arial" w:cs="Arial"/>
                <w:sz w:val="21"/>
                <w:szCs w:val="21"/>
              </w:rPr>
            </w:pPr>
            <w:r>
              <w:rPr>
                <w:rFonts w:ascii="Arial" w:hAnsi="Arial" w:cs="Arial"/>
                <w:sz w:val="21"/>
                <w:szCs w:val="21"/>
              </w:rPr>
              <w:t>Rural with long distance: 30ns</w:t>
            </w:r>
          </w:p>
        </w:tc>
      </w:tr>
      <w:tr w:rsidR="00977FB0" w14:paraId="11DD33AC"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B7C90" w14:textId="77777777" w:rsidR="00977FB0" w:rsidRDefault="00F76D8A">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FF68192" w14:textId="77777777" w:rsidR="00977FB0" w:rsidRDefault="00F76D8A">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D58F09"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977FB0" w14:paraId="5EF6EEC6"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141A6F" w14:textId="77777777" w:rsidR="00977FB0" w:rsidRDefault="00F76D8A">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4470312" w14:textId="77777777" w:rsidR="00977FB0" w:rsidRDefault="00F76D8A">
            <w:pPr>
              <w:spacing w:line="312" w:lineRule="auto"/>
              <w:rPr>
                <w:rFonts w:ascii="Arial" w:hAnsi="Arial" w:cs="Arial"/>
                <w:sz w:val="21"/>
                <w:szCs w:val="21"/>
              </w:rPr>
            </w:pPr>
            <w:r>
              <w:rPr>
                <w:rFonts w:ascii="Arial" w:hAnsi="Arial" w:cs="Arial"/>
                <w:sz w:val="21"/>
                <w:szCs w:val="21"/>
              </w:rPr>
              <w:t xml:space="preserve">[4 PRBs] for VoIP as starting point. </w:t>
            </w:r>
          </w:p>
          <w:p w14:paraId="034D8F00" w14:textId="77777777" w:rsidR="00977FB0" w:rsidRDefault="00F76D8A">
            <w:pPr>
              <w:spacing w:line="312" w:lineRule="auto"/>
              <w:rPr>
                <w:rFonts w:ascii="Arial" w:hAnsi="Arial" w:cs="Arial"/>
                <w:sz w:val="21"/>
                <w:szCs w:val="21"/>
              </w:rPr>
            </w:pPr>
            <w:r>
              <w:rPr>
                <w:rFonts w:ascii="Arial" w:hAnsi="Arial" w:cs="Arial"/>
                <w:sz w:val="21"/>
                <w:szCs w:val="21"/>
              </w:rPr>
              <w:t>Other values of PRBs can be reported by companies.</w:t>
            </w:r>
          </w:p>
          <w:p w14:paraId="5173B516" w14:textId="77777777" w:rsidR="00977FB0" w:rsidRDefault="00F76D8A">
            <w:pPr>
              <w:spacing w:line="312" w:lineRule="auto"/>
              <w:rPr>
                <w:rFonts w:ascii="Arial" w:hAnsi="Arial" w:cs="Arial"/>
                <w:sz w:val="21"/>
                <w:szCs w:val="21"/>
              </w:rPr>
            </w:pPr>
            <w:r>
              <w:rPr>
                <w:rFonts w:ascii="Arial" w:hAnsi="Arial" w:cs="Arial"/>
                <w:sz w:val="21"/>
                <w:szCs w:val="21"/>
              </w:rPr>
              <w:lastRenderedPageBreak/>
              <w:t>QPSK, pi/2 BPSK (optional)</w:t>
            </w:r>
          </w:p>
        </w:tc>
      </w:tr>
    </w:tbl>
    <w:p w14:paraId="42331458" w14:textId="77777777" w:rsidR="00977FB0" w:rsidRDefault="00F76D8A">
      <w:pPr>
        <w:rPr>
          <w:rFonts w:ascii="等线" w:eastAsia="等线" w:hAnsi="等线"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CA05BD2" w14:textId="77777777" w:rsidR="00977FB0" w:rsidRDefault="00977FB0">
      <w:pPr>
        <w:pStyle w:val="ab"/>
        <w:rPr>
          <w:rFonts w:ascii="Arial" w:hAnsi="Arial" w:cs="Arial"/>
          <w:b/>
          <w:bCs/>
          <w:szCs w:val="20"/>
          <w:lang w:eastAsia="zh-CN"/>
        </w:rPr>
      </w:pPr>
    </w:p>
    <w:p w14:paraId="6EEF57AF" w14:textId="77777777" w:rsidR="00977FB0" w:rsidRDefault="00F76D8A">
      <w:pPr>
        <w:rPr>
          <w:rFonts w:ascii="Arial" w:eastAsia="等线" w:hAnsi="Arial" w:cs="Arial"/>
          <w:highlight w:val="green"/>
        </w:rPr>
      </w:pPr>
      <w:r>
        <w:rPr>
          <w:rFonts w:ascii="Arial" w:hAnsi="Arial" w:cs="Arial"/>
          <w:highlight w:val="green"/>
        </w:rPr>
        <w:t>Agreements:</w:t>
      </w:r>
    </w:p>
    <w:p w14:paraId="6F03D0F4" w14:textId="77777777" w:rsidR="00977FB0" w:rsidRDefault="00F76D8A">
      <w:pPr>
        <w:pStyle w:val="a"/>
        <w:numPr>
          <w:ilvl w:val="0"/>
          <w:numId w:val="41"/>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00740E91" w14:textId="77777777" w:rsidR="00977FB0" w:rsidRDefault="00F76D8A">
      <w:pPr>
        <w:numPr>
          <w:ilvl w:val="0"/>
          <w:numId w:val="35"/>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7F5F6FC4" w14:textId="77777777" w:rsidR="00977FB0" w:rsidRDefault="00F76D8A">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0B4FC105" w14:textId="77777777" w:rsidR="00977FB0" w:rsidRDefault="00F76D8A">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14:paraId="0DACA3C7" w14:textId="77777777" w:rsidR="00977FB0" w:rsidRDefault="00977FB0"/>
    <w:p w14:paraId="3313BD4B" w14:textId="77777777" w:rsidR="00977FB0" w:rsidRDefault="00F76D8A">
      <w:r>
        <w:t xml:space="preserve">Other proposals? </w:t>
      </w:r>
    </w:p>
    <w:p w14:paraId="1751C256" w14:textId="77777777" w:rsidR="00977FB0" w:rsidRDefault="00F76D8A">
      <w:pPr>
        <w:numPr>
          <w:ilvl w:val="0"/>
          <w:numId w:val="42"/>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369919C9" w14:textId="77777777" w:rsidR="00977FB0" w:rsidRDefault="00F76D8A">
      <w:pPr>
        <w:numPr>
          <w:ilvl w:val="0"/>
          <w:numId w:val="42"/>
        </w:numPr>
        <w:snapToGrid/>
        <w:spacing w:after="0" w:afterAutospacing="0" w:line="312" w:lineRule="auto"/>
        <w:jc w:val="left"/>
        <w:rPr>
          <w:rFonts w:ascii="Arial" w:hAnsi="Arial" w:cs="Arial"/>
        </w:rPr>
      </w:pPr>
      <w:r>
        <w:rPr>
          <w:rFonts w:ascii="Arial" w:hAnsi="Arial" w:cs="Arial"/>
        </w:rPr>
        <w:t>Others?</w:t>
      </w:r>
    </w:p>
    <w:p w14:paraId="2A7F04DE" w14:textId="77777777" w:rsidR="00977FB0" w:rsidRDefault="00F76D8A">
      <w:pPr>
        <w:spacing w:line="312" w:lineRule="auto"/>
        <w:rPr>
          <w:rFonts w:ascii="Arial" w:hAnsi="Arial" w:cs="Arial"/>
        </w:rPr>
      </w:pPr>
      <w:r>
        <w:rPr>
          <w:rFonts w:ascii="Arial" w:hAnsi="Arial" w:cs="Arial"/>
        </w:rPr>
        <w:t>Update on 6/17</w:t>
      </w:r>
    </w:p>
    <w:p w14:paraId="65EA921C" w14:textId="77777777" w:rsidR="00977FB0" w:rsidRDefault="00F76D8A">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72F437BA" w14:textId="77777777" w:rsidR="00977FB0" w:rsidRDefault="00977FB0">
      <w:pPr>
        <w:spacing w:line="312" w:lineRule="auto"/>
        <w:rPr>
          <w:rFonts w:ascii="Arial" w:hAnsi="Arial" w:cs="Arial"/>
          <w:highlight w:val="yellow"/>
        </w:rPr>
      </w:pPr>
    </w:p>
    <w:p w14:paraId="1E0AC891" w14:textId="77777777" w:rsidR="00977FB0" w:rsidRDefault="00F76D8A">
      <w:pPr>
        <w:rPr>
          <w:highlight w:val="green"/>
        </w:rPr>
      </w:pPr>
      <w:r>
        <w:rPr>
          <w:highlight w:val="green"/>
        </w:rPr>
        <w:t>Agreements:</w:t>
      </w:r>
    </w:p>
    <w:p w14:paraId="1EBD2F08"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064A25A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C1FCE7" w14:textId="77777777" w:rsidR="00977FB0" w:rsidRDefault="00F76D8A">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101032" w14:textId="77777777" w:rsidR="00977FB0" w:rsidRDefault="00F76D8A">
            <w:pPr>
              <w:spacing w:line="252" w:lineRule="auto"/>
              <w:jc w:val="center"/>
              <w:rPr>
                <w:b/>
                <w:bCs/>
                <w:strike/>
                <w:color w:val="FF0000"/>
                <w:sz w:val="21"/>
                <w:szCs w:val="21"/>
                <w:lang w:eastAsia="ko-KR"/>
              </w:rPr>
            </w:pPr>
            <w:r>
              <w:rPr>
                <w:b/>
                <w:bCs/>
                <w:strike/>
                <w:color w:val="FF0000"/>
                <w:sz w:val="21"/>
                <w:szCs w:val="21"/>
                <w:lang w:eastAsia="ko-KR"/>
              </w:rPr>
              <w:t>Values</w:t>
            </w:r>
          </w:p>
        </w:tc>
      </w:tr>
      <w:tr w:rsidR="00977FB0" w14:paraId="0376155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94640B" w14:textId="77777777" w:rsidR="00977FB0" w:rsidRDefault="00F76D8A">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CEE00D" w14:textId="77777777" w:rsidR="00977FB0" w:rsidRDefault="00F76D8A">
            <w:pPr>
              <w:pStyle w:val="ab"/>
              <w:spacing w:after="0" w:line="312" w:lineRule="auto"/>
              <w:rPr>
                <w:strike/>
                <w:color w:val="FF0000"/>
                <w:lang w:val="en-GB" w:eastAsia="ko-KR"/>
              </w:rPr>
            </w:pPr>
            <w:r>
              <w:rPr>
                <w:strike/>
                <w:color w:val="FF0000"/>
                <w:lang w:val="en-GB" w:eastAsia="ko-KR"/>
              </w:rPr>
              <w:t>20ms</w:t>
            </w:r>
          </w:p>
        </w:tc>
      </w:tr>
      <w:tr w:rsidR="00977FB0" w14:paraId="36937B8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1D4A13" w14:textId="77777777" w:rsidR="00977FB0" w:rsidRDefault="00F76D8A">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AF9FD4" w14:textId="77777777" w:rsidR="00977FB0" w:rsidRDefault="00F76D8A">
            <w:pPr>
              <w:spacing w:line="252" w:lineRule="auto"/>
              <w:rPr>
                <w:strike/>
                <w:color w:val="FF0000"/>
                <w:sz w:val="21"/>
                <w:szCs w:val="21"/>
                <w:lang w:eastAsia="ko-KR"/>
              </w:rPr>
            </w:pPr>
            <w:r>
              <w:rPr>
                <w:strike/>
                <w:color w:val="FF0000"/>
                <w:sz w:val="21"/>
                <w:szCs w:val="21"/>
                <w:lang w:eastAsia="ko-KR"/>
              </w:rPr>
              <w:t>Combination of 4 SSBs in 80ms.</w:t>
            </w:r>
          </w:p>
        </w:tc>
      </w:tr>
      <w:tr w:rsidR="00977FB0" w14:paraId="6241B26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7D3DF" w14:textId="77777777" w:rsidR="00977FB0" w:rsidRDefault="00F76D8A">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7F153" w14:textId="77777777" w:rsidR="00977FB0" w:rsidRDefault="00F76D8A">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0D66DF0F" w14:textId="77777777" w:rsidR="00977FB0" w:rsidRDefault="00977FB0">
      <w:pPr>
        <w:rPr>
          <w:b/>
          <w:bCs/>
          <w:strike/>
          <w:color w:val="FF0000"/>
          <w:sz w:val="21"/>
          <w:szCs w:val="21"/>
          <w:highlight w:val="yellow"/>
        </w:rPr>
      </w:pPr>
    </w:p>
    <w:p w14:paraId="3E8805A9" w14:textId="77777777" w:rsidR="00977FB0" w:rsidRDefault="00F76D8A">
      <w:pPr>
        <w:pStyle w:val="3GPPAgreements"/>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977FB0" w14:paraId="49E6FBD0"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4DFB9D"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BA79FE"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1482394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5732AE" w14:textId="77777777" w:rsidR="00977FB0" w:rsidRDefault="00F76D8A">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00810" w14:textId="77777777" w:rsidR="00977FB0" w:rsidRDefault="00F76D8A">
            <w:pPr>
              <w:pStyle w:val="ab"/>
              <w:spacing w:after="0" w:line="312" w:lineRule="auto"/>
              <w:rPr>
                <w:sz w:val="21"/>
                <w:szCs w:val="21"/>
                <w:lang w:eastAsia="ko-KR"/>
              </w:rPr>
            </w:pPr>
            <w:r>
              <w:rPr>
                <w:sz w:val="21"/>
                <w:szCs w:val="21"/>
                <w:lang w:eastAsia="ko-KR"/>
              </w:rPr>
              <w:t>2</w:t>
            </w:r>
          </w:p>
        </w:tc>
      </w:tr>
      <w:tr w:rsidR="00977FB0" w14:paraId="7565198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B84F2" w14:textId="77777777" w:rsidR="00977FB0" w:rsidRDefault="00F76D8A">
            <w:pPr>
              <w:spacing w:line="252" w:lineRule="auto"/>
              <w:rPr>
                <w:sz w:val="21"/>
                <w:szCs w:val="21"/>
                <w:lang w:eastAsia="ko-KR"/>
              </w:rPr>
            </w:pPr>
            <w:r>
              <w:rPr>
                <w:sz w:val="21"/>
                <w:szCs w:val="21"/>
                <w:lang w:eastAsia="ko-KR"/>
              </w:rPr>
              <w:lastRenderedPageBreak/>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A882E4E" w14:textId="77777777" w:rsidR="00977FB0" w:rsidRDefault="00F76D8A">
            <w:pPr>
              <w:pStyle w:val="ab"/>
              <w:spacing w:after="0" w:line="312" w:lineRule="auto"/>
              <w:rPr>
                <w:sz w:val="21"/>
                <w:szCs w:val="21"/>
                <w:lang w:eastAsia="ko-KR"/>
              </w:rPr>
            </w:pPr>
            <w:r>
              <w:rPr>
                <w:sz w:val="21"/>
                <w:szCs w:val="21"/>
                <w:lang w:eastAsia="ko-KR"/>
              </w:rPr>
              <w:t>DFT-s-OFDM</w:t>
            </w:r>
          </w:p>
        </w:tc>
      </w:tr>
      <w:tr w:rsidR="00977FB0" w14:paraId="094A87D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092C0" w14:textId="77777777" w:rsidR="00977FB0" w:rsidRDefault="00F76D8A">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AB9C6" w14:textId="77777777" w:rsidR="00977FB0" w:rsidRDefault="00F76D8A">
            <w:pPr>
              <w:pStyle w:val="ab"/>
              <w:spacing w:after="0" w:line="312" w:lineRule="auto"/>
              <w:rPr>
                <w:color w:val="FF0000"/>
                <w:sz w:val="21"/>
                <w:szCs w:val="21"/>
                <w:lang w:val="en-GB" w:eastAsia="ko-KR"/>
              </w:rPr>
            </w:pPr>
            <w:r>
              <w:rPr>
                <w:color w:val="FF0000"/>
                <w:sz w:val="21"/>
                <w:szCs w:val="21"/>
                <w:lang w:eastAsia="ko-KR"/>
              </w:rPr>
              <w:t>w/o frequency hopping: 3,</w:t>
            </w:r>
          </w:p>
          <w:p w14:paraId="1695BB99" w14:textId="77777777" w:rsidR="00977FB0" w:rsidRDefault="00F76D8A">
            <w:pPr>
              <w:pStyle w:val="ab"/>
              <w:spacing w:after="0" w:line="312" w:lineRule="auto"/>
              <w:rPr>
                <w:sz w:val="21"/>
                <w:szCs w:val="21"/>
                <w:lang w:eastAsia="ko-KR"/>
              </w:rPr>
            </w:pPr>
            <w:r>
              <w:rPr>
                <w:color w:val="FF0000"/>
                <w:sz w:val="21"/>
                <w:szCs w:val="21"/>
                <w:lang w:eastAsia="ko-KR"/>
              </w:rPr>
              <w:t>w/ frequency hopping: 2 for each hop</w:t>
            </w:r>
          </w:p>
        </w:tc>
      </w:tr>
      <w:tr w:rsidR="00977FB0" w14:paraId="4AC04D97"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92F5A" w14:textId="77777777" w:rsidR="00977FB0" w:rsidRDefault="00F76D8A">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A3BAE" w14:textId="77777777" w:rsidR="00977FB0" w:rsidRDefault="00F76D8A">
            <w:pPr>
              <w:pStyle w:val="ab"/>
              <w:spacing w:after="0" w:line="312" w:lineRule="auto"/>
              <w:rPr>
                <w:sz w:val="21"/>
                <w:szCs w:val="21"/>
                <w:lang w:val="en-GB" w:eastAsia="ko-KR"/>
              </w:rPr>
            </w:pPr>
            <w:r>
              <w:rPr>
                <w:color w:val="FF0000"/>
                <w:sz w:val="21"/>
                <w:szCs w:val="21"/>
                <w:lang w:eastAsia="ko-KR"/>
              </w:rPr>
              <w:t>14 OS</w:t>
            </w:r>
          </w:p>
        </w:tc>
      </w:tr>
      <w:tr w:rsidR="00977FB0" w14:paraId="1207B8B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D695B"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6F972F" w14:textId="77777777" w:rsidR="00977FB0" w:rsidRDefault="00F76D8A">
            <w:pPr>
              <w:pStyle w:val="ab"/>
              <w:spacing w:after="0" w:line="312" w:lineRule="auto"/>
              <w:rPr>
                <w:sz w:val="21"/>
                <w:szCs w:val="21"/>
                <w:lang w:val="en-GB" w:eastAsia="ko-KR"/>
              </w:rPr>
            </w:pPr>
            <w:r>
              <w:rPr>
                <w:sz w:val="21"/>
                <w:szCs w:val="21"/>
                <w:lang w:eastAsia="ko-KR"/>
              </w:rPr>
              <w:t>Reported by companies.</w:t>
            </w:r>
          </w:p>
        </w:tc>
      </w:tr>
    </w:tbl>
    <w:p w14:paraId="4D465218" w14:textId="77777777" w:rsidR="00977FB0" w:rsidRDefault="00977FB0">
      <w:pPr>
        <w:rPr>
          <w:b/>
          <w:bCs/>
          <w:strike/>
          <w:color w:val="FF0000"/>
          <w:sz w:val="21"/>
          <w:szCs w:val="21"/>
          <w:highlight w:val="yellow"/>
        </w:rPr>
      </w:pPr>
    </w:p>
    <w:p w14:paraId="1DC84819" w14:textId="77777777" w:rsidR="00977FB0" w:rsidRDefault="00F76D8A">
      <w:r>
        <w:t>Other proposals 6/18</w:t>
      </w:r>
    </w:p>
    <w:p w14:paraId="2782B7B5" w14:textId="77777777" w:rsidR="00977FB0" w:rsidRDefault="00F76D8A">
      <w:r>
        <w:t>Update on 6/18:</w:t>
      </w:r>
    </w:p>
    <w:p w14:paraId="5CCE5F50" w14:textId="77777777" w:rsidR="00977FB0" w:rsidRDefault="00F76D8A">
      <w:pPr>
        <w:rPr>
          <w:highlight w:val="green"/>
        </w:rPr>
      </w:pPr>
      <w:r>
        <w:rPr>
          <w:highlight w:val="green"/>
        </w:rPr>
        <w:t>Agreements:</w:t>
      </w:r>
    </w:p>
    <w:p w14:paraId="742B619E" w14:textId="77777777" w:rsidR="00977FB0" w:rsidRDefault="00F76D8A">
      <w:pPr>
        <w:pStyle w:val="a"/>
        <w:numPr>
          <w:ilvl w:val="0"/>
          <w:numId w:val="31"/>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977FB0" w14:paraId="3A5E99DE"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4CD745" w14:textId="77777777" w:rsidR="00977FB0" w:rsidRDefault="00F76D8A">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EB4910" w14:textId="77777777" w:rsidR="00977FB0" w:rsidRDefault="00F76D8A">
            <w:pPr>
              <w:spacing w:line="312" w:lineRule="auto"/>
              <w:jc w:val="center"/>
              <w:rPr>
                <w:sz w:val="21"/>
                <w:szCs w:val="21"/>
                <w:lang w:eastAsia="ko-KR"/>
              </w:rPr>
            </w:pPr>
            <w:r>
              <w:rPr>
                <w:b/>
                <w:bCs/>
                <w:sz w:val="21"/>
                <w:szCs w:val="21"/>
                <w:lang w:eastAsia="ko-KR"/>
              </w:rPr>
              <w:t>Values</w:t>
            </w:r>
          </w:p>
        </w:tc>
      </w:tr>
      <w:tr w:rsidR="00977FB0" w14:paraId="158A1F6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41B630" w14:textId="77777777" w:rsidR="00977FB0" w:rsidRDefault="00F76D8A">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5F7266E" w14:textId="77777777" w:rsidR="00977FB0" w:rsidRDefault="00F76D8A">
            <w:pPr>
              <w:spacing w:line="312" w:lineRule="auto"/>
              <w:jc w:val="center"/>
              <w:rPr>
                <w:sz w:val="21"/>
                <w:szCs w:val="21"/>
                <w:lang w:eastAsia="ko-KR"/>
              </w:rPr>
            </w:pPr>
            <w:r>
              <w:rPr>
                <w:sz w:val="21"/>
                <w:szCs w:val="21"/>
                <w:lang w:eastAsia="ko-KR"/>
              </w:rPr>
              <w:t>16</w:t>
            </w:r>
          </w:p>
        </w:tc>
      </w:tr>
      <w:tr w:rsidR="00977FB0" w14:paraId="09389AC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2A8C6" w14:textId="77777777" w:rsidR="00977FB0" w:rsidRDefault="00F76D8A">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19A49" w14:textId="77777777" w:rsidR="00977FB0" w:rsidRDefault="00F76D8A">
            <w:pPr>
              <w:spacing w:line="312" w:lineRule="auto"/>
              <w:jc w:val="center"/>
              <w:rPr>
                <w:color w:val="FF0000"/>
                <w:sz w:val="21"/>
                <w:szCs w:val="21"/>
                <w:lang w:eastAsia="ko-KR"/>
              </w:rPr>
            </w:pPr>
            <w:r>
              <w:rPr>
                <w:sz w:val="21"/>
                <w:szCs w:val="21"/>
                <w:lang w:eastAsia="ko-KR"/>
              </w:rPr>
              <w:t>40 bits</w:t>
            </w:r>
          </w:p>
        </w:tc>
      </w:tr>
      <w:tr w:rsidR="00977FB0" w14:paraId="21B86E8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972108" w14:textId="77777777" w:rsidR="00977FB0" w:rsidRDefault="00F76D8A">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DB0E17" w14:textId="77777777" w:rsidR="00977FB0" w:rsidRDefault="00F76D8A">
            <w:pPr>
              <w:spacing w:line="312" w:lineRule="auto"/>
              <w:jc w:val="center"/>
              <w:rPr>
                <w:sz w:val="21"/>
                <w:szCs w:val="21"/>
                <w:lang w:eastAsia="ko-KR"/>
              </w:rPr>
            </w:pPr>
            <w:r>
              <w:rPr>
                <w:sz w:val="21"/>
                <w:szCs w:val="21"/>
                <w:lang w:eastAsia="ko-KR"/>
              </w:rPr>
              <w:t>2 symbols, 48 PRBs</w:t>
            </w:r>
          </w:p>
        </w:tc>
      </w:tr>
      <w:tr w:rsidR="00977FB0" w14:paraId="72E3E80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76347F" w14:textId="77777777" w:rsidR="00977FB0" w:rsidRDefault="00F76D8A">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0C8D017" w14:textId="77777777" w:rsidR="00977FB0" w:rsidRDefault="00F76D8A">
            <w:pPr>
              <w:spacing w:line="312" w:lineRule="auto"/>
              <w:jc w:val="center"/>
              <w:rPr>
                <w:sz w:val="21"/>
                <w:szCs w:val="21"/>
                <w:lang w:eastAsia="ko-KR"/>
              </w:rPr>
            </w:pPr>
            <w:r>
              <w:rPr>
                <w:color w:val="FF0000"/>
                <w:sz w:val="21"/>
                <w:szCs w:val="21"/>
                <w:lang w:eastAsia="ko-KR"/>
              </w:rPr>
              <w:t>Reported by companies</w:t>
            </w:r>
          </w:p>
        </w:tc>
      </w:tr>
      <w:tr w:rsidR="00977FB0" w14:paraId="00781DD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496767" w14:textId="77777777" w:rsidR="00977FB0" w:rsidRDefault="00F76D8A">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710B4DC" w14:textId="77777777" w:rsidR="00977FB0" w:rsidRDefault="00F76D8A">
            <w:pPr>
              <w:spacing w:line="312" w:lineRule="auto"/>
              <w:jc w:val="center"/>
              <w:rPr>
                <w:sz w:val="21"/>
                <w:szCs w:val="21"/>
                <w:lang w:eastAsia="ko-KR"/>
              </w:rPr>
            </w:pPr>
            <w:r>
              <w:rPr>
                <w:sz w:val="21"/>
                <w:szCs w:val="21"/>
                <w:lang w:eastAsia="ko-KR"/>
              </w:rPr>
              <w:t>1% BLER</w:t>
            </w:r>
          </w:p>
          <w:p w14:paraId="76F7189C" w14:textId="77777777" w:rsidR="00977FB0" w:rsidRDefault="00F76D8A">
            <w:pPr>
              <w:spacing w:line="312" w:lineRule="auto"/>
              <w:jc w:val="center"/>
              <w:rPr>
                <w:sz w:val="21"/>
                <w:szCs w:val="21"/>
                <w:lang w:eastAsia="ko-KR"/>
              </w:rPr>
            </w:pPr>
            <w:r>
              <w:rPr>
                <w:color w:val="FF0000"/>
                <w:sz w:val="21"/>
                <w:szCs w:val="21"/>
                <w:lang w:eastAsia="ko-KR"/>
              </w:rPr>
              <w:t>FFS: 10% BLER</w:t>
            </w:r>
          </w:p>
        </w:tc>
      </w:tr>
      <w:tr w:rsidR="00977FB0" w14:paraId="7487DAB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1CD297" w14:textId="77777777" w:rsidR="00977FB0" w:rsidRDefault="00F76D8A">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C7A168" w14:textId="77777777" w:rsidR="00977FB0" w:rsidRDefault="00F76D8A">
            <w:pPr>
              <w:spacing w:line="312" w:lineRule="auto"/>
              <w:jc w:val="center"/>
              <w:rPr>
                <w:color w:val="FF0000"/>
                <w:sz w:val="21"/>
                <w:szCs w:val="21"/>
                <w:lang w:eastAsia="ko-KR"/>
              </w:rPr>
            </w:pPr>
            <w:r>
              <w:rPr>
                <w:color w:val="FF0000"/>
                <w:sz w:val="21"/>
                <w:szCs w:val="21"/>
                <w:lang w:eastAsia="ko-KR"/>
              </w:rPr>
              <w:t>Reported by companies</w:t>
            </w:r>
          </w:p>
        </w:tc>
      </w:tr>
      <w:tr w:rsidR="00977FB0" w14:paraId="2D4E4F0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DFD051" w14:textId="77777777" w:rsidR="00977FB0" w:rsidRDefault="00F76D8A">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74781E1" w14:textId="77777777" w:rsidR="00977FB0" w:rsidRDefault="00F76D8A">
            <w:pPr>
              <w:spacing w:line="312" w:lineRule="auto"/>
              <w:jc w:val="center"/>
              <w:rPr>
                <w:sz w:val="21"/>
                <w:szCs w:val="21"/>
                <w:lang w:eastAsia="ko-KR"/>
              </w:rPr>
            </w:pPr>
            <w:r>
              <w:rPr>
                <w:sz w:val="21"/>
                <w:szCs w:val="21"/>
                <w:lang w:eastAsia="ko-KR"/>
              </w:rPr>
              <w:t>Reported by companies</w:t>
            </w:r>
          </w:p>
        </w:tc>
      </w:tr>
    </w:tbl>
    <w:p w14:paraId="303ACBE3" w14:textId="77777777" w:rsidR="00977FB0" w:rsidRDefault="00977FB0">
      <w:pPr>
        <w:rPr>
          <w:b/>
          <w:bCs/>
          <w:sz w:val="21"/>
          <w:szCs w:val="21"/>
          <w:highlight w:val="yellow"/>
        </w:rPr>
      </w:pPr>
    </w:p>
    <w:p w14:paraId="5AAC7F1B" w14:textId="77777777" w:rsidR="00977FB0" w:rsidRDefault="00F76D8A">
      <w:pPr>
        <w:rPr>
          <w:highlight w:val="green"/>
        </w:rPr>
      </w:pPr>
      <w:r>
        <w:rPr>
          <w:highlight w:val="green"/>
        </w:rPr>
        <w:t>Agreements:</w:t>
      </w:r>
    </w:p>
    <w:p w14:paraId="26951F21"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4C1813A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D7F32E"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98FC69"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09F6EE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B78AEB" w14:textId="77777777" w:rsidR="00977FB0" w:rsidRDefault="00F76D8A">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9469D" w14:textId="77777777" w:rsidR="00977FB0" w:rsidRDefault="00F76D8A">
            <w:pPr>
              <w:pStyle w:val="ab"/>
              <w:spacing w:after="0" w:line="312" w:lineRule="auto"/>
              <w:rPr>
                <w:lang w:val="en-GB" w:eastAsia="ko-KR"/>
              </w:rPr>
            </w:pPr>
            <w:r>
              <w:rPr>
                <w:lang w:val="en-GB" w:eastAsia="ko-KR"/>
              </w:rPr>
              <w:t>20ms</w:t>
            </w:r>
          </w:p>
        </w:tc>
      </w:tr>
      <w:tr w:rsidR="00977FB0" w14:paraId="63B5B6C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3C1F4" w14:textId="77777777" w:rsidR="00977FB0" w:rsidRDefault="00F76D8A">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4902D" w14:textId="77777777" w:rsidR="00977FB0" w:rsidRDefault="00F76D8A">
            <w:pPr>
              <w:spacing w:line="252" w:lineRule="auto"/>
              <w:rPr>
                <w:sz w:val="21"/>
                <w:szCs w:val="21"/>
                <w:lang w:eastAsia="ko-KR"/>
              </w:rPr>
            </w:pPr>
            <w:r>
              <w:rPr>
                <w:sz w:val="21"/>
                <w:szCs w:val="21"/>
                <w:lang w:eastAsia="ko-KR"/>
              </w:rPr>
              <w:t>Combination of 4 SSBs in 80ms.</w:t>
            </w:r>
          </w:p>
          <w:p w14:paraId="593BBC5A" w14:textId="77777777" w:rsidR="00977FB0" w:rsidRDefault="00F76D8A">
            <w:pPr>
              <w:spacing w:line="252" w:lineRule="auto"/>
              <w:rPr>
                <w:sz w:val="21"/>
                <w:szCs w:val="21"/>
                <w:lang w:eastAsia="ko-KR"/>
              </w:rPr>
            </w:pPr>
            <w:r>
              <w:rPr>
                <w:color w:val="FF0000"/>
                <w:sz w:val="21"/>
                <w:szCs w:val="21"/>
                <w:lang w:eastAsia="ko-KR"/>
              </w:rPr>
              <w:t>Note: UE is not assumed to know the SS/PBCH block index</w:t>
            </w:r>
          </w:p>
        </w:tc>
      </w:tr>
      <w:tr w:rsidR="00977FB0" w14:paraId="0D1C070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315086"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AFDEB" w14:textId="77777777" w:rsidR="00977FB0" w:rsidRDefault="00F76D8A">
            <w:pPr>
              <w:pStyle w:val="ab"/>
              <w:spacing w:after="0" w:line="312" w:lineRule="auto"/>
              <w:rPr>
                <w:sz w:val="21"/>
                <w:szCs w:val="21"/>
                <w:lang w:val="en-GB" w:eastAsia="ko-KR"/>
              </w:rPr>
            </w:pPr>
            <w:r>
              <w:rPr>
                <w:lang w:val="en-GB" w:eastAsia="ko-KR"/>
              </w:rPr>
              <w:t>Reported by companies.</w:t>
            </w:r>
          </w:p>
        </w:tc>
      </w:tr>
    </w:tbl>
    <w:p w14:paraId="07464554" w14:textId="77777777" w:rsidR="00977FB0" w:rsidRDefault="00977FB0">
      <w:pPr>
        <w:rPr>
          <w:b/>
          <w:bCs/>
          <w:sz w:val="21"/>
          <w:szCs w:val="21"/>
        </w:rPr>
      </w:pPr>
    </w:p>
    <w:p w14:paraId="2DDE5A52" w14:textId="77777777" w:rsidR="00977FB0" w:rsidRDefault="00F76D8A">
      <w:pPr>
        <w:rPr>
          <w:highlight w:val="green"/>
        </w:rPr>
      </w:pPr>
      <w:r>
        <w:rPr>
          <w:highlight w:val="green"/>
        </w:rPr>
        <w:lastRenderedPageBreak/>
        <w:t>Agreements:</w:t>
      </w:r>
    </w:p>
    <w:p w14:paraId="463BB51C"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7C9137D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FCB49"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46A0BD"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480701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173FDD" w14:textId="77777777" w:rsidR="00977FB0" w:rsidRDefault="00F76D8A">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F9F3B4" w14:textId="77777777" w:rsidR="00977FB0" w:rsidRDefault="00F76D8A">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977FB0" w14:paraId="7D8E04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FE523" w14:textId="77777777" w:rsidR="00977FB0" w:rsidRDefault="00F76D8A">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B6645BB" w14:textId="77777777" w:rsidR="00977FB0" w:rsidRDefault="00F76D8A">
            <w:pPr>
              <w:spacing w:line="252" w:lineRule="auto"/>
              <w:rPr>
                <w:strike/>
                <w:sz w:val="21"/>
                <w:szCs w:val="21"/>
                <w:lang w:eastAsia="ko-KR"/>
              </w:rPr>
            </w:pPr>
            <w:r>
              <w:rPr>
                <w:color w:val="FF0000"/>
                <w:sz w:val="21"/>
                <w:szCs w:val="21"/>
                <w:lang w:eastAsia="ko-KR"/>
              </w:rPr>
              <w:t>Reported by companies.</w:t>
            </w:r>
          </w:p>
        </w:tc>
      </w:tr>
      <w:tr w:rsidR="00977FB0" w14:paraId="15C3D50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5D0AF1" w14:textId="77777777" w:rsidR="00977FB0" w:rsidRDefault="00F76D8A">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79A12F" w14:textId="77777777" w:rsidR="00977FB0" w:rsidRDefault="00F76D8A">
            <w:pPr>
              <w:pStyle w:val="ab"/>
              <w:spacing w:after="0" w:line="312" w:lineRule="auto"/>
              <w:rPr>
                <w:sz w:val="21"/>
                <w:szCs w:val="21"/>
                <w:lang w:val="en-GB" w:eastAsia="ko-KR"/>
              </w:rPr>
            </w:pPr>
            <w:r>
              <w:rPr>
                <w:lang w:val="en-GB" w:eastAsia="ko-KR"/>
              </w:rPr>
              <w:t>1% missed detection at 0.1% false alarm probability</w:t>
            </w:r>
          </w:p>
          <w:p w14:paraId="5D29558C" w14:textId="77777777" w:rsidR="00977FB0" w:rsidRDefault="00F76D8A">
            <w:pPr>
              <w:pStyle w:val="ab"/>
              <w:spacing w:after="0" w:line="312" w:lineRule="auto"/>
              <w:rPr>
                <w:lang w:val="en-GB" w:eastAsia="ko-KR"/>
              </w:rPr>
            </w:pPr>
            <w:r>
              <w:rPr>
                <w:color w:val="FF0000"/>
                <w:lang w:val="en-GB" w:eastAsia="ko-KR"/>
              </w:rPr>
              <w:t>FFS: 10% missed detection.</w:t>
            </w:r>
          </w:p>
        </w:tc>
      </w:tr>
      <w:tr w:rsidR="00977FB0" w14:paraId="321794D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FEFA5"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2943B8" w14:textId="77777777" w:rsidR="00977FB0" w:rsidRDefault="00F76D8A">
            <w:pPr>
              <w:pStyle w:val="ab"/>
              <w:spacing w:after="0" w:line="312" w:lineRule="auto"/>
              <w:rPr>
                <w:sz w:val="21"/>
                <w:szCs w:val="21"/>
                <w:lang w:val="en-GB" w:eastAsia="ko-KR"/>
              </w:rPr>
            </w:pPr>
            <w:r>
              <w:rPr>
                <w:lang w:val="en-GB" w:eastAsia="ko-KR"/>
              </w:rPr>
              <w:t>Reported by companies.</w:t>
            </w:r>
          </w:p>
        </w:tc>
      </w:tr>
    </w:tbl>
    <w:p w14:paraId="4DB65313" w14:textId="77777777" w:rsidR="00977FB0" w:rsidRDefault="00977FB0">
      <w:pPr>
        <w:rPr>
          <w:sz w:val="21"/>
          <w:szCs w:val="21"/>
        </w:rPr>
      </w:pPr>
    </w:p>
    <w:p w14:paraId="669DDE9C" w14:textId="77777777" w:rsidR="00977FB0" w:rsidRDefault="00F76D8A">
      <w:pPr>
        <w:rPr>
          <w:highlight w:val="green"/>
        </w:rPr>
      </w:pPr>
      <w:r>
        <w:rPr>
          <w:highlight w:val="green"/>
        </w:rPr>
        <w:t>Agreements:</w:t>
      </w:r>
    </w:p>
    <w:p w14:paraId="5171F74A"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C28ABF3" w14:textId="77777777" w:rsidR="00977FB0" w:rsidRDefault="00F76D8A">
      <w:pPr>
        <w:pStyle w:val="3GPPAgreements"/>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5F59497D" w14:textId="77777777" w:rsidR="00977FB0" w:rsidRDefault="00F76D8A">
      <w:pPr>
        <w:pStyle w:val="3GPPAgreements"/>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7F6533CC" w14:textId="77777777" w:rsidR="00977FB0" w:rsidRDefault="00F76D8A">
      <w:pPr>
        <w:pStyle w:val="3GPPAgreements"/>
        <w:numPr>
          <w:ilvl w:val="1"/>
          <w:numId w:val="3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8810ED2" w14:textId="77777777" w:rsidR="00977FB0" w:rsidRDefault="00F76D8A">
      <w:pPr>
        <w:pStyle w:val="3GPPAgreements"/>
        <w:numPr>
          <w:ilvl w:val="1"/>
          <w:numId w:val="31"/>
        </w:numPr>
        <w:overflowPunct/>
        <w:autoSpaceDE/>
        <w:autoSpaceDN/>
        <w:adjustRightInd/>
        <w:spacing w:before="0" w:after="180" w:line="252" w:lineRule="auto"/>
        <w:textAlignment w:val="auto"/>
        <w:rPr>
          <w:lang w:val="en-GB"/>
        </w:rPr>
      </w:pPr>
      <w:r>
        <w:t>Other parameters: Reported by companies.</w:t>
      </w:r>
    </w:p>
    <w:p w14:paraId="3A2275EA" w14:textId="77777777" w:rsidR="00977FB0" w:rsidRDefault="00977FB0">
      <w:pPr>
        <w:rPr>
          <w:b/>
          <w:bCs/>
          <w:sz w:val="21"/>
          <w:szCs w:val="21"/>
          <w:highlight w:val="yellow"/>
        </w:rPr>
      </w:pPr>
    </w:p>
    <w:p w14:paraId="571273DD" w14:textId="77777777" w:rsidR="00977FB0" w:rsidRDefault="00F76D8A">
      <w:pPr>
        <w:rPr>
          <w:highlight w:val="green"/>
        </w:rPr>
      </w:pPr>
      <w:r>
        <w:rPr>
          <w:highlight w:val="green"/>
        </w:rPr>
        <w:t>Agreements:</w:t>
      </w:r>
    </w:p>
    <w:p w14:paraId="79F3C7AA" w14:textId="77777777" w:rsidR="00977FB0" w:rsidRDefault="00F76D8A">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83FB18E" w14:textId="77777777" w:rsidR="00977FB0" w:rsidRDefault="00F76D8A">
      <w:pPr>
        <w:pStyle w:val="ab"/>
        <w:numPr>
          <w:ilvl w:val="1"/>
          <w:numId w:val="43"/>
        </w:numPr>
        <w:spacing w:after="0" w:line="312" w:lineRule="auto"/>
        <w:rPr>
          <w:rFonts w:eastAsia="等线"/>
          <w:sz w:val="21"/>
          <w:szCs w:val="21"/>
          <w:lang w:val="en-GB"/>
        </w:rPr>
      </w:pPr>
      <w:r>
        <w:rPr>
          <w:lang w:val="en-GB"/>
        </w:rPr>
        <w:t>Reuse following simulation assumptions agreed for PUSCH.</w:t>
      </w:r>
    </w:p>
    <w:p w14:paraId="5E8B6488" w14:textId="77777777" w:rsidR="00977FB0" w:rsidRDefault="00F76D8A">
      <w:pPr>
        <w:pStyle w:val="3GPPAgreements"/>
        <w:numPr>
          <w:ilvl w:val="2"/>
          <w:numId w:val="31"/>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249CAE58" w14:textId="77777777" w:rsidR="00977FB0" w:rsidRDefault="00F76D8A">
      <w:pPr>
        <w:pStyle w:val="ab"/>
        <w:numPr>
          <w:ilvl w:val="1"/>
          <w:numId w:val="4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29D91FE4"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4 for 4GHz/2.6GHz</w:t>
      </w:r>
    </w:p>
    <w:p w14:paraId="09A930F8"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2 or 4 for 2GHz</w:t>
      </w:r>
    </w:p>
    <w:p w14:paraId="3AC843FB"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lastRenderedPageBreak/>
        <w:t>2 for 700MHz</w:t>
      </w:r>
    </w:p>
    <w:p w14:paraId="2FE4BC44" w14:textId="77777777" w:rsidR="00977FB0" w:rsidRDefault="00F76D8A">
      <w:pPr>
        <w:pStyle w:val="ab"/>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75174C80"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19DEB580" w14:textId="77777777" w:rsidR="00977FB0" w:rsidRDefault="00F76D8A">
      <w:pPr>
        <w:pStyle w:val="a"/>
        <w:numPr>
          <w:ilvl w:val="0"/>
          <w:numId w:val="31"/>
        </w:numPr>
        <w:snapToGrid/>
        <w:spacing w:after="0" w:afterAutospacing="0" w:line="312" w:lineRule="auto"/>
        <w:contextualSpacing/>
      </w:pPr>
      <w:r>
        <w:t>For link level simulation, for PRACH and Msg.3 for FR1.</w:t>
      </w:r>
    </w:p>
    <w:p w14:paraId="0FE5B1AA" w14:textId="77777777" w:rsidR="00977FB0" w:rsidRDefault="00F76D8A">
      <w:pPr>
        <w:pStyle w:val="ab"/>
        <w:numPr>
          <w:ilvl w:val="1"/>
          <w:numId w:val="43"/>
        </w:numPr>
        <w:spacing w:after="0" w:line="312" w:lineRule="auto"/>
        <w:rPr>
          <w:rFonts w:eastAsia="等线"/>
          <w:lang w:val="en-GB"/>
        </w:rPr>
      </w:pPr>
      <w:r>
        <w:rPr>
          <w:lang w:val="en-GB"/>
        </w:rPr>
        <w:t>Reuse following simulation assumptions agreed for PUSCH</w:t>
      </w:r>
    </w:p>
    <w:p w14:paraId="79DD8924" w14:textId="77777777" w:rsidR="00977FB0" w:rsidRDefault="00F76D8A">
      <w:pPr>
        <w:pStyle w:val="3GPPAgreements"/>
        <w:numPr>
          <w:ilvl w:val="2"/>
          <w:numId w:val="31"/>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42E327BC" w14:textId="77777777" w:rsidR="00977FB0" w:rsidRDefault="00F76D8A">
      <w:pPr>
        <w:pStyle w:val="ab"/>
        <w:numPr>
          <w:ilvl w:val="1"/>
          <w:numId w:val="4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78224D" w14:textId="77777777" w:rsidR="00977FB0" w:rsidRDefault="00977FB0">
      <w:pPr>
        <w:rPr>
          <w:b/>
          <w:bCs/>
          <w:sz w:val="21"/>
          <w:szCs w:val="21"/>
          <w:highlight w:val="yellow"/>
        </w:rPr>
      </w:pPr>
    </w:p>
    <w:p w14:paraId="5EC8B6FE" w14:textId="77777777" w:rsidR="00977FB0" w:rsidRDefault="00977FB0">
      <w:pPr>
        <w:rPr>
          <w:sz w:val="21"/>
          <w:szCs w:val="21"/>
        </w:rPr>
      </w:pPr>
    </w:p>
    <w:p w14:paraId="55211201" w14:textId="77777777" w:rsidR="00977FB0" w:rsidRDefault="00F76D8A">
      <w:pPr>
        <w:rPr>
          <w:highlight w:val="green"/>
        </w:rPr>
      </w:pPr>
      <w:r>
        <w:rPr>
          <w:highlight w:val="green"/>
        </w:rPr>
        <w:t>Agreements:</w:t>
      </w:r>
    </w:p>
    <w:p w14:paraId="70BC8122"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977FB0" w14:paraId="1FA185F4"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B2EE37" w14:textId="77777777" w:rsidR="00977FB0" w:rsidRDefault="00F76D8A">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696703" w14:textId="77777777" w:rsidR="00977FB0" w:rsidRDefault="00F76D8A">
            <w:pPr>
              <w:spacing w:line="312" w:lineRule="auto"/>
              <w:jc w:val="center"/>
              <w:rPr>
                <w:b/>
                <w:bCs/>
                <w:sz w:val="21"/>
                <w:szCs w:val="21"/>
                <w:lang w:eastAsia="ko-KR"/>
              </w:rPr>
            </w:pPr>
            <w:r>
              <w:rPr>
                <w:b/>
                <w:bCs/>
                <w:sz w:val="21"/>
                <w:szCs w:val="21"/>
                <w:lang w:eastAsia="ko-KR"/>
              </w:rPr>
              <w:t>Values</w:t>
            </w:r>
          </w:p>
        </w:tc>
      </w:tr>
      <w:tr w:rsidR="00977FB0" w14:paraId="5D1F2A38"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CAD65" w14:textId="77777777" w:rsidR="00977FB0" w:rsidRDefault="00F76D8A">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FB4C7AC" w14:textId="77777777" w:rsidR="00977FB0" w:rsidRDefault="00F76D8A">
            <w:pPr>
              <w:pStyle w:val="ab"/>
              <w:spacing w:after="0" w:line="312" w:lineRule="auto"/>
              <w:rPr>
                <w:sz w:val="21"/>
                <w:szCs w:val="21"/>
                <w:lang w:val="en-GB" w:eastAsia="ko-KR"/>
              </w:rPr>
            </w:pPr>
            <w:r>
              <w:rPr>
                <w:lang w:val="en-GB" w:eastAsia="ko-KR"/>
              </w:rPr>
              <w:t xml:space="preserve">For eMBB, </w:t>
            </w:r>
          </w:p>
          <w:p w14:paraId="755CCC00" w14:textId="77777777" w:rsidR="00977FB0" w:rsidRDefault="00F76D8A">
            <w:pPr>
              <w:pStyle w:val="ab"/>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Optional: companies report rBLER</w:t>
            </w:r>
            <w:r>
              <w:rPr>
                <w:lang w:val="en-GB" w:eastAsia="ko-KR"/>
              </w:rPr>
              <w:t>.</w:t>
            </w:r>
          </w:p>
          <w:p w14:paraId="040B16E3" w14:textId="77777777" w:rsidR="00977FB0" w:rsidRDefault="00F76D8A">
            <w:pPr>
              <w:pStyle w:val="ab"/>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3879B1BF" w14:textId="77777777" w:rsidR="00977FB0" w:rsidRDefault="00977FB0">
            <w:pPr>
              <w:pStyle w:val="ab"/>
              <w:spacing w:after="0" w:line="312" w:lineRule="auto"/>
              <w:rPr>
                <w:lang w:val="en-GB" w:eastAsia="ko-KR"/>
              </w:rPr>
            </w:pPr>
          </w:p>
          <w:p w14:paraId="2FA4B777" w14:textId="77777777" w:rsidR="00977FB0" w:rsidRDefault="00F76D8A">
            <w:pPr>
              <w:pStyle w:val="ab"/>
              <w:spacing w:after="0" w:line="312" w:lineRule="auto"/>
              <w:rPr>
                <w:color w:val="000000"/>
                <w:lang w:val="en-GB" w:eastAsia="ko-KR"/>
              </w:rPr>
            </w:pPr>
            <w:r>
              <w:rPr>
                <w:lang w:val="en-GB" w:eastAsia="ko-KR"/>
              </w:rPr>
              <w:t>For VoIP, 2% rBLER.</w:t>
            </w:r>
          </w:p>
        </w:tc>
      </w:tr>
      <w:tr w:rsidR="00977FB0" w14:paraId="491F355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385F5" w14:textId="77777777" w:rsidR="00977FB0" w:rsidRDefault="00F76D8A">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F56B2CB" w14:textId="77777777" w:rsidR="00977FB0" w:rsidRDefault="00F76D8A">
            <w:pPr>
              <w:spacing w:line="312" w:lineRule="auto"/>
              <w:rPr>
                <w:sz w:val="21"/>
                <w:szCs w:val="21"/>
                <w:lang w:eastAsia="ko-KR"/>
              </w:rPr>
            </w:pPr>
            <w:r>
              <w:rPr>
                <w:sz w:val="21"/>
                <w:szCs w:val="21"/>
                <w:lang w:eastAsia="ko-KR"/>
              </w:rPr>
              <w:t>For 30km/h (optional: 120km/h): Type I, 2 or 3 DMRS symbol, no multiplexing with data.</w:t>
            </w:r>
          </w:p>
          <w:p w14:paraId="0C15BE5C" w14:textId="77777777" w:rsidR="00977FB0" w:rsidRDefault="00F76D8A">
            <w:pPr>
              <w:spacing w:line="312" w:lineRule="auto"/>
              <w:rPr>
                <w:sz w:val="21"/>
                <w:szCs w:val="21"/>
                <w:lang w:eastAsia="ko-KR"/>
              </w:rPr>
            </w:pPr>
            <w:r>
              <w:rPr>
                <w:sz w:val="21"/>
                <w:szCs w:val="21"/>
                <w:lang w:eastAsia="ko-KR"/>
              </w:rPr>
              <w:t>For frequency hopping for PUSCH: Type I, 1 or 2 DMRS symbol for each hop, no multiplexing with data.</w:t>
            </w:r>
          </w:p>
          <w:p w14:paraId="39349422" w14:textId="77777777" w:rsidR="00977FB0" w:rsidRDefault="00F76D8A">
            <w:pPr>
              <w:spacing w:line="312" w:lineRule="auto"/>
              <w:rPr>
                <w:sz w:val="21"/>
                <w:szCs w:val="21"/>
                <w:lang w:eastAsia="ko-KR"/>
              </w:rPr>
            </w:pPr>
            <w:r>
              <w:rPr>
                <w:sz w:val="21"/>
                <w:szCs w:val="21"/>
                <w:lang w:eastAsia="ko-KR"/>
              </w:rPr>
              <w:t>PUSCH/PDSCH mapping Type and DMRS position are reported by companies.</w:t>
            </w:r>
          </w:p>
          <w:p w14:paraId="3123A57C" w14:textId="77777777" w:rsidR="00977FB0" w:rsidRDefault="00977FB0">
            <w:pPr>
              <w:spacing w:line="312" w:lineRule="auto"/>
              <w:rPr>
                <w:sz w:val="21"/>
                <w:szCs w:val="21"/>
                <w:lang w:eastAsia="ko-KR"/>
              </w:rPr>
            </w:pPr>
          </w:p>
          <w:p w14:paraId="3F904450" w14:textId="77777777" w:rsidR="00977FB0" w:rsidRDefault="00F76D8A">
            <w:pPr>
              <w:spacing w:line="312" w:lineRule="auto"/>
              <w:rPr>
                <w:sz w:val="21"/>
                <w:szCs w:val="21"/>
                <w:lang w:eastAsia="ko-KR"/>
              </w:rPr>
            </w:pPr>
            <w:r>
              <w:rPr>
                <w:sz w:val="21"/>
                <w:szCs w:val="21"/>
                <w:lang w:eastAsia="ko-KR"/>
              </w:rPr>
              <w:lastRenderedPageBreak/>
              <w:t>Working assumption:</w:t>
            </w:r>
          </w:p>
          <w:p w14:paraId="1C9988BB" w14:textId="77777777" w:rsidR="00977FB0" w:rsidRDefault="00F76D8A">
            <w:pPr>
              <w:spacing w:line="312" w:lineRule="auto"/>
              <w:rPr>
                <w:sz w:val="21"/>
                <w:szCs w:val="21"/>
                <w:lang w:eastAsia="ko-KR"/>
              </w:rPr>
            </w:pPr>
            <w:r>
              <w:rPr>
                <w:sz w:val="21"/>
                <w:szCs w:val="21"/>
                <w:lang w:eastAsia="ko-KR"/>
              </w:rPr>
              <w:t>For 3km/h: Type I, 1 or 2 DMRS symbol, no multiplexing with data.</w:t>
            </w:r>
          </w:p>
        </w:tc>
      </w:tr>
      <w:tr w:rsidR="00977FB0" w14:paraId="75EF9C92"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4E286A" w14:textId="77777777" w:rsidR="00977FB0" w:rsidRDefault="00F76D8A">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A71543B" w14:textId="77777777" w:rsidR="00977FB0" w:rsidRDefault="00F76D8A">
            <w:pPr>
              <w:spacing w:line="312" w:lineRule="auto"/>
              <w:rPr>
                <w:sz w:val="21"/>
                <w:szCs w:val="21"/>
                <w:lang w:eastAsia="ko-KR"/>
              </w:rPr>
            </w:pPr>
            <w:r>
              <w:rPr>
                <w:sz w:val="21"/>
                <w:szCs w:val="21"/>
                <w:lang w:eastAsia="ko-KR"/>
              </w:rPr>
              <w:t>DFT-s-OFDM for PUSCH, CP-OFDM for PDSCH</w:t>
            </w:r>
          </w:p>
          <w:p w14:paraId="78B94095" w14:textId="77777777" w:rsidR="00977FB0" w:rsidRDefault="00F76D8A">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977FB0" w14:paraId="0F74C1A7"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568467" w14:textId="77777777" w:rsidR="00977FB0" w:rsidRDefault="00F76D8A">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6222489" w14:textId="77777777" w:rsidR="00977FB0" w:rsidRDefault="00F76D8A">
            <w:pPr>
              <w:spacing w:line="312" w:lineRule="auto"/>
              <w:rPr>
                <w:sz w:val="21"/>
                <w:szCs w:val="21"/>
                <w:lang w:eastAsia="ko-KR"/>
              </w:rPr>
            </w:pPr>
            <w:r>
              <w:rPr>
                <w:sz w:val="21"/>
                <w:szCs w:val="21"/>
                <w:lang w:eastAsia="ko-KR"/>
              </w:rPr>
              <w:t xml:space="preserve">For eMBB, </w:t>
            </w:r>
          </w:p>
          <w:p w14:paraId="66E04953" w14:textId="77777777" w:rsidR="00977FB0" w:rsidRDefault="00F76D8A">
            <w:pPr>
              <w:spacing w:line="312" w:lineRule="auto"/>
              <w:rPr>
                <w:sz w:val="21"/>
                <w:szCs w:val="21"/>
                <w:lang w:eastAsia="ko-KR"/>
              </w:rPr>
            </w:pPr>
            <w:r>
              <w:rPr>
                <w:sz w:val="21"/>
                <w:szCs w:val="21"/>
                <w:lang w:eastAsia="ko-KR"/>
              </w:rPr>
              <w:t xml:space="preserve">w/o repetition as baseline, </w:t>
            </w:r>
          </w:p>
          <w:p w14:paraId="4569DFC6" w14:textId="77777777" w:rsidR="00977FB0" w:rsidRDefault="00F76D8A">
            <w:pPr>
              <w:spacing w:line="312" w:lineRule="auto"/>
              <w:rPr>
                <w:sz w:val="21"/>
                <w:szCs w:val="21"/>
                <w:lang w:eastAsia="ko-KR"/>
              </w:rPr>
            </w:pPr>
            <w:r>
              <w:rPr>
                <w:sz w:val="21"/>
                <w:szCs w:val="21"/>
                <w:lang w:eastAsia="ko-KR"/>
              </w:rPr>
              <w:t xml:space="preserve">w/ repetition (optional).  </w:t>
            </w:r>
          </w:p>
          <w:p w14:paraId="09BA9AFB" w14:textId="77777777" w:rsidR="00977FB0" w:rsidRDefault="00977FB0">
            <w:pPr>
              <w:spacing w:line="312" w:lineRule="auto"/>
              <w:rPr>
                <w:sz w:val="21"/>
                <w:szCs w:val="21"/>
                <w:lang w:eastAsia="ko-KR"/>
              </w:rPr>
            </w:pPr>
          </w:p>
          <w:p w14:paraId="56D83FD0" w14:textId="77777777" w:rsidR="00977FB0" w:rsidRDefault="00F76D8A">
            <w:pPr>
              <w:spacing w:line="312" w:lineRule="auto"/>
              <w:rPr>
                <w:sz w:val="21"/>
                <w:szCs w:val="21"/>
                <w:lang w:eastAsia="ko-KR"/>
              </w:rPr>
            </w:pPr>
            <w:r>
              <w:rPr>
                <w:sz w:val="21"/>
                <w:szCs w:val="21"/>
                <w:lang w:eastAsia="ko-KR"/>
              </w:rPr>
              <w:t xml:space="preserve">For VoIP, w/ repetition. </w:t>
            </w:r>
          </w:p>
          <w:p w14:paraId="4114E3FB" w14:textId="77777777" w:rsidR="00977FB0" w:rsidRDefault="00977FB0">
            <w:pPr>
              <w:spacing w:line="312" w:lineRule="auto"/>
              <w:rPr>
                <w:sz w:val="21"/>
                <w:szCs w:val="21"/>
                <w:lang w:eastAsia="ko-KR"/>
              </w:rPr>
            </w:pPr>
          </w:p>
          <w:p w14:paraId="597AF0B8" w14:textId="77777777" w:rsidR="00977FB0" w:rsidRDefault="00F76D8A">
            <w:pPr>
              <w:spacing w:line="312" w:lineRule="auto"/>
              <w:rPr>
                <w:sz w:val="21"/>
                <w:szCs w:val="21"/>
                <w:lang w:eastAsia="ko-KR"/>
              </w:rPr>
            </w:pPr>
            <w:r>
              <w:rPr>
                <w:sz w:val="21"/>
                <w:szCs w:val="21"/>
                <w:lang w:eastAsia="ko-KR"/>
              </w:rPr>
              <w:t>The actual number of repetitions is reported by companies.</w:t>
            </w:r>
          </w:p>
          <w:p w14:paraId="5C71A932" w14:textId="77777777" w:rsidR="00977FB0" w:rsidRDefault="00F76D8A">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977FB0" w14:paraId="5458B6CA"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35D905" w14:textId="77777777" w:rsidR="00977FB0" w:rsidRDefault="00F76D8A">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5D354E1" w14:textId="77777777" w:rsidR="00977FB0" w:rsidRDefault="00F76D8A">
            <w:pPr>
              <w:spacing w:line="312" w:lineRule="auto"/>
              <w:rPr>
                <w:sz w:val="21"/>
                <w:szCs w:val="21"/>
                <w:lang w:eastAsia="ko-KR"/>
              </w:rPr>
            </w:pPr>
            <w:r>
              <w:rPr>
                <w:sz w:val="21"/>
                <w:szCs w:val="21"/>
                <w:lang w:eastAsia="ko-KR"/>
              </w:rPr>
              <w:t xml:space="preserve">For eMBB, whether HARQ is adopted is reported by companies. </w:t>
            </w:r>
          </w:p>
          <w:p w14:paraId="776C2130" w14:textId="77777777" w:rsidR="00977FB0" w:rsidRDefault="00F76D8A">
            <w:pPr>
              <w:spacing w:line="312" w:lineRule="auto"/>
              <w:rPr>
                <w:sz w:val="21"/>
                <w:szCs w:val="21"/>
                <w:lang w:eastAsia="ko-KR"/>
              </w:rPr>
            </w:pPr>
            <w:r>
              <w:rPr>
                <w:sz w:val="21"/>
                <w:szCs w:val="21"/>
                <w:lang w:eastAsia="ko-KR"/>
              </w:rPr>
              <w:t>For VoIP, w/ HARQ.</w:t>
            </w:r>
          </w:p>
          <w:p w14:paraId="0A422C65" w14:textId="77777777" w:rsidR="00977FB0" w:rsidRDefault="00977FB0">
            <w:pPr>
              <w:spacing w:line="312" w:lineRule="auto"/>
              <w:rPr>
                <w:sz w:val="21"/>
                <w:szCs w:val="21"/>
                <w:lang w:eastAsia="ko-KR"/>
              </w:rPr>
            </w:pPr>
          </w:p>
          <w:p w14:paraId="27ADDF35" w14:textId="77777777" w:rsidR="00977FB0" w:rsidRDefault="00F76D8A">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977FB0" w14:paraId="58FE9302"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69489C" w14:textId="77777777" w:rsidR="00977FB0" w:rsidRDefault="00F76D8A">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41371B8" w14:textId="77777777" w:rsidR="00977FB0" w:rsidRDefault="00F76D8A">
            <w:pPr>
              <w:spacing w:line="312" w:lineRule="auto"/>
              <w:rPr>
                <w:color w:val="000000"/>
                <w:sz w:val="21"/>
                <w:szCs w:val="21"/>
                <w:lang w:eastAsia="ko-KR"/>
              </w:rPr>
            </w:pPr>
            <w:r>
              <w:rPr>
                <w:color w:val="000000"/>
                <w:sz w:val="21"/>
                <w:szCs w:val="21"/>
                <w:lang w:eastAsia="ko-KR"/>
              </w:rPr>
              <w:t>14 OS for PUSCH, 12 OS for PDSCH</w:t>
            </w:r>
          </w:p>
        </w:tc>
      </w:tr>
    </w:tbl>
    <w:p w14:paraId="395A9489" w14:textId="77777777" w:rsidR="00977FB0" w:rsidRDefault="00977FB0">
      <w:pPr>
        <w:rPr>
          <w:b/>
          <w:bCs/>
          <w:sz w:val="21"/>
          <w:szCs w:val="21"/>
          <w:highlight w:val="yellow"/>
        </w:rPr>
      </w:pPr>
    </w:p>
    <w:p w14:paraId="63011952" w14:textId="77777777" w:rsidR="00977FB0" w:rsidRDefault="00F76D8A">
      <w:pPr>
        <w:rPr>
          <w:highlight w:val="green"/>
        </w:rPr>
      </w:pPr>
      <w:r>
        <w:rPr>
          <w:highlight w:val="green"/>
        </w:rPr>
        <w:t>Agreements:</w:t>
      </w:r>
    </w:p>
    <w:p w14:paraId="3C35388E"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977FB0" w14:paraId="4CDBCE8B"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C76A4A"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57664"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229CFEDE"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F79C6" w14:textId="77777777" w:rsidR="00977FB0" w:rsidRDefault="00F76D8A">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63F5B26" w14:textId="77777777" w:rsidR="00977FB0" w:rsidRDefault="00F76D8A">
            <w:pPr>
              <w:spacing w:line="252" w:lineRule="auto"/>
              <w:rPr>
                <w:sz w:val="21"/>
                <w:szCs w:val="21"/>
                <w:lang w:val="es-US" w:eastAsia="ko-KR"/>
              </w:rPr>
            </w:pPr>
            <w:r>
              <w:rPr>
                <w:sz w:val="21"/>
                <w:szCs w:val="21"/>
                <w:lang w:val="es-US" w:eastAsia="ko-KR"/>
              </w:rPr>
              <w:t>Indoor scenario: 128</w:t>
            </w:r>
          </w:p>
          <w:p w14:paraId="07989FD1" w14:textId="77777777" w:rsidR="00977FB0" w:rsidRDefault="00F76D8A">
            <w:pPr>
              <w:spacing w:line="252" w:lineRule="auto"/>
              <w:rPr>
                <w:color w:val="FF0000"/>
                <w:sz w:val="21"/>
                <w:szCs w:val="21"/>
                <w:lang w:val="es-US" w:eastAsia="ko-KR"/>
              </w:rPr>
            </w:pPr>
            <w:r>
              <w:rPr>
                <w:color w:val="FF0000"/>
                <w:sz w:val="21"/>
                <w:szCs w:val="21"/>
                <w:lang w:val="es-US" w:eastAsia="ko-KR"/>
              </w:rPr>
              <w:t>(M, N, P, Mg, Ng) = (8, 8, 2, 1, 1)</w:t>
            </w:r>
          </w:p>
          <w:p w14:paraId="0537D4B2" w14:textId="77777777" w:rsidR="00977FB0" w:rsidRDefault="00F76D8A">
            <w:pPr>
              <w:spacing w:line="252" w:lineRule="auto"/>
              <w:rPr>
                <w:sz w:val="21"/>
                <w:szCs w:val="21"/>
                <w:lang w:val="es-US" w:eastAsia="ko-KR"/>
              </w:rPr>
            </w:pPr>
            <w:r>
              <w:rPr>
                <w:sz w:val="21"/>
                <w:szCs w:val="21"/>
                <w:lang w:val="es-US" w:eastAsia="ko-KR"/>
              </w:rPr>
              <w:lastRenderedPageBreak/>
              <w:t xml:space="preserve">Urban/suburban scenario: </w:t>
            </w:r>
          </w:p>
          <w:p w14:paraId="49E753E1" w14:textId="77777777" w:rsidR="00977FB0" w:rsidRDefault="00F76D8A">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4A89C6D0" w14:textId="77777777" w:rsidR="00977FB0" w:rsidRDefault="00F76D8A">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977FB0" w14:paraId="6415BFD3"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EA544D" w14:textId="77777777" w:rsidR="00977FB0" w:rsidRDefault="00F76D8A">
            <w:pPr>
              <w:spacing w:line="252" w:lineRule="auto"/>
              <w:rPr>
                <w:sz w:val="21"/>
                <w:szCs w:val="21"/>
                <w:lang w:eastAsia="ko-KR"/>
              </w:rPr>
            </w:pPr>
            <w:r>
              <w:rPr>
                <w:sz w:val="21"/>
                <w:szCs w:val="21"/>
                <w:lang w:eastAsia="ko-KR"/>
              </w:rPr>
              <w:lastRenderedPageBreak/>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7B0FD04" w14:textId="77777777" w:rsidR="00977FB0" w:rsidRDefault="00F76D8A">
            <w:pPr>
              <w:spacing w:line="252" w:lineRule="auto"/>
              <w:rPr>
                <w:sz w:val="21"/>
                <w:szCs w:val="21"/>
                <w:lang w:eastAsia="ko-KR"/>
              </w:rPr>
            </w:pPr>
            <w:r>
              <w:rPr>
                <w:sz w:val="21"/>
                <w:szCs w:val="21"/>
                <w:lang w:eastAsia="ko-KR"/>
              </w:rPr>
              <w:t>2</w:t>
            </w:r>
          </w:p>
          <w:p w14:paraId="0BE763CA" w14:textId="77777777" w:rsidR="00977FB0" w:rsidRDefault="00F76D8A">
            <w:pPr>
              <w:spacing w:line="252" w:lineRule="auto"/>
              <w:rPr>
                <w:color w:val="FF0000"/>
                <w:sz w:val="21"/>
                <w:szCs w:val="21"/>
                <w:lang w:eastAsia="ko-KR"/>
              </w:rPr>
            </w:pPr>
            <w:r>
              <w:rPr>
                <w:color w:val="FF0000"/>
                <w:sz w:val="21"/>
                <w:szCs w:val="21"/>
                <w:lang w:eastAsia="ko-KR"/>
              </w:rPr>
              <w:t>Note: Analog beamforming is assumed.</w:t>
            </w:r>
          </w:p>
          <w:p w14:paraId="46EBEDFC" w14:textId="77777777" w:rsidR="00977FB0" w:rsidRDefault="00977FB0">
            <w:pPr>
              <w:spacing w:line="252" w:lineRule="auto"/>
              <w:rPr>
                <w:sz w:val="21"/>
                <w:szCs w:val="21"/>
                <w:lang w:eastAsia="ko-KR"/>
              </w:rPr>
            </w:pPr>
          </w:p>
        </w:tc>
      </w:tr>
      <w:tr w:rsidR="00977FB0" w14:paraId="583F9D1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CF558" w14:textId="77777777" w:rsidR="00977FB0" w:rsidRDefault="00F76D8A">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C0CF5D4" w14:textId="77777777" w:rsidR="00977FB0" w:rsidRDefault="00F76D8A">
            <w:pPr>
              <w:spacing w:line="252" w:lineRule="auto"/>
              <w:rPr>
                <w:sz w:val="21"/>
                <w:szCs w:val="21"/>
                <w:lang w:eastAsia="ko-KR"/>
              </w:rPr>
            </w:pPr>
            <w:r>
              <w:rPr>
                <w:sz w:val="21"/>
                <w:szCs w:val="21"/>
                <w:lang w:eastAsia="ko-KR"/>
              </w:rPr>
              <w:t>1T2R, 2T2R</w:t>
            </w:r>
          </w:p>
        </w:tc>
      </w:tr>
      <w:tr w:rsidR="00977FB0" w14:paraId="14BA1B3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7A0B05" w14:textId="77777777" w:rsidR="00977FB0" w:rsidRDefault="00F76D8A">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0570DF" w14:textId="77777777" w:rsidR="00977FB0" w:rsidRDefault="00F76D8A">
            <w:pPr>
              <w:spacing w:line="252" w:lineRule="auto"/>
              <w:rPr>
                <w:sz w:val="21"/>
                <w:szCs w:val="21"/>
                <w:lang w:eastAsia="ko-KR"/>
              </w:rPr>
            </w:pPr>
            <w:r>
              <w:rPr>
                <w:sz w:val="21"/>
                <w:szCs w:val="21"/>
                <w:lang w:eastAsia="ko-KR"/>
              </w:rPr>
              <w:t>CDL- A, TDL-A, [urban/suburban: TDL-C]</w:t>
            </w:r>
          </w:p>
          <w:p w14:paraId="4FC7DB60" w14:textId="77777777" w:rsidR="00977FB0" w:rsidRDefault="00977FB0">
            <w:pPr>
              <w:spacing w:line="252" w:lineRule="auto"/>
              <w:rPr>
                <w:sz w:val="21"/>
                <w:szCs w:val="21"/>
                <w:lang w:eastAsia="ko-KR"/>
              </w:rPr>
            </w:pPr>
          </w:p>
          <w:p w14:paraId="4137CCD7" w14:textId="77777777" w:rsidR="00977FB0" w:rsidRDefault="00F76D8A">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977FB0" w14:paraId="4014DF6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B2CEEB" w14:textId="77777777" w:rsidR="00977FB0" w:rsidRDefault="00F76D8A">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0B8E137" w14:textId="77777777" w:rsidR="00977FB0" w:rsidRDefault="00F76D8A">
            <w:pPr>
              <w:spacing w:line="252" w:lineRule="auto"/>
              <w:rPr>
                <w:sz w:val="21"/>
                <w:szCs w:val="21"/>
                <w:lang w:val="es-US" w:eastAsia="ko-KR"/>
              </w:rPr>
            </w:pPr>
            <w:r>
              <w:rPr>
                <w:sz w:val="21"/>
                <w:szCs w:val="21"/>
                <w:lang w:val="es-US" w:eastAsia="ko-KR"/>
              </w:rPr>
              <w:t>Indoor scenario: 30ns</w:t>
            </w:r>
          </w:p>
          <w:p w14:paraId="2FA4DEA3" w14:textId="77777777" w:rsidR="00977FB0" w:rsidRDefault="00F76D8A">
            <w:pPr>
              <w:spacing w:line="252" w:lineRule="auto"/>
              <w:rPr>
                <w:sz w:val="21"/>
                <w:szCs w:val="21"/>
                <w:lang w:val="es-US" w:eastAsia="ko-KR"/>
              </w:rPr>
            </w:pPr>
            <w:r>
              <w:rPr>
                <w:sz w:val="21"/>
                <w:szCs w:val="21"/>
                <w:lang w:val="es-US" w:eastAsia="ko-KR"/>
              </w:rPr>
              <w:t>Urban scenario: 100ns</w:t>
            </w:r>
          </w:p>
          <w:p w14:paraId="62FDDD04" w14:textId="77777777" w:rsidR="00977FB0" w:rsidRDefault="00F76D8A">
            <w:pPr>
              <w:spacing w:line="252" w:lineRule="auto"/>
              <w:rPr>
                <w:sz w:val="21"/>
                <w:szCs w:val="21"/>
                <w:lang w:val="es-US" w:eastAsia="ko-KR"/>
              </w:rPr>
            </w:pPr>
            <w:r>
              <w:rPr>
                <w:sz w:val="21"/>
                <w:szCs w:val="21"/>
                <w:lang w:eastAsia="ko-KR"/>
              </w:rPr>
              <w:t>Suburban scenario: 100ns</w:t>
            </w:r>
          </w:p>
        </w:tc>
      </w:tr>
      <w:tr w:rsidR="00977FB0" w14:paraId="0A4F7051"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CC7E43" w14:textId="77777777" w:rsidR="00977FB0" w:rsidRDefault="00F76D8A">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F14C17B" w14:textId="77777777" w:rsidR="00977FB0" w:rsidRDefault="00F76D8A">
            <w:pPr>
              <w:spacing w:line="252" w:lineRule="auto"/>
              <w:rPr>
                <w:sz w:val="21"/>
                <w:szCs w:val="21"/>
                <w:lang w:eastAsia="ko-KR"/>
              </w:rPr>
            </w:pPr>
            <w:r>
              <w:rPr>
                <w:sz w:val="21"/>
                <w:szCs w:val="21"/>
                <w:lang w:eastAsia="ko-KR"/>
              </w:rPr>
              <w:t>50ms/100ms</w:t>
            </w:r>
          </w:p>
        </w:tc>
      </w:tr>
      <w:tr w:rsidR="00977FB0" w14:paraId="7EA8B3D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9484CE" w14:textId="77777777" w:rsidR="00977FB0" w:rsidRDefault="00F76D8A">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0B7A135" w14:textId="77777777" w:rsidR="00977FB0" w:rsidRDefault="00F76D8A">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4FB06E4E" w14:textId="77777777" w:rsidR="00977FB0" w:rsidRDefault="00F76D8A">
            <w:pPr>
              <w:spacing w:line="252" w:lineRule="auto"/>
              <w:rPr>
                <w:sz w:val="21"/>
                <w:szCs w:val="21"/>
                <w:lang w:eastAsia="ko-KR"/>
              </w:rPr>
            </w:pPr>
            <w:r>
              <w:rPr>
                <w:sz w:val="21"/>
                <w:szCs w:val="21"/>
                <w:lang w:eastAsia="ko-KR"/>
              </w:rPr>
              <w:t>TBS can be calculated based on e.g. the number of PRBs, target data rate, frame structure and overhead.</w:t>
            </w:r>
          </w:p>
          <w:p w14:paraId="3E849082" w14:textId="77777777" w:rsidR="00977FB0" w:rsidRDefault="00977FB0">
            <w:pPr>
              <w:spacing w:line="252" w:lineRule="auto"/>
              <w:rPr>
                <w:sz w:val="21"/>
                <w:szCs w:val="21"/>
                <w:lang w:eastAsia="ko-KR"/>
              </w:rPr>
            </w:pPr>
          </w:p>
        </w:tc>
      </w:tr>
      <w:tr w:rsidR="00977FB0" w14:paraId="35410E9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7955F" w14:textId="77777777" w:rsidR="00977FB0" w:rsidRDefault="00F76D8A">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2FA30C2" w14:textId="77777777" w:rsidR="00977FB0" w:rsidRDefault="00F76D8A">
            <w:pPr>
              <w:spacing w:line="312" w:lineRule="auto"/>
              <w:rPr>
                <w:sz w:val="21"/>
                <w:szCs w:val="21"/>
                <w:lang w:eastAsia="ko-KR"/>
              </w:rPr>
            </w:pPr>
            <w:r>
              <w:rPr>
                <w:sz w:val="21"/>
                <w:szCs w:val="21"/>
                <w:lang w:eastAsia="ko-KR"/>
              </w:rPr>
              <w:t>[4 PRBs] for VoIP as starting point. Other values of PRBs can be reported by companies.</w:t>
            </w:r>
          </w:p>
          <w:p w14:paraId="732D54BF" w14:textId="77777777" w:rsidR="00977FB0" w:rsidRDefault="00F76D8A">
            <w:pPr>
              <w:spacing w:line="312" w:lineRule="auto"/>
              <w:rPr>
                <w:sz w:val="21"/>
                <w:szCs w:val="21"/>
                <w:lang w:eastAsia="ko-KR"/>
              </w:rPr>
            </w:pPr>
            <w:r>
              <w:rPr>
                <w:sz w:val="21"/>
                <w:szCs w:val="21"/>
                <w:lang w:eastAsia="ko-KR"/>
              </w:rPr>
              <w:t>QPSK for PDSCH/PUSCH</w:t>
            </w:r>
          </w:p>
          <w:p w14:paraId="2D190E29" w14:textId="77777777" w:rsidR="00977FB0" w:rsidRDefault="00F76D8A">
            <w:pPr>
              <w:spacing w:line="312" w:lineRule="auto"/>
              <w:rPr>
                <w:color w:val="FF0000"/>
                <w:sz w:val="21"/>
                <w:szCs w:val="21"/>
                <w:lang w:eastAsia="ko-KR"/>
              </w:rPr>
            </w:pPr>
            <w:r>
              <w:rPr>
                <w:sz w:val="21"/>
                <w:szCs w:val="21"/>
                <w:lang w:eastAsia="ko-KR"/>
              </w:rPr>
              <w:t>Optional: pi/2 BPSK for PUSCH</w:t>
            </w:r>
          </w:p>
        </w:tc>
      </w:tr>
    </w:tbl>
    <w:p w14:paraId="1BD98C93" w14:textId="77777777" w:rsidR="00977FB0" w:rsidRDefault="00977FB0">
      <w:pPr>
        <w:rPr>
          <w:b/>
          <w:bCs/>
          <w:sz w:val="21"/>
          <w:szCs w:val="21"/>
          <w:highlight w:val="yellow"/>
        </w:rPr>
      </w:pPr>
    </w:p>
    <w:p w14:paraId="03F2B574" w14:textId="77777777" w:rsidR="00977FB0" w:rsidRDefault="00F76D8A">
      <w:pPr>
        <w:rPr>
          <w:highlight w:val="green"/>
        </w:rPr>
      </w:pPr>
      <w:r>
        <w:rPr>
          <w:highlight w:val="green"/>
        </w:rPr>
        <w:t>Agreements:</w:t>
      </w:r>
    </w:p>
    <w:p w14:paraId="1127D2A6"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977FB0" w14:paraId="690D41F0"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C8E3ED" w14:textId="77777777" w:rsidR="00977FB0" w:rsidRDefault="00F76D8A">
            <w:pPr>
              <w:spacing w:line="252" w:lineRule="auto"/>
              <w:jc w:val="center"/>
              <w:rPr>
                <w:sz w:val="21"/>
                <w:szCs w:val="21"/>
                <w:lang w:eastAsia="ko-KR"/>
              </w:rPr>
            </w:pPr>
            <w:r>
              <w:rPr>
                <w:b/>
                <w:bCs/>
                <w:sz w:val="21"/>
                <w:szCs w:val="21"/>
                <w:lang w:eastAsia="ko-KR"/>
              </w:rPr>
              <w:lastRenderedPageBreak/>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DCC8BA" w14:textId="77777777" w:rsidR="00977FB0" w:rsidRDefault="00F76D8A">
            <w:pPr>
              <w:spacing w:line="252" w:lineRule="auto"/>
              <w:jc w:val="center"/>
              <w:rPr>
                <w:sz w:val="21"/>
                <w:szCs w:val="21"/>
                <w:lang w:eastAsia="ko-KR"/>
              </w:rPr>
            </w:pPr>
            <w:r>
              <w:rPr>
                <w:b/>
                <w:bCs/>
                <w:sz w:val="21"/>
                <w:szCs w:val="21"/>
                <w:lang w:eastAsia="ko-KR"/>
              </w:rPr>
              <w:t>Values</w:t>
            </w:r>
          </w:p>
        </w:tc>
      </w:tr>
      <w:tr w:rsidR="00977FB0" w14:paraId="2030BD72"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A78122" w14:textId="77777777" w:rsidR="00977FB0" w:rsidRDefault="00F76D8A">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11D33E" w14:textId="77777777" w:rsidR="00977FB0" w:rsidRDefault="00F76D8A">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23E1957E" w14:textId="77777777" w:rsidR="00977FB0" w:rsidRDefault="00F76D8A">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8E08603" w14:textId="77777777" w:rsidR="00977FB0" w:rsidRDefault="00977FB0">
      <w:pPr>
        <w:rPr>
          <w:b/>
          <w:bCs/>
          <w:sz w:val="21"/>
          <w:szCs w:val="21"/>
          <w:highlight w:val="yellow"/>
        </w:rPr>
      </w:pPr>
    </w:p>
    <w:p w14:paraId="2881D6C7" w14:textId="77777777" w:rsidR="00977FB0" w:rsidRDefault="00977FB0">
      <w:pPr>
        <w:rPr>
          <w:b/>
          <w:bCs/>
          <w:sz w:val="21"/>
          <w:szCs w:val="21"/>
          <w:highlight w:val="yellow"/>
        </w:rPr>
      </w:pPr>
    </w:p>
    <w:p w14:paraId="18195C89" w14:textId="77777777" w:rsidR="00977FB0" w:rsidRDefault="00F76D8A">
      <w:pPr>
        <w:rPr>
          <w:highlight w:val="green"/>
        </w:rPr>
      </w:pPr>
      <w:r>
        <w:rPr>
          <w:highlight w:val="green"/>
        </w:rPr>
        <w:t>Agreements:</w:t>
      </w:r>
    </w:p>
    <w:p w14:paraId="1FFFB380"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F95E86A" w14:textId="77777777" w:rsidR="00977FB0" w:rsidRDefault="00977FB0">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977FB0" w14:paraId="476FBEF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020177"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FEF0FB"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6966E9ED"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FDC992" w14:textId="77777777" w:rsidR="00977FB0" w:rsidRDefault="00F76D8A">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72AB696" w14:textId="77777777" w:rsidR="00977FB0" w:rsidRDefault="00F76D8A">
            <w:pPr>
              <w:pStyle w:val="ab"/>
              <w:spacing w:after="0" w:line="312" w:lineRule="auto"/>
              <w:rPr>
                <w:sz w:val="21"/>
                <w:szCs w:val="21"/>
                <w:lang w:val="en-GB" w:eastAsia="ko-KR"/>
              </w:rPr>
            </w:pPr>
            <w:r>
              <w:rPr>
                <w:lang w:val="en-GB" w:eastAsia="ko-KR"/>
              </w:rPr>
              <w:t>Format 1, 2bits UCI.</w:t>
            </w:r>
          </w:p>
          <w:p w14:paraId="7CAB7C71" w14:textId="77777777" w:rsidR="00977FB0" w:rsidRDefault="00F76D8A">
            <w:pPr>
              <w:pStyle w:val="ab"/>
              <w:spacing w:line="252" w:lineRule="auto"/>
              <w:rPr>
                <w:lang w:val="en-GB" w:eastAsia="ko-KR"/>
              </w:rPr>
            </w:pPr>
            <w:r>
              <w:rPr>
                <w:lang w:val="en-GB" w:eastAsia="ko-KR"/>
              </w:rPr>
              <w:t>Format 3, [4bits (3 bits A/N + 1 bit SR)]/11/22 bits UCI</w:t>
            </w:r>
          </w:p>
          <w:p w14:paraId="59D20717" w14:textId="77777777" w:rsidR="00977FB0" w:rsidRDefault="00F76D8A">
            <w:pPr>
              <w:pStyle w:val="ab"/>
              <w:spacing w:line="252" w:lineRule="auto"/>
              <w:rPr>
                <w:lang w:val="fr-FR" w:eastAsia="ko-KR"/>
              </w:rPr>
            </w:pPr>
            <w:r>
              <w:rPr>
                <w:color w:val="FF0000"/>
                <w:lang w:val="en-GB" w:eastAsia="ko-KR"/>
              </w:rPr>
              <w:t>FFS: Format 0, 2</w:t>
            </w:r>
          </w:p>
        </w:tc>
      </w:tr>
      <w:tr w:rsidR="00977FB0" w14:paraId="2C0AD245"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290A82" w14:textId="77777777" w:rsidR="00977FB0" w:rsidRDefault="00F76D8A">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D84D5CC" w14:textId="77777777" w:rsidR="00977FB0" w:rsidRDefault="00F76D8A">
            <w:pPr>
              <w:spacing w:line="252" w:lineRule="auto"/>
              <w:rPr>
                <w:sz w:val="21"/>
                <w:szCs w:val="21"/>
                <w:lang w:eastAsia="ko-KR"/>
              </w:rPr>
            </w:pPr>
            <w:r>
              <w:rPr>
                <w:color w:val="FF0000"/>
                <w:sz w:val="21"/>
                <w:szCs w:val="21"/>
                <w:lang w:eastAsia="ko-KR"/>
              </w:rPr>
              <w:t>The same as FR1</w:t>
            </w:r>
          </w:p>
        </w:tc>
      </w:tr>
      <w:tr w:rsidR="00977FB0" w14:paraId="5CF452B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16EC5" w14:textId="77777777" w:rsidR="00977FB0" w:rsidRDefault="00F76D8A">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733CE8" w14:textId="77777777" w:rsidR="00977FB0" w:rsidRDefault="00F76D8A">
            <w:pPr>
              <w:spacing w:line="252" w:lineRule="auto"/>
              <w:rPr>
                <w:sz w:val="21"/>
                <w:szCs w:val="21"/>
                <w:lang w:eastAsia="ko-KR"/>
              </w:rPr>
            </w:pPr>
            <w:r>
              <w:rPr>
                <w:color w:val="FF0000"/>
                <w:sz w:val="21"/>
                <w:szCs w:val="21"/>
                <w:lang w:eastAsia="ko-KR"/>
              </w:rPr>
              <w:t>The same as FR1</w:t>
            </w:r>
          </w:p>
        </w:tc>
      </w:tr>
      <w:tr w:rsidR="00977FB0" w14:paraId="0066C6F2"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172149" w14:textId="77777777" w:rsidR="00977FB0" w:rsidRDefault="00F76D8A">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664B454" w14:textId="77777777" w:rsidR="00977FB0" w:rsidRDefault="00F76D8A">
            <w:pPr>
              <w:spacing w:line="252" w:lineRule="auto"/>
              <w:rPr>
                <w:color w:val="000000"/>
                <w:sz w:val="21"/>
                <w:szCs w:val="21"/>
                <w:lang w:eastAsia="ko-KR"/>
              </w:rPr>
            </w:pPr>
            <w:r>
              <w:rPr>
                <w:color w:val="FF0000"/>
                <w:sz w:val="21"/>
                <w:szCs w:val="21"/>
                <w:lang w:eastAsia="ko-KR"/>
              </w:rPr>
              <w:t>The same as FR1</w:t>
            </w:r>
          </w:p>
        </w:tc>
      </w:tr>
      <w:tr w:rsidR="00977FB0" w14:paraId="2ABB737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EAEFE2" w14:textId="77777777" w:rsidR="00977FB0" w:rsidRDefault="00F76D8A">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D016CE6" w14:textId="77777777" w:rsidR="00977FB0" w:rsidRDefault="00F76D8A">
            <w:pPr>
              <w:spacing w:line="252" w:lineRule="auto"/>
              <w:rPr>
                <w:color w:val="000000"/>
                <w:sz w:val="21"/>
                <w:szCs w:val="21"/>
                <w:lang w:eastAsia="ko-KR"/>
              </w:rPr>
            </w:pPr>
            <w:r>
              <w:rPr>
                <w:color w:val="FF0000"/>
                <w:sz w:val="21"/>
                <w:szCs w:val="21"/>
                <w:lang w:eastAsia="ko-KR"/>
              </w:rPr>
              <w:t>The same as FR1</w:t>
            </w:r>
          </w:p>
        </w:tc>
      </w:tr>
      <w:tr w:rsidR="00977FB0" w14:paraId="5628DC24"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492721" w14:textId="77777777" w:rsidR="00977FB0" w:rsidRDefault="00F76D8A">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F1A75" w14:textId="77777777" w:rsidR="00977FB0" w:rsidRDefault="00F76D8A">
            <w:pPr>
              <w:spacing w:line="252" w:lineRule="auto"/>
              <w:rPr>
                <w:color w:val="FF0000"/>
                <w:sz w:val="21"/>
                <w:szCs w:val="21"/>
                <w:lang w:eastAsia="ko-KR"/>
              </w:rPr>
            </w:pPr>
            <w:r>
              <w:rPr>
                <w:color w:val="FF0000"/>
                <w:sz w:val="21"/>
                <w:szCs w:val="21"/>
                <w:lang w:eastAsia="ko-KR"/>
              </w:rPr>
              <w:t>14 OFDM symbols</w:t>
            </w:r>
          </w:p>
          <w:p w14:paraId="0256C74F" w14:textId="77777777" w:rsidR="00977FB0" w:rsidRDefault="00F76D8A">
            <w:pPr>
              <w:spacing w:line="252" w:lineRule="auto"/>
              <w:rPr>
                <w:color w:val="FF0000"/>
                <w:sz w:val="21"/>
                <w:szCs w:val="21"/>
                <w:lang w:eastAsia="ko-KR"/>
              </w:rPr>
            </w:pPr>
            <w:r>
              <w:rPr>
                <w:color w:val="FF0000"/>
                <w:sz w:val="21"/>
                <w:szCs w:val="21"/>
                <w:lang w:eastAsia="ko-KR"/>
              </w:rPr>
              <w:t>FFS: 4 OFDM symbols</w:t>
            </w:r>
          </w:p>
        </w:tc>
      </w:tr>
      <w:tr w:rsidR="00977FB0" w14:paraId="71C728B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244FE" w14:textId="77777777" w:rsidR="00977FB0" w:rsidRDefault="00F76D8A">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6DB50B" w14:textId="77777777" w:rsidR="00977FB0" w:rsidRDefault="00F76D8A">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00718D10" w14:textId="77777777" w:rsidR="00977FB0" w:rsidRDefault="00977FB0">
      <w:pPr>
        <w:rPr>
          <w:b/>
          <w:bCs/>
          <w:sz w:val="21"/>
          <w:szCs w:val="21"/>
          <w:highlight w:val="yellow"/>
        </w:rPr>
      </w:pPr>
    </w:p>
    <w:p w14:paraId="1F3D421B" w14:textId="77777777" w:rsidR="00977FB0" w:rsidRDefault="00F76D8A">
      <w:pPr>
        <w:rPr>
          <w:highlight w:val="green"/>
        </w:rPr>
      </w:pPr>
      <w:r>
        <w:rPr>
          <w:highlight w:val="green"/>
        </w:rPr>
        <w:t>Agreements:</w:t>
      </w:r>
    </w:p>
    <w:p w14:paraId="0C1DCE7E"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977FB0" w14:paraId="334309AA"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877E17"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FD3765"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2B1A225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D68EC8" w14:textId="77777777" w:rsidR="00977FB0" w:rsidRDefault="00F76D8A">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306833" w14:textId="77777777" w:rsidR="00977FB0" w:rsidRDefault="00F76D8A">
            <w:pPr>
              <w:spacing w:line="252" w:lineRule="auto"/>
              <w:rPr>
                <w:sz w:val="21"/>
                <w:szCs w:val="21"/>
                <w:lang w:eastAsia="ko-KR"/>
              </w:rPr>
            </w:pPr>
            <w:r>
              <w:rPr>
                <w:sz w:val="21"/>
                <w:szCs w:val="21"/>
                <w:lang w:eastAsia="ko-KR"/>
              </w:rPr>
              <w:t>16</w:t>
            </w:r>
          </w:p>
        </w:tc>
      </w:tr>
      <w:tr w:rsidR="00977FB0" w14:paraId="69C159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3B407" w14:textId="77777777" w:rsidR="00977FB0" w:rsidRDefault="00F76D8A">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3D45" w14:textId="77777777" w:rsidR="00977FB0" w:rsidRDefault="00F76D8A">
            <w:pPr>
              <w:spacing w:line="252" w:lineRule="auto"/>
              <w:rPr>
                <w:sz w:val="21"/>
                <w:szCs w:val="21"/>
                <w:lang w:eastAsia="ko-KR"/>
              </w:rPr>
            </w:pPr>
            <w:r>
              <w:rPr>
                <w:sz w:val="21"/>
                <w:szCs w:val="21"/>
                <w:lang w:eastAsia="ko-KR"/>
              </w:rPr>
              <w:t>40 bits</w:t>
            </w:r>
          </w:p>
        </w:tc>
      </w:tr>
      <w:tr w:rsidR="00977FB0" w14:paraId="6F693D2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A2EAF4" w14:textId="77777777" w:rsidR="00977FB0" w:rsidRDefault="00F76D8A">
            <w:pPr>
              <w:spacing w:line="252" w:lineRule="auto"/>
              <w:rPr>
                <w:sz w:val="21"/>
                <w:szCs w:val="21"/>
                <w:lang w:eastAsia="ko-KR"/>
              </w:rPr>
            </w:pPr>
            <w:r>
              <w:rPr>
                <w:sz w:val="21"/>
                <w:szCs w:val="21"/>
                <w:lang w:eastAsia="ko-KR"/>
              </w:rPr>
              <w:lastRenderedPageBreak/>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C6C08" w14:textId="77777777" w:rsidR="00977FB0" w:rsidRDefault="00F76D8A">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977FB0" w14:paraId="2E4C2FC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5B0D1B" w14:textId="77777777" w:rsidR="00977FB0" w:rsidRDefault="00F76D8A">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290DC" w14:textId="77777777" w:rsidR="00977FB0" w:rsidRDefault="00F76D8A">
            <w:pPr>
              <w:spacing w:line="252" w:lineRule="auto"/>
              <w:rPr>
                <w:sz w:val="21"/>
                <w:szCs w:val="21"/>
                <w:lang w:eastAsia="ko-KR"/>
              </w:rPr>
            </w:pPr>
            <w:r>
              <w:rPr>
                <w:color w:val="FF0000"/>
                <w:sz w:val="21"/>
                <w:szCs w:val="21"/>
                <w:lang w:eastAsia="ko-KR"/>
              </w:rPr>
              <w:t>Reported by companies</w:t>
            </w:r>
          </w:p>
        </w:tc>
      </w:tr>
      <w:tr w:rsidR="00977FB0" w14:paraId="476EA5F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18F54" w14:textId="77777777" w:rsidR="00977FB0" w:rsidRDefault="00F76D8A">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71745F88" w14:textId="77777777" w:rsidR="00977FB0" w:rsidRDefault="00F76D8A">
            <w:pPr>
              <w:spacing w:line="252" w:lineRule="auto"/>
              <w:rPr>
                <w:sz w:val="21"/>
                <w:szCs w:val="21"/>
                <w:lang w:eastAsia="ko-KR"/>
              </w:rPr>
            </w:pPr>
            <w:r>
              <w:rPr>
                <w:sz w:val="21"/>
                <w:szCs w:val="21"/>
                <w:lang w:eastAsia="ko-KR"/>
              </w:rPr>
              <w:t>1% BLER.</w:t>
            </w:r>
          </w:p>
          <w:p w14:paraId="1881D254" w14:textId="77777777" w:rsidR="00977FB0" w:rsidRDefault="00F76D8A">
            <w:pPr>
              <w:spacing w:line="252" w:lineRule="auto"/>
              <w:rPr>
                <w:color w:val="FF0000"/>
                <w:sz w:val="21"/>
                <w:szCs w:val="21"/>
                <w:lang w:eastAsia="ko-KR"/>
              </w:rPr>
            </w:pPr>
            <w:r>
              <w:rPr>
                <w:color w:val="FF0000"/>
                <w:sz w:val="21"/>
                <w:szCs w:val="21"/>
                <w:lang w:eastAsia="ko-KR"/>
              </w:rPr>
              <w:t>FFS: 10% BLER</w:t>
            </w:r>
          </w:p>
        </w:tc>
      </w:tr>
      <w:tr w:rsidR="00977FB0" w14:paraId="18D9C04D"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E229E7" w14:textId="77777777" w:rsidR="00977FB0" w:rsidRDefault="00F76D8A">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16E8B10" w14:textId="77777777" w:rsidR="00977FB0" w:rsidRDefault="00F76D8A">
            <w:pPr>
              <w:spacing w:line="252" w:lineRule="auto"/>
              <w:rPr>
                <w:sz w:val="21"/>
                <w:szCs w:val="21"/>
                <w:lang w:eastAsia="ko-KR"/>
              </w:rPr>
            </w:pPr>
            <w:r>
              <w:rPr>
                <w:color w:val="FF0000"/>
                <w:sz w:val="21"/>
                <w:szCs w:val="21"/>
                <w:shd w:val="clear" w:color="auto" w:fill="FFFFFF"/>
                <w:lang w:eastAsia="ko-KR"/>
              </w:rPr>
              <w:t>Reported by companies</w:t>
            </w:r>
          </w:p>
        </w:tc>
      </w:tr>
      <w:tr w:rsidR="00977FB0" w14:paraId="2F94516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B31B7E" w14:textId="77777777" w:rsidR="00977FB0" w:rsidRDefault="00F76D8A">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632A298" w14:textId="77777777" w:rsidR="00977FB0" w:rsidRDefault="00F76D8A">
            <w:pPr>
              <w:spacing w:line="252" w:lineRule="auto"/>
              <w:rPr>
                <w:sz w:val="21"/>
                <w:szCs w:val="21"/>
                <w:lang w:eastAsia="ko-KR"/>
              </w:rPr>
            </w:pPr>
            <w:r>
              <w:rPr>
                <w:sz w:val="21"/>
                <w:szCs w:val="21"/>
                <w:lang w:eastAsia="ko-KR"/>
              </w:rPr>
              <w:t>Reported by companies</w:t>
            </w:r>
          </w:p>
        </w:tc>
      </w:tr>
    </w:tbl>
    <w:p w14:paraId="68038806" w14:textId="77777777" w:rsidR="00977FB0" w:rsidRDefault="00977FB0">
      <w:pPr>
        <w:rPr>
          <w:b/>
          <w:bCs/>
          <w:sz w:val="21"/>
          <w:szCs w:val="21"/>
          <w:highlight w:val="yellow"/>
        </w:rPr>
      </w:pPr>
    </w:p>
    <w:p w14:paraId="6A864371" w14:textId="77777777" w:rsidR="00977FB0" w:rsidRDefault="00F76D8A">
      <w:pPr>
        <w:rPr>
          <w:highlight w:val="green"/>
        </w:rPr>
      </w:pPr>
      <w:r>
        <w:rPr>
          <w:highlight w:val="green"/>
        </w:rPr>
        <w:t>Agreements:</w:t>
      </w:r>
    </w:p>
    <w:p w14:paraId="3BD62A28"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977FB0" w14:paraId="0708E6D6"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C0DC9"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995E9"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1D343AC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C5563" w14:textId="77777777" w:rsidR="00977FB0" w:rsidRDefault="00F76D8A">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1B4B944" w14:textId="77777777" w:rsidR="00977FB0" w:rsidRDefault="00F76D8A">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977FB0" w14:paraId="4A54046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E9171" w14:textId="77777777" w:rsidR="00977FB0" w:rsidRDefault="00F76D8A">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DE9702" w14:textId="77777777" w:rsidR="00977FB0" w:rsidRDefault="00F76D8A">
            <w:pPr>
              <w:spacing w:line="252" w:lineRule="auto"/>
              <w:rPr>
                <w:sz w:val="21"/>
                <w:szCs w:val="21"/>
                <w:lang w:eastAsia="ko-KR"/>
              </w:rPr>
            </w:pPr>
            <w:r>
              <w:rPr>
                <w:color w:val="FF0000"/>
                <w:sz w:val="21"/>
                <w:szCs w:val="21"/>
                <w:lang w:eastAsia="ko-KR"/>
              </w:rPr>
              <w:t>Reported by companies.</w:t>
            </w:r>
          </w:p>
        </w:tc>
      </w:tr>
      <w:tr w:rsidR="00977FB0" w14:paraId="2A0AE51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A2470" w14:textId="77777777" w:rsidR="00977FB0" w:rsidRDefault="00F76D8A">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48C92" w14:textId="77777777" w:rsidR="00977FB0" w:rsidRDefault="00F76D8A">
            <w:pPr>
              <w:spacing w:line="252" w:lineRule="auto"/>
              <w:rPr>
                <w:sz w:val="21"/>
                <w:szCs w:val="21"/>
                <w:lang w:eastAsia="ko-KR"/>
              </w:rPr>
            </w:pPr>
            <w:r>
              <w:rPr>
                <w:sz w:val="21"/>
                <w:szCs w:val="21"/>
                <w:lang w:eastAsia="ko-KR"/>
              </w:rPr>
              <w:t>0.1% false alarm, 1% miss-detection</w:t>
            </w:r>
          </w:p>
          <w:p w14:paraId="7EE17322" w14:textId="77777777" w:rsidR="00977FB0" w:rsidRDefault="00F76D8A">
            <w:pPr>
              <w:spacing w:line="252" w:lineRule="auto"/>
              <w:rPr>
                <w:sz w:val="21"/>
                <w:szCs w:val="21"/>
                <w:lang w:eastAsia="ko-KR"/>
              </w:rPr>
            </w:pPr>
            <w:r>
              <w:rPr>
                <w:color w:val="FF0000"/>
                <w:sz w:val="21"/>
                <w:szCs w:val="21"/>
                <w:lang w:eastAsia="ko-KR"/>
              </w:rPr>
              <w:t>FFS: 10% missed detection.</w:t>
            </w:r>
          </w:p>
        </w:tc>
      </w:tr>
      <w:tr w:rsidR="00977FB0" w14:paraId="736A224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03D2C2" w14:textId="77777777" w:rsidR="00977FB0" w:rsidRDefault="00F76D8A">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B96525" w14:textId="77777777" w:rsidR="00977FB0" w:rsidRDefault="00F76D8A">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977FB0" w14:paraId="45B7CB31"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B18523" w14:textId="77777777" w:rsidR="00977FB0" w:rsidRDefault="00F76D8A">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A4D6210" w14:textId="77777777" w:rsidR="00977FB0" w:rsidRDefault="00F76D8A">
            <w:pPr>
              <w:spacing w:line="252" w:lineRule="auto"/>
              <w:rPr>
                <w:color w:val="000000"/>
                <w:sz w:val="21"/>
                <w:szCs w:val="21"/>
                <w:lang w:eastAsia="ko-KR"/>
              </w:rPr>
            </w:pPr>
            <w:r>
              <w:rPr>
                <w:sz w:val="21"/>
                <w:szCs w:val="21"/>
                <w:lang w:eastAsia="ko-KR"/>
              </w:rPr>
              <w:t>Reported by companies.</w:t>
            </w:r>
          </w:p>
        </w:tc>
      </w:tr>
    </w:tbl>
    <w:p w14:paraId="36FAE64D" w14:textId="77777777" w:rsidR="00977FB0" w:rsidRDefault="00977FB0">
      <w:pPr>
        <w:rPr>
          <w:b/>
          <w:bCs/>
          <w:sz w:val="21"/>
          <w:szCs w:val="21"/>
          <w:highlight w:val="yellow"/>
        </w:rPr>
      </w:pPr>
    </w:p>
    <w:p w14:paraId="5261E719" w14:textId="77777777" w:rsidR="00977FB0" w:rsidRDefault="00F76D8A">
      <w:pPr>
        <w:rPr>
          <w:highlight w:val="green"/>
        </w:rPr>
      </w:pPr>
      <w:r>
        <w:rPr>
          <w:highlight w:val="green"/>
        </w:rPr>
        <w:t>Agreements:</w:t>
      </w:r>
    </w:p>
    <w:p w14:paraId="10EB7CBB" w14:textId="77777777" w:rsidR="00977FB0" w:rsidRDefault="00F76D8A">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51CD2D3" w14:textId="77777777" w:rsidR="00977FB0" w:rsidRDefault="00F76D8A">
      <w:pPr>
        <w:pStyle w:val="ab"/>
        <w:numPr>
          <w:ilvl w:val="1"/>
          <w:numId w:val="43"/>
        </w:numPr>
        <w:spacing w:after="0" w:line="312" w:lineRule="auto"/>
        <w:rPr>
          <w:rFonts w:eastAsia="等线"/>
          <w:sz w:val="21"/>
          <w:szCs w:val="21"/>
          <w:lang w:val="en-GB"/>
        </w:rPr>
      </w:pPr>
      <w:r>
        <w:rPr>
          <w:lang w:val="en-GB"/>
        </w:rPr>
        <w:t>Reuse following simulation assumptions for PDSCH</w:t>
      </w:r>
    </w:p>
    <w:p w14:paraId="2DD0A7AB" w14:textId="77777777" w:rsidR="00977FB0" w:rsidRDefault="00F76D8A">
      <w:pPr>
        <w:pStyle w:val="3GPPAgreements"/>
        <w:numPr>
          <w:ilvl w:val="2"/>
          <w:numId w:val="31"/>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38BD1BBF" w14:textId="77777777" w:rsidR="00977FB0" w:rsidRDefault="00F76D8A">
      <w:pPr>
        <w:pStyle w:val="a"/>
        <w:numPr>
          <w:ilvl w:val="0"/>
          <w:numId w:val="31"/>
        </w:numPr>
        <w:snapToGrid/>
        <w:spacing w:after="0" w:afterAutospacing="0" w:line="312" w:lineRule="auto"/>
        <w:contextualSpacing/>
      </w:pPr>
      <w:r>
        <w:t>For link level simulation, for PUCCH, PRACH and Msg.3 for FR2.</w:t>
      </w:r>
    </w:p>
    <w:p w14:paraId="49DE32F2" w14:textId="77777777" w:rsidR="00977FB0" w:rsidRDefault="00F76D8A">
      <w:pPr>
        <w:pStyle w:val="ab"/>
        <w:numPr>
          <w:ilvl w:val="1"/>
          <w:numId w:val="43"/>
        </w:numPr>
        <w:spacing w:after="0" w:line="312" w:lineRule="auto"/>
        <w:rPr>
          <w:rFonts w:eastAsia="等线"/>
          <w:lang w:val="en-GB"/>
        </w:rPr>
      </w:pPr>
      <w:r>
        <w:rPr>
          <w:lang w:val="en-GB"/>
        </w:rPr>
        <w:t>Reuse following simulation assumptions for PUSCH</w:t>
      </w:r>
    </w:p>
    <w:p w14:paraId="6C554F78" w14:textId="77777777" w:rsidR="00977FB0" w:rsidRDefault="00F76D8A">
      <w:pPr>
        <w:pStyle w:val="3GPPAgreements"/>
        <w:numPr>
          <w:ilvl w:val="2"/>
          <w:numId w:val="31"/>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1FD69B78" w14:textId="77777777" w:rsidR="00977FB0" w:rsidRDefault="00F76D8A">
      <w:pPr>
        <w:pStyle w:val="ab"/>
        <w:numPr>
          <w:ilvl w:val="1"/>
          <w:numId w:val="43"/>
        </w:numPr>
        <w:spacing w:after="0" w:line="312" w:lineRule="auto"/>
        <w:rPr>
          <w:lang w:val="en-GB"/>
        </w:rPr>
      </w:pPr>
      <w:r>
        <w:rPr>
          <w:lang w:val="en-GB"/>
        </w:rPr>
        <w:t>For PRACH and Msg.3, reuse number of UE Tx chains for PUSCH.</w:t>
      </w:r>
    </w:p>
    <w:p w14:paraId="0716FB3A" w14:textId="77777777" w:rsidR="00977FB0" w:rsidRDefault="00F76D8A">
      <w:pPr>
        <w:pStyle w:val="ab"/>
        <w:numPr>
          <w:ilvl w:val="1"/>
          <w:numId w:val="43"/>
        </w:numPr>
        <w:spacing w:after="0" w:line="312" w:lineRule="auto"/>
        <w:rPr>
          <w:lang w:val="en-GB"/>
        </w:rPr>
      </w:pPr>
      <w:r>
        <w:rPr>
          <w:lang w:val="en-GB"/>
        </w:rPr>
        <w:lastRenderedPageBreak/>
        <w:t>For PUCCH, reuse SCS for PUSCH.</w:t>
      </w:r>
    </w:p>
    <w:p w14:paraId="17B08F21" w14:textId="77777777" w:rsidR="00977FB0" w:rsidRDefault="00F76D8A">
      <w:pPr>
        <w:pStyle w:val="ab"/>
        <w:numPr>
          <w:ilvl w:val="1"/>
          <w:numId w:val="4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6B6F9B29" w14:textId="77777777" w:rsidR="00977FB0" w:rsidRDefault="00977FB0">
      <w:pPr>
        <w:spacing w:line="312" w:lineRule="auto"/>
        <w:rPr>
          <w:rFonts w:ascii="Arial" w:hAnsi="Arial" w:cs="Arial"/>
        </w:rPr>
      </w:pPr>
    </w:p>
    <w:p w14:paraId="33A05A3F" w14:textId="77777777" w:rsidR="00977FB0" w:rsidRDefault="00F76D8A">
      <w:r>
        <w:t>Final summary in R1-2005192.</w:t>
      </w:r>
    </w:p>
    <w:p w14:paraId="29B30186" w14:textId="77777777" w:rsidR="00977FB0" w:rsidRDefault="00977FB0"/>
    <w:p w14:paraId="534E34F7" w14:textId="77777777" w:rsidR="00977FB0" w:rsidRDefault="00977FB0"/>
    <w:p w14:paraId="7A52C5E9" w14:textId="77777777" w:rsidR="00977FB0" w:rsidRDefault="00977FB0"/>
    <w:p w14:paraId="547F8836" w14:textId="77777777" w:rsidR="00977FB0" w:rsidRDefault="00F76D8A">
      <w:pPr>
        <w:pStyle w:val="10"/>
        <w:spacing w:after="180"/>
      </w:pPr>
      <w:r>
        <w:t>Annex 2 – Agreements at RAN1#101e</w:t>
      </w:r>
    </w:p>
    <w:p w14:paraId="3B99502A" w14:textId="77777777" w:rsidR="00977FB0" w:rsidRDefault="00977FB0"/>
    <w:p w14:paraId="03A53F37" w14:textId="77777777" w:rsidR="00977FB0" w:rsidRDefault="00977FB0"/>
    <w:p w14:paraId="7576E04B" w14:textId="77777777" w:rsidR="00977FB0" w:rsidRDefault="00F76D8A">
      <w:pPr>
        <w:rPr>
          <w:bCs/>
        </w:rPr>
      </w:pPr>
      <w:r>
        <w:rPr>
          <w:bCs/>
          <w:highlight w:val="green"/>
        </w:rPr>
        <w:t>Agreements</w:t>
      </w:r>
      <w:r>
        <w:rPr>
          <w:bCs/>
        </w:rPr>
        <w:t>:</w:t>
      </w:r>
    </w:p>
    <w:p w14:paraId="6C8789BD" w14:textId="77777777" w:rsidR="00977FB0" w:rsidRDefault="00F76D8A">
      <w:pPr>
        <w:pStyle w:val="a"/>
        <w:numPr>
          <w:ilvl w:val="0"/>
          <w:numId w:val="44"/>
        </w:numPr>
        <w:spacing w:line="240" w:lineRule="auto"/>
        <w:jc w:val="left"/>
      </w:pPr>
      <w:r>
        <w:t xml:space="preserve">TDL models are used to generate results in the link budget templates for FR1 </w:t>
      </w:r>
    </w:p>
    <w:p w14:paraId="26BC1877" w14:textId="77777777" w:rsidR="00977FB0" w:rsidRDefault="00F76D8A">
      <w:pPr>
        <w:pStyle w:val="a"/>
        <w:numPr>
          <w:ilvl w:val="1"/>
          <w:numId w:val="44"/>
        </w:numPr>
        <w:spacing w:line="240" w:lineRule="auto"/>
        <w:jc w:val="left"/>
      </w:pPr>
      <w:r>
        <w:t>This does not preclude companies from performing the link-level simulations using CDL</w:t>
      </w:r>
    </w:p>
    <w:p w14:paraId="19034A00" w14:textId="77777777" w:rsidR="00977FB0" w:rsidRDefault="00977FB0"/>
    <w:p w14:paraId="2E3AA164" w14:textId="77777777" w:rsidR="00977FB0" w:rsidRDefault="00F76D8A">
      <w:pPr>
        <w:rPr>
          <w:bCs/>
          <w:highlight w:val="green"/>
        </w:rPr>
      </w:pPr>
      <w:r>
        <w:rPr>
          <w:bCs/>
          <w:highlight w:val="green"/>
        </w:rPr>
        <w:t>Agreements (for both FR1 &amp; FR2):</w:t>
      </w:r>
    </w:p>
    <w:p w14:paraId="1A4E466F" w14:textId="77777777" w:rsidR="00977FB0" w:rsidRDefault="00F76D8A">
      <w:pPr>
        <w:pStyle w:val="a"/>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47F0C047" w14:textId="77777777" w:rsidR="00977FB0" w:rsidRDefault="00F76D8A">
      <w:pPr>
        <w:pStyle w:val="a"/>
        <w:numPr>
          <w:ilvl w:val="1"/>
          <w:numId w:val="14"/>
        </w:numPr>
        <w:spacing w:line="240" w:lineRule="auto"/>
        <w:jc w:val="left"/>
      </w:pPr>
      <w:r>
        <w:t>Note: the four components are illustrated below – the figure is for illustration purpose only</w:t>
      </w:r>
    </w:p>
    <w:p w14:paraId="7A0D4738" w14:textId="77777777" w:rsidR="00977FB0" w:rsidRDefault="00F76D8A">
      <w:pPr>
        <w:pStyle w:val="a"/>
        <w:numPr>
          <w:ilvl w:val="1"/>
          <w:numId w:val="14"/>
        </w:numPr>
        <w:spacing w:line="240" w:lineRule="auto"/>
        <w:jc w:val="left"/>
      </w:pPr>
      <w:r>
        <w:t>FFS which component(s) are NOT part of the definition of antenna array gain</w:t>
      </w:r>
    </w:p>
    <w:p w14:paraId="6A7230F8" w14:textId="77777777" w:rsidR="00977FB0" w:rsidRDefault="00F76D8A">
      <w:pPr>
        <w:pStyle w:val="a"/>
        <w:ind w:left="0"/>
      </w:pPr>
      <w:r>
        <w:rPr>
          <w:noProof/>
          <w:lang w:val="en-US" w:eastAsia="zh-CN"/>
        </w:rPr>
        <w:drawing>
          <wp:inline distT="0" distB="0" distL="0" distR="0" wp14:anchorId="5C2A2CB5" wp14:editId="59021609">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9CD7D39" w14:textId="77777777" w:rsidR="00977FB0" w:rsidRDefault="00977FB0"/>
    <w:p w14:paraId="1B49D976" w14:textId="77777777" w:rsidR="00977FB0" w:rsidRDefault="00F76D8A">
      <w:pPr>
        <w:rPr>
          <w:bCs/>
          <w:highlight w:val="green"/>
        </w:rPr>
      </w:pPr>
      <w:r>
        <w:rPr>
          <w:bCs/>
          <w:highlight w:val="green"/>
        </w:rPr>
        <w:t>Agreements:</w:t>
      </w:r>
    </w:p>
    <w:p w14:paraId="7B2850F7" w14:textId="77777777" w:rsidR="00977FB0" w:rsidRDefault="00F76D8A">
      <w:pPr>
        <w:pStyle w:val="a"/>
        <w:numPr>
          <w:ilvl w:val="0"/>
          <w:numId w:val="21"/>
        </w:numPr>
        <w:spacing w:line="240" w:lineRule="auto"/>
        <w:jc w:val="left"/>
        <w:rPr>
          <w:bCs/>
          <w:lang w:eastAsia="zh-CN"/>
        </w:rPr>
      </w:pPr>
      <w:r>
        <w:rPr>
          <w:bCs/>
          <w:lang w:eastAsia="zh-CN"/>
        </w:rPr>
        <w:t>For TDL Option 1</w:t>
      </w:r>
    </w:p>
    <w:p w14:paraId="54B71069" w14:textId="77777777" w:rsidR="00977FB0" w:rsidRDefault="00F76D8A">
      <w:pPr>
        <w:pStyle w:val="a"/>
        <w:numPr>
          <w:ilvl w:val="1"/>
          <w:numId w:val="21"/>
        </w:numPr>
        <w:spacing w:line="240" w:lineRule="auto"/>
        <w:jc w:val="left"/>
        <w:rPr>
          <w:lang w:eastAsia="zh-CN"/>
        </w:rPr>
      </w:pPr>
      <w:r>
        <w:rPr>
          <w:lang w:eastAsia="zh-CN"/>
        </w:rPr>
        <w:t>Definition of MCL</w:t>
      </w:r>
    </w:p>
    <w:p w14:paraId="0DFD6F94" w14:textId="77777777" w:rsidR="00977FB0" w:rsidRDefault="00F76D8A">
      <w:pPr>
        <w:pStyle w:val="a"/>
        <w:numPr>
          <w:ilvl w:val="2"/>
          <w:numId w:val="21"/>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4EAE35AA" w14:textId="77777777" w:rsidR="00977FB0" w:rsidRDefault="00F76D8A">
      <w:pPr>
        <w:pStyle w:val="a"/>
        <w:numPr>
          <w:ilvl w:val="1"/>
          <w:numId w:val="21"/>
        </w:numPr>
        <w:spacing w:line="240" w:lineRule="auto"/>
        <w:jc w:val="left"/>
        <w:rPr>
          <w:lang w:eastAsia="zh-CN"/>
        </w:rPr>
      </w:pPr>
      <w:r>
        <w:rPr>
          <w:lang w:eastAsia="zh-CN"/>
        </w:rPr>
        <w:t>Definition of MIL</w:t>
      </w:r>
    </w:p>
    <w:p w14:paraId="0C4D9DBE" w14:textId="77777777" w:rsidR="00977FB0" w:rsidRDefault="00F76D8A">
      <w:pPr>
        <w:pStyle w:val="a"/>
        <w:numPr>
          <w:ilvl w:val="2"/>
          <w:numId w:val="21"/>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18A9337B" w14:textId="77777777" w:rsidR="00977FB0" w:rsidRDefault="00F76D8A">
      <w:pPr>
        <w:pStyle w:val="a"/>
        <w:numPr>
          <w:ilvl w:val="1"/>
          <w:numId w:val="21"/>
        </w:numPr>
        <w:spacing w:line="240" w:lineRule="auto"/>
        <w:jc w:val="left"/>
        <w:rPr>
          <w:lang w:eastAsia="zh-CN"/>
        </w:rPr>
      </w:pPr>
      <w:r>
        <w:rPr>
          <w:lang w:eastAsia="zh-CN"/>
        </w:rPr>
        <w:t>Definition of MPL</w:t>
      </w:r>
    </w:p>
    <w:p w14:paraId="2E28A4AA" w14:textId="77777777" w:rsidR="00977FB0" w:rsidRDefault="00F76D8A">
      <w:pPr>
        <w:pStyle w:val="a"/>
        <w:numPr>
          <w:ilvl w:val="2"/>
          <w:numId w:val="21"/>
        </w:numPr>
        <w:spacing w:line="240" w:lineRule="auto"/>
        <w:jc w:val="left"/>
        <w:rPr>
          <w:lang w:eastAsia="zh-CN"/>
        </w:rPr>
      </w:pPr>
      <w:r>
        <w:rPr>
          <w:lang w:eastAsia="zh-CN"/>
        </w:rPr>
        <w:t>Further discussion offline the definition using below as a starting point:</w:t>
      </w:r>
    </w:p>
    <w:p w14:paraId="6841E353" w14:textId="77777777" w:rsidR="00977FB0" w:rsidRDefault="00F76D8A">
      <w:pPr>
        <w:pStyle w:val="a"/>
        <w:numPr>
          <w:ilvl w:val="3"/>
          <w:numId w:val="21"/>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2BAD1A0" w14:textId="77777777" w:rsidR="00977FB0" w:rsidRDefault="00F76D8A">
      <w:pPr>
        <w:pStyle w:val="a"/>
        <w:numPr>
          <w:ilvl w:val="1"/>
          <w:numId w:val="21"/>
        </w:numPr>
        <w:spacing w:line="240" w:lineRule="auto"/>
        <w:jc w:val="left"/>
        <w:rPr>
          <w:lang w:eastAsia="zh-CN"/>
        </w:rPr>
      </w:pPr>
      <w:r>
        <w:rPr>
          <w:lang w:eastAsia="zh-CN"/>
        </w:rPr>
        <w:t>Note: whether/how to use the above definitions is to be discussed</w:t>
      </w:r>
    </w:p>
    <w:p w14:paraId="1408C53D" w14:textId="77777777" w:rsidR="00977FB0" w:rsidRDefault="00F76D8A">
      <w:r>
        <w:t>Update on 8/20: to check on 8/21</w:t>
      </w:r>
    </w:p>
    <w:p w14:paraId="2F836E08" w14:textId="77777777" w:rsidR="00977FB0" w:rsidRDefault="00F76D8A">
      <w:r>
        <w:t>Update on 8/21: to check on 8/24</w:t>
      </w:r>
    </w:p>
    <w:p w14:paraId="6020FD93" w14:textId="77777777" w:rsidR="00977FB0" w:rsidRDefault="00F76D8A">
      <w:r>
        <w:t>Update from GTW on 8/24</w:t>
      </w:r>
    </w:p>
    <w:p w14:paraId="6CACD3FB" w14:textId="77777777" w:rsidR="00977FB0" w:rsidRDefault="00F76D8A">
      <w:pPr>
        <w:rPr>
          <w:highlight w:val="green"/>
        </w:rPr>
      </w:pPr>
      <w:r>
        <w:rPr>
          <w:highlight w:val="green"/>
        </w:rPr>
        <w:t>Agreements:</w:t>
      </w:r>
    </w:p>
    <w:p w14:paraId="3D4D2D62" w14:textId="77777777" w:rsidR="00977FB0" w:rsidRDefault="00F76D8A">
      <w:pPr>
        <w:numPr>
          <w:ilvl w:val="0"/>
          <w:numId w:val="45"/>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54D2E357" w14:textId="77777777" w:rsidR="00977FB0" w:rsidRDefault="00F76D8A">
      <w:pPr>
        <w:numPr>
          <w:ilvl w:val="1"/>
          <w:numId w:val="45"/>
        </w:numPr>
        <w:snapToGrid/>
        <w:spacing w:after="0" w:afterAutospacing="0" w:line="240" w:lineRule="auto"/>
        <w:jc w:val="left"/>
      </w:pPr>
      <w:r>
        <w:t>[For LLS based methodology</w:t>
      </w:r>
      <w:proofErr w:type="gramStart"/>
      <w:r>
        <w:t>, ]coverage</w:t>
      </w:r>
      <w:proofErr w:type="gramEnd"/>
      <w:r>
        <w:t xml:space="preserve"> bottleneck(s) identification is performed using at least [MCL and] MIL. </w:t>
      </w:r>
    </w:p>
    <w:p w14:paraId="3968592C" w14:textId="77777777" w:rsidR="00977FB0" w:rsidRDefault="00F76D8A">
      <w:pPr>
        <w:numPr>
          <w:ilvl w:val="1"/>
          <w:numId w:val="45"/>
        </w:numPr>
        <w:snapToGrid/>
        <w:spacing w:after="0" w:afterAutospacing="0" w:line="240" w:lineRule="auto"/>
        <w:jc w:val="left"/>
      </w:pPr>
      <w:r>
        <w:t>[MCL values can also be considered to compare channels with similar antenna (and antenna array) gain]</w:t>
      </w:r>
    </w:p>
    <w:p w14:paraId="7331BB48" w14:textId="77777777" w:rsidR="00977FB0" w:rsidRDefault="00977FB0"/>
    <w:p w14:paraId="55EAB23D" w14:textId="77777777" w:rsidR="00977FB0" w:rsidRDefault="00F76D8A">
      <w:pPr>
        <w:rPr>
          <w:highlight w:val="green"/>
        </w:rPr>
      </w:pPr>
      <w:r>
        <w:rPr>
          <w:highlight w:val="green"/>
        </w:rPr>
        <w:t>Agreements:</w:t>
      </w:r>
    </w:p>
    <w:p w14:paraId="27C4BC62" w14:textId="77777777" w:rsidR="00977FB0" w:rsidRDefault="00F76D8A">
      <w:pPr>
        <w:numPr>
          <w:ilvl w:val="0"/>
          <w:numId w:val="46"/>
        </w:numPr>
        <w:snapToGrid/>
        <w:spacing w:before="100" w:beforeAutospacing="1" w:line="240" w:lineRule="auto"/>
        <w:jc w:val="left"/>
      </w:pPr>
      <w:r>
        <w:t>MPL can be used as supplemental information for coverage bottleneck(s) identification</w:t>
      </w:r>
    </w:p>
    <w:p w14:paraId="417BB67F" w14:textId="77777777" w:rsidR="00977FB0" w:rsidRDefault="00F76D8A">
      <w:pPr>
        <w:numPr>
          <w:ilvl w:val="0"/>
          <w:numId w:val="25"/>
        </w:numPr>
        <w:snapToGrid/>
        <w:spacing w:before="100" w:beforeAutospacing="1" w:line="240" w:lineRule="auto"/>
        <w:jc w:val="left"/>
      </w:pPr>
      <w:r>
        <w:t>The results based on MPL are to be captured in TR</w:t>
      </w:r>
    </w:p>
    <w:p w14:paraId="4214F722" w14:textId="77777777" w:rsidR="00977FB0" w:rsidRDefault="00F76D8A">
      <w:pPr>
        <w:numPr>
          <w:ilvl w:val="1"/>
          <w:numId w:val="25"/>
        </w:numPr>
        <w:snapToGrid/>
        <w:spacing w:before="100" w:beforeAutospacing="1" w:line="240" w:lineRule="auto"/>
        <w:jc w:val="left"/>
      </w:pPr>
      <w:r>
        <w:t xml:space="preserve">Note: this is </w:t>
      </w:r>
      <w:proofErr w:type="spellStart"/>
      <w:r>
        <w:t>uself</w:t>
      </w:r>
      <w:proofErr w:type="spellEnd"/>
      <w:r>
        <w:t xml:space="preserve"> to show the achievable ISD. </w:t>
      </w:r>
    </w:p>
    <w:p w14:paraId="3959BAC1" w14:textId="77777777" w:rsidR="00977FB0" w:rsidRDefault="00F76D8A">
      <w:pPr>
        <w:numPr>
          <w:ilvl w:val="0"/>
          <w:numId w:val="25"/>
        </w:numPr>
        <w:snapToGrid/>
        <w:spacing w:before="100" w:beforeAutospacing="1" w:line="240" w:lineRule="auto"/>
        <w:jc w:val="left"/>
      </w:pPr>
      <w:r>
        <w:lastRenderedPageBreak/>
        <w:t>The definition of MPL shall be determined in RAN1</w:t>
      </w:r>
    </w:p>
    <w:p w14:paraId="425E4B11" w14:textId="77777777" w:rsidR="00977FB0" w:rsidRDefault="00F76D8A">
      <w:pPr>
        <w:numPr>
          <w:ilvl w:val="0"/>
          <w:numId w:val="25"/>
        </w:numPr>
        <w:snapToGrid/>
        <w:spacing w:before="100" w:beforeAutospacing="1" w:line="240" w:lineRule="auto"/>
        <w:jc w:val="left"/>
      </w:pPr>
      <w:r>
        <w:t xml:space="preserve">RAN1 will not further discuss on specific values for the parameters related to MPL </w:t>
      </w:r>
    </w:p>
    <w:p w14:paraId="3672938F" w14:textId="77777777" w:rsidR="00977FB0" w:rsidRDefault="00F76D8A">
      <w:pPr>
        <w:numPr>
          <w:ilvl w:val="1"/>
          <w:numId w:val="25"/>
        </w:numPr>
        <w:snapToGrid/>
        <w:spacing w:before="100" w:beforeAutospacing="1" w:line="240" w:lineRule="auto"/>
        <w:jc w:val="left"/>
      </w:pPr>
      <w:r>
        <w:t xml:space="preserve">IMT-2020 values are as a starting point, but: </w:t>
      </w:r>
    </w:p>
    <w:p w14:paraId="64939A42" w14:textId="77777777" w:rsidR="00977FB0" w:rsidRDefault="00F76D8A">
      <w:pPr>
        <w:numPr>
          <w:ilvl w:val="2"/>
          <w:numId w:val="25"/>
        </w:numPr>
        <w:snapToGrid/>
        <w:spacing w:before="100" w:beforeAutospacing="1" w:line="240" w:lineRule="auto"/>
        <w:jc w:val="left"/>
      </w:pPr>
      <w:r>
        <w:t>companies may use other values, and</w:t>
      </w:r>
    </w:p>
    <w:p w14:paraId="0D91B07E" w14:textId="77777777" w:rsidR="00977FB0" w:rsidRDefault="00F76D8A">
      <w:pPr>
        <w:numPr>
          <w:ilvl w:val="2"/>
          <w:numId w:val="25"/>
        </w:numPr>
        <w:snapToGrid/>
        <w:spacing w:before="100" w:beforeAutospacing="1" w:line="240" w:lineRule="auto"/>
        <w:jc w:val="left"/>
      </w:pPr>
      <w:r>
        <w:t>for the parameters that companies think IMT-2020 self-evaluation does not clearly define the values for some scenarios, it is up to companies to report</w:t>
      </w:r>
    </w:p>
    <w:p w14:paraId="292C956F" w14:textId="77777777" w:rsidR="00977FB0" w:rsidRDefault="00F76D8A">
      <w:pPr>
        <w:rPr>
          <w:highlight w:val="green"/>
        </w:rPr>
      </w:pPr>
      <w:r>
        <w:rPr>
          <w:highlight w:val="green"/>
        </w:rPr>
        <w:t>Agreements:</w:t>
      </w:r>
    </w:p>
    <w:p w14:paraId="2E6D9DFD" w14:textId="77777777" w:rsidR="00977FB0" w:rsidRDefault="00F76D8A">
      <w:pPr>
        <w:numPr>
          <w:ilvl w:val="0"/>
          <w:numId w:val="47"/>
        </w:numPr>
        <w:snapToGrid/>
        <w:spacing w:before="100" w:beforeAutospacing="1" w:line="240" w:lineRule="auto"/>
        <w:jc w:val="left"/>
      </w:pPr>
      <w:r>
        <w:t>RAN1 strives for satisfying appropriate targets identified by companies particularly operators</w:t>
      </w:r>
    </w:p>
    <w:p w14:paraId="3E52C482" w14:textId="77777777" w:rsidR="00977FB0" w:rsidRDefault="00F76D8A">
      <w:pPr>
        <w:numPr>
          <w:ilvl w:val="1"/>
          <w:numId w:val="47"/>
        </w:numPr>
        <w:snapToGrid/>
        <w:spacing w:before="100" w:beforeAutospacing="1" w:line="240" w:lineRule="auto"/>
        <w:jc w:val="left"/>
      </w:pPr>
      <w:r>
        <w:t>The targets may be in the form of one or more of the following:</w:t>
      </w:r>
    </w:p>
    <w:p w14:paraId="084981A7" w14:textId="77777777" w:rsidR="00977FB0" w:rsidRDefault="00F76D8A">
      <w:pPr>
        <w:numPr>
          <w:ilvl w:val="2"/>
          <w:numId w:val="47"/>
        </w:numPr>
        <w:snapToGrid/>
        <w:spacing w:before="100" w:beforeAutospacing="1" w:line="240" w:lineRule="auto"/>
        <w:jc w:val="left"/>
      </w:pPr>
      <w:r>
        <w:t>1. Scenario dependent targets, e.g., ISD/MPL</w:t>
      </w:r>
    </w:p>
    <w:p w14:paraId="06FF8FA8" w14:textId="77777777" w:rsidR="00977FB0" w:rsidRDefault="00F76D8A">
      <w:pPr>
        <w:numPr>
          <w:ilvl w:val="2"/>
          <w:numId w:val="47"/>
        </w:numPr>
        <w:snapToGrid/>
        <w:spacing w:before="100" w:beforeAutospacing="1" w:line="240" w:lineRule="auto"/>
        <w:jc w:val="left"/>
      </w:pPr>
      <w:r>
        <w:t>2. Service dependent targets, e.g., [MCL=147] dB for VoIP;</w:t>
      </w:r>
    </w:p>
    <w:p w14:paraId="1536C50C" w14:textId="77777777" w:rsidR="00977FB0" w:rsidRDefault="00F76D8A">
      <w:pPr>
        <w:numPr>
          <w:ilvl w:val="2"/>
          <w:numId w:val="47"/>
        </w:numPr>
        <w:snapToGrid/>
        <w:spacing w:before="100" w:beforeAutospacing="1" w:line="240" w:lineRule="auto"/>
        <w:jc w:val="left"/>
      </w:pPr>
      <w:r>
        <w:t xml:space="preserve">3. Relative difference between channels, </w:t>
      </w:r>
      <w:proofErr w:type="spellStart"/>
      <w:r>
        <w:t>e.g</w:t>
      </w:r>
      <w:proofErr w:type="spellEnd"/>
      <w:r>
        <w:t>, MIL(/[MCL])</w:t>
      </w:r>
    </w:p>
    <w:p w14:paraId="71322CDB" w14:textId="77777777" w:rsidR="00977FB0" w:rsidRDefault="00F76D8A">
      <w:pPr>
        <w:numPr>
          <w:ilvl w:val="1"/>
          <w:numId w:val="47"/>
        </w:numPr>
        <w:snapToGrid/>
        <w:spacing w:before="100" w:beforeAutospacing="1" w:line="240" w:lineRule="auto"/>
        <w:jc w:val="left"/>
      </w:pPr>
      <w:r>
        <w:t xml:space="preserve">Further values and details of such targets will be clarified at RAN1#103-e </w:t>
      </w:r>
    </w:p>
    <w:p w14:paraId="2CEFC30C" w14:textId="77777777" w:rsidR="00977FB0" w:rsidRDefault="00F76D8A">
      <w:pPr>
        <w:numPr>
          <w:ilvl w:val="1"/>
          <w:numId w:val="47"/>
        </w:numPr>
        <w:snapToGrid/>
        <w:spacing w:after="0" w:afterAutospacing="0" w:line="240" w:lineRule="auto"/>
        <w:jc w:val="left"/>
      </w:pPr>
      <w:r>
        <w:t>Note: there is no intention in RAN1 to update the study item objectives due to the identified targets.</w:t>
      </w:r>
    </w:p>
    <w:p w14:paraId="051A7602" w14:textId="77777777" w:rsidR="00977FB0" w:rsidRDefault="00977FB0">
      <w:pPr>
        <w:rPr>
          <w:rFonts w:ascii="Arial" w:hAnsi="Arial" w:cs="Arial"/>
        </w:rPr>
      </w:pPr>
    </w:p>
    <w:p w14:paraId="632DEB9D" w14:textId="77777777" w:rsidR="00977FB0" w:rsidRDefault="00977FB0">
      <w:pPr>
        <w:rPr>
          <w:rFonts w:ascii="Arial" w:hAnsi="Arial" w:cs="Arial"/>
        </w:rPr>
      </w:pPr>
    </w:p>
    <w:p w14:paraId="73B4CB69" w14:textId="77777777" w:rsidR="00977FB0" w:rsidRDefault="00F76D8A">
      <w:pPr>
        <w:spacing w:line="254" w:lineRule="auto"/>
      </w:pPr>
      <w:r>
        <w:rPr>
          <w:highlight w:val="green"/>
        </w:rPr>
        <w:t>Agreements</w:t>
      </w:r>
      <w:r>
        <w:t>:</w:t>
      </w:r>
    </w:p>
    <w:p w14:paraId="79EC7221" w14:textId="77777777" w:rsidR="00977FB0" w:rsidRDefault="00F76D8A">
      <w:pPr>
        <w:numPr>
          <w:ilvl w:val="0"/>
          <w:numId w:val="48"/>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7EE346E8" w14:textId="77777777" w:rsidR="00977FB0" w:rsidRDefault="00F76D8A">
      <w:pPr>
        <w:numPr>
          <w:ilvl w:val="1"/>
          <w:numId w:val="49"/>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 xml:space="preserve">assuming the set of </w:t>
      </w:r>
      <w:proofErr w:type="spellStart"/>
      <w:r>
        <w:rPr>
          <w:rFonts w:ascii="Arial" w:hAnsi="Arial" w:cs="Arial"/>
          <w:color w:val="FF0000"/>
          <w:sz w:val="20"/>
          <w:u w:val="single"/>
          <w:shd w:val="clear" w:color="auto" w:fill="FFFFFF"/>
        </w:rPr>
        <w:t>simuation</w:t>
      </w:r>
      <w:proofErr w:type="spellEnd"/>
      <w:r>
        <w:rPr>
          <w:rFonts w:ascii="Arial" w:hAnsi="Arial" w:cs="Arial"/>
          <w:color w:val="FF0000"/>
          <w:sz w:val="20"/>
          <w:u w:val="single"/>
          <w:shd w:val="clear" w:color="auto" w:fill="FFFFFF"/>
        </w:rPr>
        <w:t xml:space="preserve"> assumptions</w:t>
      </w:r>
      <w:r>
        <w:rPr>
          <w:rFonts w:ascii="Arial" w:hAnsi="Arial" w:cs="Arial"/>
          <w:sz w:val="20"/>
          <w:shd w:val="clear" w:color="auto" w:fill="FFFFFF"/>
        </w:rPr>
        <w:t>)</w:t>
      </w:r>
    </w:p>
    <w:p w14:paraId="70243A46" w14:textId="77777777" w:rsidR="00977FB0" w:rsidRDefault="00F76D8A">
      <w:pPr>
        <w:numPr>
          <w:ilvl w:val="2"/>
          <w:numId w:val="49"/>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38DC8358" w14:textId="77777777" w:rsidR="00977FB0" w:rsidRDefault="00F76D8A">
      <w:pPr>
        <w:numPr>
          <w:ilvl w:val="2"/>
          <w:numId w:val="49"/>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7EA7A0CE" w14:textId="77777777" w:rsidR="00977FB0" w:rsidRDefault="00F76D8A">
      <w:pPr>
        <w:numPr>
          <w:ilvl w:val="3"/>
          <w:numId w:val="49"/>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7FD0F6DE" w14:textId="77777777" w:rsidR="00977FB0" w:rsidRDefault="00F76D8A">
      <w:pPr>
        <w:numPr>
          <w:ilvl w:val="4"/>
          <w:numId w:val="49"/>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0E9BA28E" w14:textId="77777777" w:rsidR="00977FB0" w:rsidRDefault="00F76D8A">
      <w:pPr>
        <w:numPr>
          <w:ilvl w:val="4"/>
          <w:numId w:val="49"/>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03B7D777" w14:textId="77777777" w:rsidR="00977FB0" w:rsidRDefault="00977FB0"/>
    <w:p w14:paraId="3ED19459" w14:textId="77777777" w:rsidR="00977FB0" w:rsidRDefault="00F76D8A">
      <w:r>
        <w:t>Update on 8/27:</w:t>
      </w:r>
    </w:p>
    <w:p w14:paraId="0934E2F1" w14:textId="77777777" w:rsidR="00977FB0" w:rsidRDefault="00F76D8A">
      <w:pPr>
        <w:rPr>
          <w:highlight w:val="green"/>
        </w:rPr>
      </w:pPr>
      <w:r>
        <w:rPr>
          <w:highlight w:val="green"/>
        </w:rPr>
        <w:t>Agreements:</w:t>
      </w:r>
    </w:p>
    <w:p w14:paraId="4CF2EB67" w14:textId="77777777" w:rsidR="00977FB0" w:rsidRDefault="00F76D8A">
      <w:pPr>
        <w:pStyle w:val="a"/>
        <w:numPr>
          <w:ilvl w:val="0"/>
          <w:numId w:val="50"/>
        </w:numPr>
        <w:jc w:val="left"/>
      </w:pPr>
      <w:r>
        <w:t xml:space="preserve">for SIP invite message </w:t>
      </w:r>
    </w:p>
    <w:p w14:paraId="1E3D9C92" w14:textId="77777777" w:rsidR="00977FB0" w:rsidRDefault="00F76D8A">
      <w:pPr>
        <w:pStyle w:val="a"/>
        <w:numPr>
          <w:ilvl w:val="1"/>
          <w:numId w:val="50"/>
        </w:numPr>
        <w:jc w:val="left"/>
      </w:pPr>
      <w:r>
        <w:t>Payload of 1500 bytes can be a starting point.</w:t>
      </w:r>
    </w:p>
    <w:p w14:paraId="3CAC51D3" w14:textId="77777777" w:rsidR="00977FB0" w:rsidRDefault="00F76D8A">
      <w:pPr>
        <w:pStyle w:val="a"/>
        <w:numPr>
          <w:ilvl w:val="1"/>
          <w:numId w:val="50"/>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39CBDBC0" w14:textId="77777777" w:rsidR="00977FB0" w:rsidRDefault="00F76D8A">
      <w:pPr>
        <w:pStyle w:val="a"/>
        <w:numPr>
          <w:ilvl w:val="1"/>
          <w:numId w:val="50"/>
        </w:numPr>
        <w:jc w:val="left"/>
      </w:pPr>
      <w:r>
        <w:rPr>
          <w:lang w:eastAsia="zh-CN"/>
        </w:rPr>
        <w:t xml:space="preserve">Contributions </w:t>
      </w:r>
      <w:r>
        <w:t xml:space="preserve">R1-2003464 and </w:t>
      </w:r>
      <w:hyperlink r:id="rId20" w:history="1">
        <w:r>
          <w:rPr>
            <w:rStyle w:val="aff2"/>
            <w:lang w:eastAsia="zh-CN"/>
          </w:rPr>
          <w:t>R1-2005259</w:t>
        </w:r>
      </w:hyperlink>
      <w:r>
        <w:rPr>
          <w:lang w:eastAsia="zh-CN"/>
        </w:rPr>
        <w:t xml:space="preserve"> are taken into account for the evaluation.</w:t>
      </w:r>
    </w:p>
    <w:p w14:paraId="5CBA3542" w14:textId="77777777" w:rsidR="00977FB0" w:rsidRDefault="00F76D8A">
      <w:pPr>
        <w:pStyle w:val="a"/>
        <w:numPr>
          <w:ilvl w:val="2"/>
          <w:numId w:val="50"/>
        </w:numPr>
        <w:jc w:val="left"/>
      </w:pPr>
      <w:r>
        <w:rPr>
          <w:lang w:eastAsia="zh-CN"/>
        </w:rPr>
        <w:t>In addition, 1 second time period can also be considered.</w:t>
      </w:r>
    </w:p>
    <w:p w14:paraId="6E99FD04" w14:textId="77777777" w:rsidR="00977FB0" w:rsidRDefault="00F76D8A">
      <w:pPr>
        <w:rPr>
          <w:highlight w:val="green"/>
        </w:rPr>
      </w:pPr>
      <w:r>
        <w:rPr>
          <w:highlight w:val="green"/>
        </w:rPr>
        <w:t>Agreements:</w:t>
      </w:r>
    </w:p>
    <w:p w14:paraId="248C6CB4" w14:textId="77777777" w:rsidR="00977FB0" w:rsidRDefault="00F76D8A">
      <w:r>
        <w:t xml:space="preserve">For PDSCH, </w:t>
      </w:r>
      <w:r>
        <w:rPr>
          <w:rFonts w:hint="eastAsia"/>
        </w:rPr>
        <w:t>o</w:t>
      </w:r>
      <w:r>
        <w:t xml:space="preserve">ther </w:t>
      </w:r>
      <w:r>
        <w:rPr>
          <w:rFonts w:hint="eastAsia"/>
        </w:rPr>
        <w:t>parameters</w:t>
      </w:r>
      <w:r>
        <w:t xml:space="preserve"> are reported by companies.</w:t>
      </w:r>
    </w:p>
    <w:p w14:paraId="3A32FEBF" w14:textId="77777777" w:rsidR="00977FB0" w:rsidRDefault="00977FB0">
      <w:pPr>
        <w:rPr>
          <w:rFonts w:ascii="Arial" w:hAnsi="Arial" w:cs="Arial"/>
        </w:rPr>
      </w:pPr>
    </w:p>
    <w:p w14:paraId="5163B88E" w14:textId="77777777" w:rsidR="00977FB0" w:rsidRDefault="00F76D8A">
      <w:pPr>
        <w:rPr>
          <w:highlight w:val="green"/>
        </w:rPr>
      </w:pPr>
      <w:r>
        <w:rPr>
          <w:highlight w:val="green"/>
        </w:rPr>
        <w:t>Agreements:</w:t>
      </w:r>
    </w:p>
    <w:p w14:paraId="79AC1140" w14:textId="77777777" w:rsidR="00977FB0" w:rsidRDefault="00F76D8A">
      <w:pPr>
        <w:pStyle w:val="a"/>
        <w:numPr>
          <w:ilvl w:val="0"/>
          <w:numId w:val="51"/>
        </w:numPr>
        <w:jc w:val="left"/>
      </w:pPr>
      <w:r>
        <w:t>Confirm the working assumption on DMRS configuration for PUSCH:</w:t>
      </w:r>
    </w:p>
    <w:p w14:paraId="591EB325" w14:textId="77777777" w:rsidR="00977FB0" w:rsidRDefault="00F76D8A">
      <w:pPr>
        <w:pStyle w:val="a"/>
        <w:numPr>
          <w:ilvl w:val="1"/>
          <w:numId w:val="51"/>
        </w:numPr>
        <w:jc w:val="left"/>
      </w:pPr>
      <w:r>
        <w:t>For 3km/h: Type I, 1 or 2 DMRS symbol, no multiplexing with data.</w:t>
      </w:r>
    </w:p>
    <w:p w14:paraId="09CB65B1" w14:textId="77777777" w:rsidR="00977FB0" w:rsidRDefault="00F76D8A">
      <w:pPr>
        <w:pStyle w:val="a"/>
        <w:numPr>
          <w:ilvl w:val="0"/>
          <w:numId w:val="51"/>
        </w:numPr>
        <w:jc w:val="left"/>
      </w:pPr>
      <w:r>
        <w:t xml:space="preserve">The number of DMRS symbols is reported by companies </w:t>
      </w:r>
    </w:p>
    <w:p w14:paraId="5B08E335" w14:textId="77777777" w:rsidR="00977FB0" w:rsidRDefault="00F76D8A">
      <w:pPr>
        <w:rPr>
          <w:highlight w:val="green"/>
        </w:rPr>
      </w:pPr>
      <w:r>
        <w:rPr>
          <w:highlight w:val="green"/>
        </w:rPr>
        <w:t>Agreements:</w:t>
      </w:r>
    </w:p>
    <w:p w14:paraId="7F015306" w14:textId="77777777" w:rsidR="00977FB0" w:rsidRDefault="00F76D8A">
      <w:pPr>
        <w:pStyle w:val="a"/>
        <w:numPr>
          <w:ilvl w:val="0"/>
          <w:numId w:val="51"/>
        </w:numPr>
        <w:jc w:val="left"/>
      </w:pPr>
      <w:r>
        <w:t xml:space="preserve">Update the description on Repetitions for PUSCH as follows: </w:t>
      </w:r>
    </w:p>
    <w:p w14:paraId="70DB0729" w14:textId="77777777" w:rsidR="00977FB0" w:rsidRDefault="00F76D8A">
      <w:pPr>
        <w:pStyle w:val="a"/>
        <w:numPr>
          <w:ilvl w:val="1"/>
          <w:numId w:val="51"/>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1DAEA503" w14:textId="77777777" w:rsidR="00977FB0" w:rsidRDefault="00F76D8A">
      <w:pPr>
        <w:rPr>
          <w:highlight w:val="green"/>
        </w:rPr>
      </w:pPr>
      <w:r>
        <w:rPr>
          <w:highlight w:val="green"/>
        </w:rPr>
        <w:t>Agreements:</w:t>
      </w:r>
    </w:p>
    <w:p w14:paraId="4FFD13F8" w14:textId="77777777" w:rsidR="00977FB0" w:rsidRDefault="00F76D8A">
      <w:pPr>
        <w:pStyle w:val="a"/>
        <w:numPr>
          <w:ilvl w:val="0"/>
          <w:numId w:val="51"/>
        </w:numPr>
        <w:jc w:val="left"/>
      </w:pPr>
      <w:r>
        <w:t>Update the row for BLER for PUCCH as follows:</w:t>
      </w:r>
    </w:p>
    <w:p w14:paraId="3AF3ED8E" w14:textId="77777777" w:rsidR="00977FB0" w:rsidRDefault="00F76D8A">
      <w:pPr>
        <w:pStyle w:val="a"/>
        <w:numPr>
          <w:ilvl w:val="1"/>
          <w:numId w:val="51"/>
        </w:numPr>
        <w:jc w:val="left"/>
      </w:pPr>
      <w:r>
        <w:rPr>
          <w:strike/>
          <w:color w:val="FF0000"/>
        </w:rPr>
        <w:t xml:space="preserve">FFS: </w:t>
      </w:r>
      <w:r>
        <w:t>BLER for CSI (</w:t>
      </w:r>
      <w:r>
        <w:rPr>
          <w:strike/>
          <w:color w:val="FF0000"/>
        </w:rPr>
        <w:t xml:space="preserve">10% or </w:t>
      </w:r>
      <w:r>
        <w:t>1%</w:t>
      </w:r>
      <w:r>
        <w:rPr>
          <w:color w:val="FF0000"/>
          <w:u w:val="single"/>
        </w:rPr>
        <w:t>, (optional for 10%</w:t>
      </w:r>
      <w:proofErr w:type="gramStart"/>
      <w:r>
        <w:rPr>
          <w:color w:val="FF0000"/>
          <w:u w:val="single"/>
        </w:rPr>
        <w:t xml:space="preserve">) </w:t>
      </w:r>
      <w:r>
        <w:t>)</w:t>
      </w:r>
      <w:proofErr w:type="gramEnd"/>
    </w:p>
    <w:p w14:paraId="3AED3FF8" w14:textId="77777777" w:rsidR="00977FB0" w:rsidRDefault="00F76D8A">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977FB0" w14:paraId="7716D851"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BBEFB3" w14:textId="77777777" w:rsidR="00977FB0" w:rsidRDefault="00F76D8A">
            <w:pPr>
              <w:spacing w:line="312" w:lineRule="auto"/>
              <w:rPr>
                <w:rFonts w:ascii="Arial" w:hAnsi="Arial" w:cs="Arial"/>
                <w:szCs w:val="21"/>
              </w:rPr>
            </w:pPr>
            <w:r>
              <w:rPr>
                <w:rFonts w:ascii="Arial" w:hAnsi="Arial" w:cs="Arial"/>
                <w:szCs w:val="21"/>
              </w:rPr>
              <w:t xml:space="preserve">Number of </w:t>
            </w:r>
            <w:proofErr w:type="spellStart"/>
            <w:r>
              <w:rPr>
                <w:rFonts w:ascii="Arial" w:hAnsi="Arial" w:cs="Arial"/>
                <w:szCs w:val="21"/>
              </w:rPr>
              <w:t>TxRUs</w:t>
            </w:r>
            <w:proofErr w:type="spellEnd"/>
            <w:r>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6E7815D" w14:textId="77777777" w:rsidR="00977FB0" w:rsidRDefault="00F76D8A">
            <w:pPr>
              <w:spacing w:line="312" w:lineRule="auto"/>
              <w:rPr>
                <w:szCs w:val="21"/>
                <w:lang w:eastAsia="ko-KR"/>
              </w:rPr>
            </w:pPr>
            <w:proofErr w:type="spellStart"/>
            <w:r>
              <w:rPr>
                <w:szCs w:val="21"/>
                <w:lang w:eastAsia="ko-KR"/>
              </w:rPr>
              <w:t>gNB</w:t>
            </w:r>
            <w:proofErr w:type="spellEnd"/>
            <w:r>
              <w:rPr>
                <w:szCs w:val="21"/>
                <w:lang w:eastAsia="ko-KR"/>
              </w:rPr>
              <w:t xml:space="preserve"> modelling in LLS for TDL:</w:t>
            </w:r>
          </w:p>
          <w:p w14:paraId="0A5AB6BD" w14:textId="77777777" w:rsidR="00977FB0" w:rsidRDefault="00F76D8A">
            <w:pPr>
              <w:pStyle w:val="a"/>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w:t>
            </w:r>
          </w:p>
          <w:p w14:paraId="55211DFE" w14:textId="77777777" w:rsidR="00977FB0" w:rsidRDefault="00F76D8A">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 xml:space="preserve">Number of </w:t>
            </w:r>
            <w:proofErr w:type="spellStart"/>
            <w:r>
              <w:rPr>
                <w:lang w:eastAsia="ko-KR"/>
              </w:rPr>
              <w:t>gNB</w:t>
            </w:r>
            <w:proofErr w:type="spellEnd"/>
            <w:r>
              <w:rPr>
                <w:lang w:eastAsia="ko-KR"/>
              </w:rPr>
              <w:t xml:space="preserve"> receive chains </w:t>
            </w:r>
            <w:r>
              <w:rPr>
                <w:lang w:eastAsia="ko-KR"/>
              </w:rPr>
              <w:lastRenderedPageBreak/>
              <w:t>= number of TXRUs in LLS</w:t>
            </w:r>
            <w:r>
              <w:rPr>
                <w:strike/>
                <w:lang w:eastAsia="ko-KR"/>
              </w:rPr>
              <w:t>.</w:t>
            </w:r>
            <w:r>
              <w:rPr>
                <w:strike/>
                <w:color w:val="FF0000"/>
                <w:lang w:eastAsia="ko-KR"/>
              </w:rPr>
              <w:t xml:space="preserve"> FFS: correlation.</w:t>
            </w:r>
          </w:p>
          <w:p w14:paraId="72886EFD" w14:textId="77777777" w:rsidR="00977FB0" w:rsidRDefault="00F76D8A">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427597BB" w14:textId="77777777" w:rsidR="00977FB0" w:rsidRDefault="00977FB0">
      <w:pPr>
        <w:rPr>
          <w:rFonts w:ascii="Arial" w:hAnsi="Arial" w:cs="Arial"/>
        </w:rPr>
      </w:pPr>
    </w:p>
    <w:p w14:paraId="344AC7F6" w14:textId="77777777" w:rsidR="00977FB0" w:rsidRDefault="00F76D8A">
      <w:pPr>
        <w:rPr>
          <w:highlight w:val="green"/>
        </w:rPr>
      </w:pPr>
      <w:r>
        <w:rPr>
          <w:highlight w:val="green"/>
        </w:rPr>
        <w:t>Agreements:</w:t>
      </w:r>
    </w:p>
    <w:p w14:paraId="33E5F8D7" w14:textId="77777777" w:rsidR="00977FB0" w:rsidRDefault="00F76D8A">
      <w:pPr>
        <w:pStyle w:val="a"/>
        <w:numPr>
          <w:ilvl w:val="0"/>
          <w:numId w:val="52"/>
        </w:numPr>
        <w:jc w:val="left"/>
      </w:pPr>
      <w:r>
        <w:t xml:space="preserve">Remove the whole bullets about </w:t>
      </w:r>
      <w:proofErr w:type="spellStart"/>
      <w:r>
        <w:t>gNB</w:t>
      </w:r>
      <w:proofErr w:type="spellEnd"/>
      <w:r>
        <w:t xml:space="preserve"> architectures to study for CDL and </w:t>
      </w:r>
      <w:proofErr w:type="spellStart"/>
      <w:r>
        <w:t>gNB</w:t>
      </w:r>
      <w:proofErr w:type="spellEnd"/>
      <w:r>
        <w:t xml:space="preserve"> modelling in LLS for CDL</w:t>
      </w:r>
    </w:p>
    <w:p w14:paraId="18882D18" w14:textId="77777777" w:rsidR="00977FB0" w:rsidRDefault="00F76D8A">
      <w:pPr>
        <w:pStyle w:val="a"/>
        <w:numPr>
          <w:ilvl w:val="0"/>
          <w:numId w:val="52"/>
        </w:numPr>
        <w:jc w:val="left"/>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3B36B528" w14:textId="77777777" w:rsidR="00977FB0" w:rsidRDefault="00F76D8A">
      <w:pPr>
        <w:rPr>
          <w:rFonts w:ascii="Arial" w:hAnsi="Arial" w:cs="Arial"/>
          <w:highlight w:val="green"/>
        </w:rPr>
      </w:pPr>
      <w:r>
        <w:rPr>
          <w:rFonts w:ascii="Arial" w:hAnsi="Arial" w:cs="Arial"/>
          <w:highlight w:val="green"/>
        </w:rPr>
        <w:t>Agreements:</w:t>
      </w:r>
    </w:p>
    <w:p w14:paraId="3CD0854A" w14:textId="77777777" w:rsidR="00977FB0" w:rsidRDefault="00F76D8A">
      <w:pPr>
        <w:pStyle w:val="a"/>
        <w:numPr>
          <w:ilvl w:val="0"/>
          <w:numId w:val="14"/>
        </w:numPr>
        <w:jc w:val="left"/>
      </w:pPr>
      <w:r>
        <w:t>The same PDSCH duration as PDSCH is used for Msg.4 PDSCH (i.e. remove the square bracket)</w:t>
      </w:r>
    </w:p>
    <w:p w14:paraId="269645D8" w14:textId="77777777" w:rsidR="00977FB0" w:rsidRDefault="00F76D8A">
      <w:pPr>
        <w:pStyle w:val="a"/>
        <w:numPr>
          <w:ilvl w:val="1"/>
          <w:numId w:val="14"/>
        </w:numPr>
        <w:jc w:val="left"/>
      </w:pPr>
      <w:r>
        <w:t>Note: this does not preclude Msg4 with retransmission as a baseline.</w:t>
      </w:r>
    </w:p>
    <w:p w14:paraId="6E0240C3" w14:textId="77777777" w:rsidR="00977FB0" w:rsidRDefault="00F76D8A">
      <w:pPr>
        <w:rPr>
          <w:highlight w:val="green"/>
        </w:rPr>
      </w:pPr>
      <w:r>
        <w:rPr>
          <w:highlight w:val="green"/>
        </w:rPr>
        <w:t>Agreements:</w:t>
      </w:r>
    </w:p>
    <w:p w14:paraId="677B7C1D" w14:textId="77777777" w:rsidR="00977FB0" w:rsidRDefault="00F76D8A">
      <w:pPr>
        <w:pStyle w:val="a"/>
        <w:numPr>
          <w:ilvl w:val="0"/>
          <w:numId w:val="53"/>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977FB0" w14:paraId="08780BE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55475F" w14:textId="77777777" w:rsidR="00977FB0" w:rsidRDefault="00F76D8A">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D9FAB06" w14:textId="77777777" w:rsidR="00977FB0" w:rsidRDefault="00F76D8A">
            <w:pPr>
              <w:spacing w:line="312" w:lineRule="auto"/>
              <w:jc w:val="center"/>
              <w:rPr>
                <w:szCs w:val="21"/>
                <w:lang w:eastAsia="ko-KR"/>
              </w:rPr>
            </w:pPr>
            <w:r>
              <w:rPr>
                <w:szCs w:val="21"/>
                <w:lang w:eastAsia="ko-KR"/>
              </w:rPr>
              <w:t>1% BLER</w:t>
            </w:r>
          </w:p>
          <w:p w14:paraId="21710921" w14:textId="77777777" w:rsidR="00977FB0" w:rsidRDefault="00F76D8A">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006CAF3A" w14:textId="77777777" w:rsidR="00977FB0" w:rsidRDefault="00977FB0">
      <w:pPr>
        <w:rPr>
          <w:rFonts w:ascii="Arial" w:hAnsi="Arial" w:cs="Arial"/>
        </w:rPr>
      </w:pPr>
    </w:p>
    <w:p w14:paraId="648AFA8B" w14:textId="77777777" w:rsidR="00977FB0" w:rsidRDefault="00F76D8A">
      <w:pPr>
        <w:rPr>
          <w:highlight w:val="green"/>
        </w:rPr>
      </w:pPr>
      <w:r>
        <w:rPr>
          <w:highlight w:val="green"/>
        </w:rPr>
        <w:t>Agreements:</w:t>
      </w:r>
    </w:p>
    <w:p w14:paraId="42BA825C" w14:textId="77777777" w:rsidR="00977FB0" w:rsidRDefault="00F76D8A">
      <w:pPr>
        <w:pStyle w:val="a"/>
        <w:numPr>
          <w:ilvl w:val="0"/>
          <w:numId w:val="54"/>
        </w:numPr>
        <w:jc w:val="left"/>
      </w:pPr>
      <w:r>
        <w:t xml:space="preserve">The agreement at RAN1#101-e remains: the simulation assumptions for SLS are up to companies’ reports </w:t>
      </w:r>
    </w:p>
    <w:p w14:paraId="0827DCE4" w14:textId="77777777" w:rsidR="00977FB0" w:rsidRDefault="00F76D8A">
      <w:pPr>
        <w:pStyle w:val="a"/>
        <w:numPr>
          <w:ilvl w:val="0"/>
          <w:numId w:val="54"/>
        </w:numPr>
        <w:jc w:val="left"/>
      </w:pPr>
      <w:r>
        <w:t xml:space="preserve">The target performance of SLS based methodology, it is recommended to refer the agreements for LLS based methodology as much as possible. </w:t>
      </w:r>
    </w:p>
    <w:p w14:paraId="7C51C5A8" w14:textId="77777777" w:rsidR="00977FB0" w:rsidRDefault="00F76D8A">
      <w:pPr>
        <w:pStyle w:val="a"/>
        <w:numPr>
          <w:ilvl w:val="0"/>
          <w:numId w:val="54"/>
        </w:numPr>
        <w:jc w:val="left"/>
      </w:pPr>
      <w:r>
        <w:t xml:space="preserve">Note: these proposals are not necessary to be captured in the chairman’s note. </w:t>
      </w:r>
    </w:p>
    <w:p w14:paraId="6818AC06" w14:textId="77777777" w:rsidR="00977FB0" w:rsidRDefault="00F76D8A">
      <w:r>
        <w:t>Update from 8/28 GTW</w:t>
      </w:r>
    </w:p>
    <w:p w14:paraId="158C54E6" w14:textId="77777777" w:rsidR="00977FB0" w:rsidRDefault="00F76D8A">
      <w:r>
        <w:rPr>
          <w:highlight w:val="green"/>
        </w:rPr>
        <w:t>Agreements</w:t>
      </w:r>
      <w:r>
        <w:t>:</w:t>
      </w:r>
    </w:p>
    <w:p w14:paraId="43A1B28D" w14:textId="77777777" w:rsidR="00977FB0" w:rsidRDefault="00F76D8A">
      <w:r>
        <w:t>Update the agreements as follows:</w:t>
      </w:r>
    </w:p>
    <w:p w14:paraId="2D4BB180" w14:textId="77777777" w:rsidR="00977FB0" w:rsidRDefault="00F76D8A">
      <w:pPr>
        <w:numPr>
          <w:ilvl w:val="0"/>
          <w:numId w:val="47"/>
        </w:numPr>
        <w:snapToGrid/>
        <w:spacing w:after="0" w:afterAutospacing="0" w:line="240" w:lineRule="auto"/>
        <w:jc w:val="left"/>
      </w:pPr>
      <w:r>
        <w:lastRenderedPageBreak/>
        <w:t>For VoIP performance evaluation based on link-level simulation for FR1</w:t>
      </w:r>
    </w:p>
    <w:p w14:paraId="4BE55304" w14:textId="77777777" w:rsidR="00977FB0" w:rsidRDefault="00F76D8A">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37AEA04A" w14:textId="77777777" w:rsidR="00977FB0" w:rsidRDefault="00977FB0">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977FB0" w14:paraId="0CCAE74A"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47F692" w14:textId="77777777" w:rsidR="00977FB0" w:rsidRDefault="00F76D8A">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CB2805" w14:textId="77777777" w:rsidR="00977FB0" w:rsidRDefault="00F76D8A">
            <w:pPr>
              <w:rPr>
                <w:color w:val="FF0000"/>
                <w:u w:val="single"/>
              </w:rPr>
            </w:pPr>
            <w:r>
              <w:rPr>
                <w:color w:val="FF0000"/>
                <w:u w:val="single"/>
              </w:rPr>
              <w:t>Size (bits)</w:t>
            </w:r>
          </w:p>
        </w:tc>
      </w:tr>
      <w:tr w:rsidR="00977FB0" w14:paraId="5E69520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17C073" w14:textId="77777777" w:rsidR="00977FB0" w:rsidRDefault="00F76D8A">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ED475" w14:textId="77777777" w:rsidR="00977FB0" w:rsidRDefault="00F76D8A">
            <w:pPr>
              <w:rPr>
                <w:color w:val="FF0000"/>
                <w:u w:val="single"/>
              </w:rPr>
            </w:pPr>
            <w:r>
              <w:rPr>
                <w:color w:val="FF0000"/>
                <w:u w:val="single"/>
              </w:rPr>
              <w:t>256</w:t>
            </w:r>
          </w:p>
        </w:tc>
      </w:tr>
      <w:tr w:rsidR="00977FB0" w14:paraId="02F0146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D12B1" w14:textId="77777777" w:rsidR="00977FB0" w:rsidRDefault="00F76D8A">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2C79A" w14:textId="77777777" w:rsidR="00977FB0" w:rsidRDefault="00F76D8A">
            <w:pPr>
              <w:rPr>
                <w:color w:val="FF0000"/>
                <w:u w:val="single"/>
              </w:rPr>
            </w:pPr>
            <w:r>
              <w:rPr>
                <w:color w:val="FF0000"/>
                <w:u w:val="single"/>
              </w:rPr>
              <w:t>16 (TBS size lower than 3824 bits)</w:t>
            </w:r>
          </w:p>
        </w:tc>
      </w:tr>
      <w:tr w:rsidR="00977FB0" w14:paraId="080633F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4A478B" w14:textId="77777777" w:rsidR="00977FB0" w:rsidRDefault="00F76D8A">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FA780D4" w14:textId="77777777" w:rsidR="00977FB0" w:rsidRDefault="00F76D8A">
            <w:pPr>
              <w:rPr>
                <w:color w:val="FF0000"/>
                <w:u w:val="single"/>
              </w:rPr>
            </w:pPr>
            <w:r>
              <w:rPr>
                <w:color w:val="FF0000"/>
                <w:u w:val="single"/>
              </w:rPr>
              <w:t>16 (with 12 bits SN size)</w:t>
            </w:r>
          </w:p>
        </w:tc>
      </w:tr>
      <w:tr w:rsidR="00977FB0" w14:paraId="093EB0F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524D5" w14:textId="77777777" w:rsidR="00977FB0" w:rsidRDefault="00F76D8A">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D62FADC" w14:textId="77777777" w:rsidR="00977FB0" w:rsidRDefault="00F76D8A">
            <w:pPr>
              <w:rPr>
                <w:color w:val="FF0000"/>
                <w:u w:val="single"/>
              </w:rPr>
            </w:pPr>
            <w:r>
              <w:rPr>
                <w:color w:val="FF0000"/>
                <w:u w:val="single"/>
              </w:rPr>
              <w:t>8 (with 6 bits SN size)</w:t>
            </w:r>
          </w:p>
        </w:tc>
      </w:tr>
      <w:tr w:rsidR="00977FB0" w14:paraId="44CD53F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172AD3" w14:textId="77777777" w:rsidR="00977FB0" w:rsidRDefault="00F76D8A">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D2C49C" w14:textId="77777777" w:rsidR="00977FB0" w:rsidRDefault="00F76D8A">
            <w:pPr>
              <w:rPr>
                <w:color w:val="FF0000"/>
                <w:u w:val="single"/>
              </w:rPr>
            </w:pPr>
            <w:r>
              <w:rPr>
                <w:color w:val="FF0000"/>
                <w:u w:val="single"/>
              </w:rPr>
              <w:t>16</w:t>
            </w:r>
          </w:p>
        </w:tc>
      </w:tr>
      <w:tr w:rsidR="00977FB0" w14:paraId="56F8D461"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141BD70C" w14:textId="77777777" w:rsidR="00977FB0" w:rsidRDefault="00F76D8A">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0B159B70" w14:textId="77777777" w:rsidR="00977FB0" w:rsidRDefault="00F76D8A">
            <w:pPr>
              <w:rPr>
                <w:color w:val="FF0000"/>
                <w:u w:val="single"/>
              </w:rPr>
            </w:pPr>
            <w:r>
              <w:rPr>
                <w:color w:val="FF0000"/>
                <w:u w:val="single"/>
              </w:rPr>
              <w:t xml:space="preserve">24 (w </w:t>
            </w:r>
            <w:proofErr w:type="spellStart"/>
            <w:r>
              <w:rPr>
                <w:color w:val="FF0000"/>
                <w:u w:val="single"/>
              </w:rPr>
              <w:t>RoHC</w:t>
            </w:r>
            <w:proofErr w:type="spellEnd"/>
            <w:r>
              <w:rPr>
                <w:color w:val="FF0000"/>
                <w:u w:val="single"/>
              </w:rPr>
              <w:t>)</w:t>
            </w:r>
          </w:p>
        </w:tc>
      </w:tr>
      <w:tr w:rsidR="00977FB0" w14:paraId="690A8C5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F86C06" w14:textId="77777777" w:rsidR="00977FB0" w:rsidRDefault="00F76D8A">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54F367" w14:textId="77777777" w:rsidR="00977FB0" w:rsidRDefault="00F76D8A">
            <w:pPr>
              <w:rPr>
                <w:color w:val="FF0000"/>
                <w:u w:val="single"/>
              </w:rPr>
            </w:pPr>
            <w:r>
              <w:rPr>
                <w:color w:val="FF0000"/>
                <w:u w:val="single"/>
              </w:rPr>
              <w:t> </w:t>
            </w:r>
          </w:p>
        </w:tc>
      </w:tr>
    </w:tbl>
    <w:p w14:paraId="54B78C5F" w14:textId="77777777" w:rsidR="00977FB0" w:rsidRDefault="00F76D8A">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20910862" w14:textId="77777777" w:rsidR="00977FB0" w:rsidRDefault="00F76D8A">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977FB0" w14:paraId="782A630B"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FB5258" w14:textId="77777777" w:rsidR="00977FB0" w:rsidRDefault="00F76D8A">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292E365" w14:textId="77777777" w:rsidR="00977FB0" w:rsidRDefault="00F76D8A">
            <w:pPr>
              <w:rPr>
                <w:strike/>
                <w:color w:val="FF0000"/>
              </w:rPr>
            </w:pPr>
            <w:r>
              <w:rPr>
                <w:strike/>
                <w:color w:val="FF0000"/>
              </w:rPr>
              <w:t>Size (bits)</w:t>
            </w:r>
          </w:p>
        </w:tc>
      </w:tr>
      <w:tr w:rsidR="00977FB0" w14:paraId="1CCC906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269689" w14:textId="77777777" w:rsidR="00977FB0" w:rsidRDefault="00F76D8A">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69AADD" w14:textId="77777777" w:rsidR="00977FB0" w:rsidRDefault="00F76D8A">
            <w:pPr>
              <w:rPr>
                <w:strike/>
                <w:color w:val="FF0000"/>
              </w:rPr>
            </w:pPr>
            <w:r>
              <w:rPr>
                <w:strike/>
                <w:color w:val="FF0000"/>
              </w:rPr>
              <w:t>264</w:t>
            </w:r>
          </w:p>
        </w:tc>
      </w:tr>
      <w:tr w:rsidR="00977FB0" w14:paraId="12EB5D4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CC1754" w14:textId="77777777" w:rsidR="00977FB0" w:rsidRDefault="00F76D8A">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A7EAE7" w14:textId="77777777" w:rsidR="00977FB0" w:rsidRDefault="00F76D8A">
            <w:pPr>
              <w:rPr>
                <w:strike/>
                <w:color w:val="FF0000"/>
              </w:rPr>
            </w:pPr>
            <w:r>
              <w:rPr>
                <w:strike/>
                <w:color w:val="FF0000"/>
              </w:rPr>
              <w:t>16 (TBS size lower than 3824 bits)</w:t>
            </w:r>
          </w:p>
        </w:tc>
      </w:tr>
      <w:tr w:rsidR="00977FB0" w14:paraId="39851F5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668A4A" w14:textId="77777777" w:rsidR="00977FB0" w:rsidRDefault="00F76D8A">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431BD" w14:textId="77777777" w:rsidR="00977FB0" w:rsidRDefault="00F76D8A">
            <w:pPr>
              <w:rPr>
                <w:strike/>
                <w:color w:val="FF0000"/>
              </w:rPr>
            </w:pPr>
            <w:r>
              <w:rPr>
                <w:strike/>
                <w:color w:val="FF0000"/>
              </w:rPr>
              <w:t>16 (with 12 bits SN size)</w:t>
            </w:r>
          </w:p>
        </w:tc>
      </w:tr>
      <w:tr w:rsidR="00977FB0" w14:paraId="7EBC517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013DD" w14:textId="77777777" w:rsidR="00977FB0" w:rsidRDefault="00F76D8A">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AD6D528" w14:textId="77777777" w:rsidR="00977FB0" w:rsidRDefault="00F76D8A">
            <w:pPr>
              <w:rPr>
                <w:strike/>
                <w:color w:val="FF0000"/>
              </w:rPr>
            </w:pPr>
            <w:r>
              <w:rPr>
                <w:strike/>
                <w:color w:val="FF0000"/>
              </w:rPr>
              <w:t>8 (with 6 bits SN size)</w:t>
            </w:r>
          </w:p>
        </w:tc>
      </w:tr>
      <w:tr w:rsidR="00977FB0" w14:paraId="3FF673B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F598B" w14:textId="77777777" w:rsidR="00977FB0" w:rsidRDefault="00F76D8A">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AEC42" w14:textId="77777777" w:rsidR="00977FB0" w:rsidRDefault="00F76D8A">
            <w:pPr>
              <w:rPr>
                <w:strike/>
                <w:color w:val="FF0000"/>
              </w:rPr>
            </w:pPr>
            <w:r>
              <w:rPr>
                <w:strike/>
                <w:color w:val="FF0000"/>
              </w:rPr>
              <w:t>16</w:t>
            </w:r>
          </w:p>
        </w:tc>
      </w:tr>
      <w:tr w:rsidR="00977FB0" w14:paraId="4D468442"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CC34312" w14:textId="77777777" w:rsidR="00977FB0" w:rsidRDefault="00F76D8A">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19F0FDD5" w14:textId="77777777" w:rsidR="00977FB0" w:rsidRDefault="00F76D8A">
            <w:pPr>
              <w:rPr>
                <w:strike/>
                <w:color w:val="FF0000"/>
              </w:rPr>
            </w:pPr>
            <w:r>
              <w:rPr>
                <w:strike/>
                <w:color w:val="FF0000"/>
              </w:rPr>
              <w:t xml:space="preserve">32 (w </w:t>
            </w:r>
            <w:proofErr w:type="spellStart"/>
            <w:r>
              <w:rPr>
                <w:strike/>
                <w:color w:val="FF0000"/>
              </w:rPr>
              <w:t>RoHC</w:t>
            </w:r>
            <w:proofErr w:type="spellEnd"/>
            <w:r>
              <w:rPr>
                <w:strike/>
                <w:color w:val="FF0000"/>
              </w:rPr>
              <w:t>)</w:t>
            </w:r>
          </w:p>
        </w:tc>
      </w:tr>
      <w:tr w:rsidR="00977FB0" w14:paraId="11E2F126"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4CB471" w14:textId="77777777" w:rsidR="00977FB0" w:rsidRDefault="00F76D8A">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B30C13" w14:textId="77777777" w:rsidR="00977FB0" w:rsidRDefault="00F76D8A">
            <w:pPr>
              <w:rPr>
                <w:strike/>
                <w:color w:val="FF0000"/>
              </w:rPr>
            </w:pPr>
            <w:r>
              <w:rPr>
                <w:strike/>
                <w:color w:val="FF0000"/>
              </w:rPr>
              <w:t> </w:t>
            </w:r>
          </w:p>
        </w:tc>
      </w:tr>
    </w:tbl>
    <w:p w14:paraId="4A49F3C7" w14:textId="77777777" w:rsidR="00977FB0" w:rsidRDefault="00F76D8A">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121A033F" w14:textId="77777777" w:rsidR="00977FB0" w:rsidRDefault="00F76D8A">
      <w:pPr>
        <w:rPr>
          <w:color w:val="FF0000"/>
          <w:u w:val="single"/>
        </w:rPr>
      </w:pPr>
      <w:r>
        <w:rPr>
          <w:rFonts w:hint="eastAsia"/>
          <w:color w:val="FF0000"/>
          <w:u w:val="single"/>
        </w:rPr>
        <w:softHyphen/>
      </w:r>
      <w:r>
        <w:rPr>
          <w:color w:val="FF0000"/>
          <w:u w:val="single"/>
        </w:rPr>
        <w:t>      If applicable, companies report TB size assumed in evaluation</w:t>
      </w:r>
    </w:p>
    <w:p w14:paraId="0AFB3539" w14:textId="77777777" w:rsidR="00977FB0" w:rsidRDefault="00977FB0"/>
    <w:p w14:paraId="62357B0F" w14:textId="77777777" w:rsidR="00977FB0" w:rsidRDefault="00F76D8A">
      <w:pPr>
        <w:rPr>
          <w:highlight w:val="green"/>
        </w:rPr>
      </w:pPr>
      <w:r>
        <w:rPr>
          <w:highlight w:val="green"/>
        </w:rPr>
        <w:t>Agreements:</w:t>
      </w:r>
    </w:p>
    <w:p w14:paraId="38BEE6DC" w14:textId="77777777" w:rsidR="00977FB0" w:rsidRDefault="00F76D8A">
      <w:pPr>
        <w:numPr>
          <w:ilvl w:val="0"/>
          <w:numId w:val="54"/>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0EAB5BCB" w14:textId="77777777" w:rsidR="00977FB0" w:rsidRDefault="00977FB0"/>
    <w:p w14:paraId="5EED345D" w14:textId="77777777" w:rsidR="00977FB0" w:rsidRDefault="00F76D8A">
      <w:pPr>
        <w:rPr>
          <w:highlight w:val="green"/>
        </w:rPr>
      </w:pPr>
      <w:r>
        <w:rPr>
          <w:highlight w:val="green"/>
        </w:rPr>
        <w:t>Agreements:</w:t>
      </w:r>
    </w:p>
    <w:p w14:paraId="4CFEC7C6" w14:textId="77777777" w:rsidR="00977FB0" w:rsidRDefault="00F76D8A">
      <w:pPr>
        <w:numPr>
          <w:ilvl w:val="0"/>
          <w:numId w:val="47"/>
        </w:numPr>
        <w:snapToGrid/>
        <w:spacing w:after="0" w:afterAutospacing="0" w:line="240" w:lineRule="auto"/>
        <w:jc w:val="left"/>
      </w:pPr>
      <w:r>
        <w:t>For receiver interference density</w:t>
      </w:r>
    </w:p>
    <w:p w14:paraId="6542D7A9" w14:textId="77777777" w:rsidR="00977FB0" w:rsidRDefault="00F76D8A">
      <w:pPr>
        <w:numPr>
          <w:ilvl w:val="1"/>
          <w:numId w:val="47"/>
        </w:numPr>
        <w:snapToGrid/>
        <w:spacing w:after="0" w:afterAutospacing="0" w:line="240" w:lineRule="auto"/>
        <w:jc w:val="left"/>
      </w:pPr>
      <w:r>
        <w:t>Up to each company to report for all scenarios as baseline</w:t>
      </w:r>
    </w:p>
    <w:p w14:paraId="50585B57" w14:textId="77777777" w:rsidR="00977FB0" w:rsidRDefault="00F76D8A">
      <w:pPr>
        <w:numPr>
          <w:ilvl w:val="2"/>
          <w:numId w:val="47"/>
        </w:numPr>
        <w:snapToGrid/>
        <w:spacing w:after="0" w:afterAutospacing="0" w:line="240" w:lineRule="auto"/>
        <w:jc w:val="left"/>
      </w:pPr>
      <w:r>
        <w:lastRenderedPageBreak/>
        <w:t>E.g. obtained by SLS, the ones for ITU self-</w:t>
      </w:r>
      <w:proofErr w:type="spellStart"/>
      <w:r>
        <w:t>evulation</w:t>
      </w:r>
      <w:proofErr w:type="spellEnd"/>
      <w:r>
        <w:t>, etc.</w:t>
      </w:r>
    </w:p>
    <w:p w14:paraId="68B4F67D" w14:textId="77777777" w:rsidR="00977FB0" w:rsidRDefault="00977FB0"/>
    <w:p w14:paraId="01610A1B" w14:textId="77777777" w:rsidR="00977FB0" w:rsidRDefault="00F76D8A">
      <w:pPr>
        <w:rPr>
          <w:highlight w:val="green"/>
        </w:rPr>
      </w:pPr>
      <w:r>
        <w:rPr>
          <w:highlight w:val="green"/>
        </w:rPr>
        <w:t>Agreements:</w:t>
      </w:r>
    </w:p>
    <w:p w14:paraId="02CD687B" w14:textId="77777777" w:rsidR="00977FB0" w:rsidRDefault="00F76D8A">
      <w:r>
        <w:t>Further clarify the agreement on antenna gain and antenna gain components including antenna gain correction factors as follows:</w:t>
      </w:r>
    </w:p>
    <w:p w14:paraId="1D2DF2C8" w14:textId="77777777" w:rsidR="00977FB0" w:rsidRDefault="00F76D8A">
      <w:pPr>
        <w:numPr>
          <w:ilvl w:val="0"/>
          <w:numId w:val="15"/>
        </w:numPr>
        <w:snapToGrid/>
        <w:spacing w:after="0" w:afterAutospacing="0" w:line="240" w:lineRule="auto"/>
        <w:jc w:val="left"/>
      </w:pPr>
      <w:r>
        <w:t>For both TDL option 1 (table A below) and TDL option 2 &amp; CDL (table B below)</w:t>
      </w:r>
    </w:p>
    <w:p w14:paraId="06C79532" w14:textId="77777777" w:rsidR="00977FB0" w:rsidRDefault="00F76D8A">
      <w:pPr>
        <w:numPr>
          <w:ilvl w:val="1"/>
          <w:numId w:val="15"/>
        </w:numPr>
        <w:snapToGrid/>
        <w:spacing w:after="0" w:afterAutospacing="0" w:line="240" w:lineRule="auto"/>
        <w:jc w:val="left"/>
      </w:pPr>
      <w:r>
        <w:t>The gain of antenna gain component 1 is included in LLS results</w:t>
      </w:r>
    </w:p>
    <w:p w14:paraId="31B362A3" w14:textId="77777777" w:rsidR="00977FB0" w:rsidRDefault="00F76D8A">
      <w:pPr>
        <w:numPr>
          <w:ilvl w:val="1"/>
          <w:numId w:val="15"/>
        </w:numPr>
        <w:snapToGrid/>
        <w:spacing w:after="0" w:afterAutospacing="0" w:line="240" w:lineRule="auto"/>
        <w:jc w:val="left"/>
      </w:pPr>
      <w:r>
        <w:t>The gain of antenna gain component 2 is included in link budget template</w:t>
      </w:r>
    </w:p>
    <w:p w14:paraId="49DBE3A3" w14:textId="77777777" w:rsidR="00977FB0" w:rsidRDefault="00F76D8A">
      <w:pPr>
        <w:numPr>
          <w:ilvl w:val="2"/>
          <w:numId w:val="15"/>
        </w:numPr>
        <w:snapToGrid/>
        <w:spacing w:after="0" w:afterAutospacing="0" w:line="240" w:lineRule="auto"/>
        <w:jc w:val="left"/>
      </w:pPr>
      <w:r>
        <w:t xml:space="preserve">The gain is expressed by 10 * log 10( N/k ) - </w:t>
      </w:r>
      <w:r>
        <w:sym w:font="Symbol" w:char="F044"/>
      </w:r>
      <w:r>
        <w:t>1</w:t>
      </w:r>
    </w:p>
    <w:p w14:paraId="13B8D34D" w14:textId="77777777" w:rsidR="00977FB0" w:rsidRDefault="00F76D8A">
      <w:pPr>
        <w:numPr>
          <w:ilvl w:val="2"/>
          <w:numId w:val="15"/>
        </w:numPr>
        <w:snapToGrid/>
        <w:spacing w:after="0" w:afterAutospacing="0" w:line="240" w:lineRule="auto"/>
        <w:jc w:val="left"/>
      </w:pPr>
      <w:r>
        <w:t xml:space="preserve"> For TDL option 2 &amp; CDL, the gain is 0 dB</w:t>
      </w:r>
    </w:p>
    <w:p w14:paraId="348EDC22" w14:textId="77777777" w:rsidR="00977FB0" w:rsidRDefault="00F76D8A">
      <w:pPr>
        <w:numPr>
          <w:ilvl w:val="1"/>
          <w:numId w:val="15"/>
        </w:numPr>
        <w:snapToGrid/>
        <w:spacing w:after="0" w:afterAutospacing="0" w:line="240" w:lineRule="auto"/>
        <w:jc w:val="left"/>
      </w:pPr>
      <w:r>
        <w:t>The gain of antenna gain component 3 is included in link budget template</w:t>
      </w:r>
    </w:p>
    <w:p w14:paraId="679FCFCD" w14:textId="77777777" w:rsidR="00977FB0" w:rsidRDefault="00F76D8A">
      <w:pPr>
        <w:numPr>
          <w:ilvl w:val="1"/>
          <w:numId w:val="15"/>
        </w:numPr>
        <w:snapToGrid/>
        <w:spacing w:after="0" w:afterAutospacing="0" w:line="240" w:lineRule="auto"/>
        <w:jc w:val="left"/>
      </w:pPr>
      <w:r>
        <w:t>The gain of antenna gain component 4 is included in link budget template</w:t>
      </w:r>
    </w:p>
    <w:p w14:paraId="78F3E84D" w14:textId="77777777" w:rsidR="00977FB0" w:rsidRDefault="00F76D8A">
      <w:pPr>
        <w:numPr>
          <w:ilvl w:val="2"/>
          <w:numId w:val="15"/>
        </w:numPr>
        <w:snapToGrid/>
        <w:spacing w:after="0" w:afterAutospacing="0" w:line="240" w:lineRule="auto"/>
        <w:jc w:val="left"/>
      </w:pPr>
      <w:r>
        <w:t>The gain of antenna gain components 3 and 4 is expressed by Antenna Element Gain + 10 * log 10( M/N ) -</w:t>
      </w:r>
      <w:r>
        <w:sym w:font="Symbol" w:char="F044"/>
      </w:r>
      <w:r>
        <w:t>2</w:t>
      </w:r>
    </w:p>
    <w:p w14:paraId="4023C357" w14:textId="77777777" w:rsidR="00977FB0" w:rsidRDefault="00F76D8A">
      <w:pPr>
        <w:numPr>
          <w:ilvl w:val="2"/>
          <w:numId w:val="15"/>
        </w:numPr>
        <w:snapToGrid/>
        <w:spacing w:after="0" w:afterAutospacing="0" w:line="240" w:lineRule="auto"/>
        <w:jc w:val="left"/>
      </w:pPr>
      <w:r>
        <w:t xml:space="preserve">For Tx, </w:t>
      </w:r>
      <w:proofErr w:type="gramStart"/>
      <w:r>
        <w:t>One</w:t>
      </w:r>
      <w:proofErr w:type="gramEnd"/>
      <w:r>
        <w:t xml:space="preserve"> row is used represent the gain of antenna gain component 3 + 4, i.e. row No. (4) </w:t>
      </w:r>
    </w:p>
    <w:p w14:paraId="3709B3B4" w14:textId="77777777" w:rsidR="00977FB0" w:rsidRDefault="00F76D8A">
      <w:pPr>
        <w:numPr>
          <w:ilvl w:val="2"/>
          <w:numId w:val="15"/>
        </w:numPr>
        <w:snapToGrid/>
        <w:spacing w:after="0" w:afterAutospacing="0" w:line="240" w:lineRule="auto"/>
        <w:jc w:val="left"/>
      </w:pPr>
      <w:r>
        <w:t xml:space="preserve">For Rx, </w:t>
      </w:r>
      <w:proofErr w:type="gramStart"/>
      <w:r>
        <w:t>One</w:t>
      </w:r>
      <w:proofErr w:type="gramEnd"/>
      <w:r>
        <w:t xml:space="preserve"> row is used represent the gain of antenna gain component 3 + 4, i.e. row No. (11)</w:t>
      </w:r>
    </w:p>
    <w:p w14:paraId="0A3FC4BB" w14:textId="77777777" w:rsidR="00977FB0" w:rsidRDefault="00F76D8A">
      <w:pPr>
        <w:numPr>
          <w:ilvl w:val="2"/>
          <w:numId w:val="15"/>
        </w:numPr>
        <w:snapToGrid/>
        <w:spacing w:after="0" w:afterAutospacing="0" w:line="240" w:lineRule="auto"/>
        <w:jc w:val="left"/>
      </w:pPr>
      <w:r>
        <w:t xml:space="preserve">Note: more appropriate name or explanation will be added to row </w:t>
      </w:r>
      <w:proofErr w:type="gramStart"/>
      <w:r>
        <w:t>No.(</w:t>
      </w:r>
      <w:proofErr w:type="gramEnd"/>
      <w:r>
        <w:t xml:space="preserve">4) and (11). Details can be discussed when the link budget template is updated. </w:t>
      </w:r>
    </w:p>
    <w:p w14:paraId="4B6AE039" w14:textId="77777777" w:rsidR="00977FB0" w:rsidRDefault="00977FB0">
      <w:pPr>
        <w:pStyle w:val="gmail-msolistparagraph"/>
        <w:spacing w:before="0" w:beforeAutospacing="0" w:afterAutospacing="0" w:line="254" w:lineRule="auto"/>
        <w:ind w:left="1440"/>
        <w:rPr>
          <w:rFonts w:ascii="Times New Roman" w:hAnsi="Times New Roman"/>
          <w:sz w:val="24"/>
          <w:szCs w:val="24"/>
        </w:rPr>
      </w:pPr>
    </w:p>
    <w:p w14:paraId="5E28BD94" w14:textId="77777777" w:rsidR="00977FB0" w:rsidRDefault="00F76D8A">
      <w:pPr>
        <w:rPr>
          <w:highlight w:val="green"/>
        </w:rPr>
      </w:pPr>
      <w:r>
        <w:rPr>
          <w:highlight w:val="green"/>
        </w:rPr>
        <w:t>Agreements:</w:t>
      </w:r>
    </w:p>
    <w:p w14:paraId="5BFDAC8F" w14:textId="77777777" w:rsidR="00977FB0" w:rsidRDefault="00F76D8A">
      <w:pPr>
        <w:numPr>
          <w:ilvl w:val="0"/>
          <w:numId w:val="55"/>
        </w:numPr>
        <w:snapToGrid/>
        <w:spacing w:after="0" w:afterAutospacing="0" w:line="240" w:lineRule="auto"/>
        <w:jc w:val="left"/>
      </w:pPr>
      <w:r>
        <w:t>Define PSD for DL Tx power, which is depend on deployment scenario</w:t>
      </w:r>
    </w:p>
    <w:p w14:paraId="2DD1C2F7" w14:textId="77777777" w:rsidR="00977FB0" w:rsidRDefault="00F76D8A">
      <w:pPr>
        <w:numPr>
          <w:ilvl w:val="1"/>
          <w:numId w:val="55"/>
        </w:numPr>
        <w:snapToGrid/>
        <w:spacing w:after="0" w:afterAutospacing="0" w:line="240" w:lineRule="auto"/>
        <w:jc w:val="left"/>
      </w:pPr>
      <w:r>
        <w:t>For 4GHz frequency,</w:t>
      </w:r>
    </w:p>
    <w:p w14:paraId="63314F7A" w14:textId="77777777" w:rsidR="00977FB0" w:rsidRDefault="00F76D8A">
      <w:pPr>
        <w:numPr>
          <w:ilvl w:val="2"/>
          <w:numId w:val="55"/>
        </w:numPr>
        <w:snapToGrid/>
        <w:spacing w:after="0" w:afterAutospacing="0" w:line="240" w:lineRule="auto"/>
        <w:jc w:val="left"/>
      </w:pPr>
      <w:r>
        <w:t>For rural with long distance scenario, PSD is 24 and 33 dBm/MHz</w:t>
      </w:r>
    </w:p>
    <w:p w14:paraId="75C2DBAD" w14:textId="77777777" w:rsidR="00977FB0" w:rsidRDefault="00F76D8A">
      <w:pPr>
        <w:numPr>
          <w:ilvl w:val="2"/>
          <w:numId w:val="55"/>
        </w:numPr>
        <w:snapToGrid/>
        <w:spacing w:after="0" w:afterAutospacing="0" w:line="240" w:lineRule="auto"/>
        <w:jc w:val="left"/>
      </w:pPr>
      <w:r>
        <w:t>For rural scenario, PSD is 24 and 33 dBm/MHz</w:t>
      </w:r>
    </w:p>
    <w:p w14:paraId="4F726C50" w14:textId="77777777" w:rsidR="00977FB0" w:rsidRDefault="00F76D8A">
      <w:pPr>
        <w:numPr>
          <w:ilvl w:val="2"/>
          <w:numId w:val="55"/>
        </w:numPr>
        <w:snapToGrid/>
        <w:spacing w:after="0" w:afterAutospacing="0" w:line="240" w:lineRule="auto"/>
        <w:jc w:val="left"/>
      </w:pPr>
      <w:r>
        <w:t>For urban scenario, PSD is 24 and 33 dBm/MHz</w:t>
      </w:r>
    </w:p>
    <w:p w14:paraId="73B22BA0" w14:textId="77777777" w:rsidR="00977FB0" w:rsidRDefault="00F76D8A">
      <w:pPr>
        <w:numPr>
          <w:ilvl w:val="1"/>
          <w:numId w:val="55"/>
        </w:numPr>
        <w:snapToGrid/>
        <w:spacing w:after="0" w:afterAutospacing="0" w:line="240" w:lineRule="auto"/>
        <w:jc w:val="left"/>
      </w:pPr>
      <w:r>
        <w:t>For 2.6 GHz frequency,</w:t>
      </w:r>
    </w:p>
    <w:p w14:paraId="15408EEA" w14:textId="77777777" w:rsidR="00977FB0" w:rsidRDefault="00F76D8A">
      <w:pPr>
        <w:numPr>
          <w:ilvl w:val="2"/>
          <w:numId w:val="55"/>
        </w:numPr>
        <w:snapToGrid/>
        <w:spacing w:after="0" w:afterAutospacing="0" w:line="240" w:lineRule="auto"/>
        <w:jc w:val="left"/>
      </w:pPr>
      <w:r>
        <w:t>For rural with long distance scenario, PSD is 33 dBm/MHz</w:t>
      </w:r>
    </w:p>
    <w:p w14:paraId="68B76F29" w14:textId="77777777" w:rsidR="00977FB0" w:rsidRDefault="00F76D8A">
      <w:pPr>
        <w:numPr>
          <w:ilvl w:val="2"/>
          <w:numId w:val="55"/>
        </w:numPr>
        <w:snapToGrid/>
        <w:spacing w:after="0" w:afterAutospacing="0" w:line="240" w:lineRule="auto"/>
        <w:jc w:val="left"/>
      </w:pPr>
      <w:r>
        <w:t>For rural scenario, PSD is 33 dBm/MHz</w:t>
      </w:r>
    </w:p>
    <w:p w14:paraId="60307506" w14:textId="77777777" w:rsidR="00977FB0" w:rsidRDefault="00F76D8A">
      <w:pPr>
        <w:numPr>
          <w:ilvl w:val="2"/>
          <w:numId w:val="55"/>
        </w:numPr>
        <w:snapToGrid/>
        <w:spacing w:after="0" w:afterAutospacing="0" w:line="240" w:lineRule="auto"/>
        <w:jc w:val="left"/>
      </w:pPr>
      <w:r>
        <w:t>For urban scenario, PSD is 33 dBm/MHz</w:t>
      </w:r>
    </w:p>
    <w:p w14:paraId="3E064E0F" w14:textId="77777777" w:rsidR="00977FB0" w:rsidRDefault="00F76D8A">
      <w:pPr>
        <w:numPr>
          <w:ilvl w:val="1"/>
          <w:numId w:val="55"/>
        </w:numPr>
        <w:snapToGrid/>
        <w:spacing w:after="0" w:afterAutospacing="0" w:line="240" w:lineRule="auto"/>
        <w:jc w:val="left"/>
      </w:pPr>
      <w:r>
        <w:t>For 700MHz, 2GHz frequency</w:t>
      </w:r>
    </w:p>
    <w:p w14:paraId="12ED57FD" w14:textId="77777777" w:rsidR="00977FB0" w:rsidRDefault="00F76D8A">
      <w:pPr>
        <w:numPr>
          <w:ilvl w:val="2"/>
          <w:numId w:val="55"/>
        </w:numPr>
        <w:snapToGrid/>
        <w:spacing w:after="0" w:afterAutospacing="0" w:line="240" w:lineRule="auto"/>
        <w:jc w:val="left"/>
      </w:pPr>
      <w:r>
        <w:t>For rural with long distance scenario, PSD is 36 dBm/MHz</w:t>
      </w:r>
    </w:p>
    <w:p w14:paraId="365543C7" w14:textId="77777777" w:rsidR="00977FB0" w:rsidRDefault="00F76D8A">
      <w:pPr>
        <w:numPr>
          <w:ilvl w:val="2"/>
          <w:numId w:val="55"/>
        </w:numPr>
        <w:snapToGrid/>
        <w:spacing w:after="0" w:afterAutospacing="0" w:line="240" w:lineRule="auto"/>
        <w:jc w:val="left"/>
      </w:pPr>
      <w:r>
        <w:t>For rural scenario, PSD is 36 dBm/MHz</w:t>
      </w:r>
    </w:p>
    <w:p w14:paraId="0015EBFC" w14:textId="77777777" w:rsidR="00977FB0" w:rsidRDefault="00F76D8A">
      <w:pPr>
        <w:numPr>
          <w:ilvl w:val="2"/>
          <w:numId w:val="55"/>
        </w:numPr>
        <w:snapToGrid/>
        <w:spacing w:after="0" w:afterAutospacing="0" w:line="240" w:lineRule="auto"/>
        <w:jc w:val="left"/>
      </w:pPr>
      <w:r>
        <w:lastRenderedPageBreak/>
        <w:t>For urban scenario, PSD is 36 dBm/MHz</w:t>
      </w:r>
    </w:p>
    <w:p w14:paraId="640AC8FC" w14:textId="77777777" w:rsidR="00977FB0" w:rsidRDefault="00F76D8A">
      <w:pPr>
        <w:numPr>
          <w:ilvl w:val="0"/>
          <w:numId w:val="55"/>
        </w:numPr>
        <w:snapToGrid/>
        <w:spacing w:after="0" w:afterAutospacing="0" w:line="240" w:lineRule="auto"/>
        <w:jc w:val="left"/>
      </w:pPr>
      <w:r>
        <w:t xml:space="preserve">Modify the description of row(s) of link budget template:  </w:t>
      </w:r>
    </w:p>
    <w:p w14:paraId="0CCD4C5C" w14:textId="77777777" w:rsidR="00977FB0" w:rsidRDefault="00F76D8A">
      <w:pPr>
        <w:numPr>
          <w:ilvl w:val="1"/>
          <w:numId w:val="55"/>
        </w:numPr>
        <w:snapToGrid/>
        <w:spacing w:after="0" w:afterAutospacing="0" w:line="240" w:lineRule="auto"/>
        <w:jc w:val="left"/>
      </w:pPr>
      <w:r>
        <w:t xml:space="preserve">Keep the meaning of Total transmit power (row (3) ) and adding a new row (3 bis): </w:t>
      </w:r>
    </w:p>
    <w:p w14:paraId="3AF71A3F" w14:textId="77777777" w:rsidR="00977FB0" w:rsidRDefault="00F76D8A">
      <w:pPr>
        <w:numPr>
          <w:ilvl w:val="2"/>
          <w:numId w:val="55"/>
        </w:numPr>
        <w:snapToGrid/>
        <w:spacing w:after="0" w:afterAutospacing="0" w:line="240" w:lineRule="auto"/>
        <w:jc w:val="left"/>
      </w:pPr>
      <w:r>
        <w:t>(3bis) means the transmit power for occupied channel bandwidth for control channel (17a) or data channel (17b)</w:t>
      </w:r>
    </w:p>
    <w:p w14:paraId="34B6BEE6" w14:textId="77777777" w:rsidR="00977FB0" w:rsidRDefault="00F76D8A">
      <w:pPr>
        <w:numPr>
          <w:ilvl w:val="0"/>
          <w:numId w:val="55"/>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61C6597D" w14:textId="77777777" w:rsidR="00977FB0" w:rsidRDefault="00F76D8A">
      <w:pPr>
        <w:numPr>
          <w:ilvl w:val="0"/>
          <w:numId w:val="55"/>
        </w:numPr>
        <w:snapToGrid/>
        <w:spacing w:after="0" w:afterAutospacing="0" w:line="240" w:lineRule="auto"/>
        <w:jc w:val="left"/>
      </w:pPr>
      <w:r>
        <w:t>Note: RAN1 will further check the consistency of the definition of row(s) in link budget table when the IMT-2020 based link budget tale is updated</w:t>
      </w:r>
    </w:p>
    <w:p w14:paraId="11640BBF" w14:textId="77777777" w:rsidR="00977FB0" w:rsidRDefault="00977FB0"/>
    <w:p w14:paraId="4623511D" w14:textId="77777777" w:rsidR="00977FB0" w:rsidRDefault="00F76D8A">
      <w:pPr>
        <w:rPr>
          <w:highlight w:val="green"/>
        </w:rPr>
      </w:pPr>
      <w:r>
        <w:rPr>
          <w:highlight w:val="green"/>
        </w:rPr>
        <w:t>Agreements:</w:t>
      </w:r>
    </w:p>
    <w:p w14:paraId="53EB9E40" w14:textId="77777777" w:rsidR="00977FB0" w:rsidRDefault="00F76D8A">
      <w:pPr>
        <w:rPr>
          <w:sz w:val="20"/>
        </w:rPr>
      </w:pPr>
      <w:r>
        <w:rPr>
          <w:sz w:val="20"/>
        </w:rPr>
        <w:t>For FR1 and FR2:</w:t>
      </w:r>
    </w:p>
    <w:p w14:paraId="1122D97D" w14:textId="77777777" w:rsidR="00977FB0" w:rsidRDefault="00F76D8A">
      <w:pPr>
        <w:numPr>
          <w:ilvl w:val="0"/>
          <w:numId w:val="22"/>
        </w:numPr>
        <w:snapToGrid/>
        <w:spacing w:after="0" w:afterAutospacing="0" w:line="240" w:lineRule="auto"/>
        <w:jc w:val="left"/>
      </w:pPr>
      <w:r>
        <w:t>Further clarify the Definition of MCL for downlink</w:t>
      </w:r>
    </w:p>
    <w:p w14:paraId="00FE5AE5" w14:textId="77777777" w:rsidR="00977FB0" w:rsidRDefault="00F76D8A">
      <w:pPr>
        <w:numPr>
          <w:ilvl w:val="1"/>
          <w:numId w:val="22"/>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where</w:t>
      </w:r>
    </w:p>
    <w:p w14:paraId="38F1A56F" w14:textId="77777777" w:rsidR="00977FB0" w:rsidRDefault="00F76D8A">
      <w:pPr>
        <w:numPr>
          <w:ilvl w:val="2"/>
          <w:numId w:val="22"/>
        </w:numPr>
        <w:snapToGrid/>
        <w:spacing w:after="0" w:afterAutospacing="0" w:line="240" w:lineRule="auto"/>
        <w:jc w:val="left"/>
      </w:pPr>
      <w:r>
        <w:t>Total transmit power corresponds to row No.(3) + {(6) or -(7)} (for control &amp; data channels)</w:t>
      </w:r>
    </w:p>
    <w:p w14:paraId="29646D8A" w14:textId="77777777" w:rsidR="00977FB0" w:rsidRDefault="00F76D8A">
      <w:pPr>
        <w:numPr>
          <w:ilvl w:val="2"/>
          <w:numId w:val="22"/>
        </w:numPr>
        <w:snapToGrid/>
        <w:spacing w:after="0" w:afterAutospacing="0" w:line="240" w:lineRule="auto"/>
        <w:jc w:val="left"/>
      </w:pPr>
      <w:r>
        <w:t>Receiver sensitivity corresponds to row No.(22a/22b)</w:t>
      </w:r>
    </w:p>
    <w:p w14:paraId="0CCB20C0" w14:textId="77777777" w:rsidR="00977FB0" w:rsidRDefault="00F76D8A">
      <w:pPr>
        <w:numPr>
          <w:ilvl w:val="0"/>
          <w:numId w:val="22"/>
        </w:numPr>
        <w:snapToGrid/>
        <w:spacing w:after="0" w:afterAutospacing="0" w:line="240" w:lineRule="auto"/>
        <w:jc w:val="left"/>
      </w:pPr>
      <w:r>
        <w:t>Further clarify the Definition of MIL for downlink</w:t>
      </w:r>
    </w:p>
    <w:p w14:paraId="67B42284" w14:textId="77777777" w:rsidR="00977FB0" w:rsidRDefault="00F76D8A">
      <w:pPr>
        <w:numPr>
          <w:ilvl w:val="1"/>
          <w:numId w:val="22"/>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+ 3 + 4) + UE antenna gain, where</w:t>
      </w:r>
    </w:p>
    <w:p w14:paraId="049D07B6" w14:textId="77777777" w:rsidR="00977FB0" w:rsidRDefault="00F76D8A">
      <w:pPr>
        <w:numPr>
          <w:ilvl w:val="2"/>
          <w:numId w:val="22"/>
        </w:numPr>
        <w:snapToGrid/>
        <w:spacing w:after="0" w:afterAutospacing="0" w:line="240" w:lineRule="auto"/>
        <w:jc w:val="left"/>
      </w:pPr>
      <w:r>
        <w:t xml:space="preserve">Total transmit power + </w:t>
      </w:r>
      <w:proofErr w:type="spellStart"/>
      <w:r>
        <w:t>gNB</w:t>
      </w:r>
      <w:proofErr w:type="spellEnd"/>
      <w:r>
        <w:t xml:space="preserve"> antenna gain (component 2 + 3 + 4) corresponds to row No.(9a/9b), i.e.</w:t>
      </w:r>
    </w:p>
    <w:p w14:paraId="173D77DC" w14:textId="77777777" w:rsidR="00977FB0" w:rsidRDefault="00F76D8A">
      <w:pPr>
        <w:numPr>
          <w:ilvl w:val="3"/>
          <w:numId w:val="22"/>
        </w:numPr>
        <w:snapToGrid/>
        <w:spacing w:after="0" w:afterAutospacing="0" w:line="240" w:lineRule="auto"/>
        <w:jc w:val="left"/>
      </w:pPr>
      <w:r>
        <w:t xml:space="preserve"> (3) + (4) + (5) + (6) – (8) for control channel</w:t>
      </w:r>
    </w:p>
    <w:p w14:paraId="2C2BE2E1" w14:textId="77777777" w:rsidR="00977FB0" w:rsidRDefault="00F76D8A">
      <w:pPr>
        <w:numPr>
          <w:ilvl w:val="3"/>
          <w:numId w:val="22"/>
        </w:numPr>
        <w:snapToGrid/>
        <w:spacing w:after="0" w:afterAutospacing="0" w:line="240" w:lineRule="auto"/>
        <w:jc w:val="left"/>
      </w:pPr>
      <w:r>
        <w:t xml:space="preserve"> (3) + (4) + (5) – (7) – (8) for data channel</w:t>
      </w:r>
    </w:p>
    <w:p w14:paraId="2AAB8ECE" w14:textId="77777777" w:rsidR="00977FB0" w:rsidRDefault="00F76D8A">
      <w:pPr>
        <w:numPr>
          <w:ilvl w:val="3"/>
          <w:numId w:val="22"/>
        </w:numPr>
        <w:snapToGrid/>
        <w:spacing w:after="0" w:afterAutospacing="0" w:line="240" w:lineRule="auto"/>
        <w:jc w:val="left"/>
      </w:pPr>
      <w:r>
        <w:t>Note: the derivation of (9a/9b) will be modified depending on the discussion on antenna gain &amp; antenna gain correction</w:t>
      </w:r>
    </w:p>
    <w:p w14:paraId="1292501A" w14:textId="77777777" w:rsidR="00977FB0" w:rsidRDefault="00F76D8A">
      <w:pPr>
        <w:numPr>
          <w:ilvl w:val="2"/>
          <w:numId w:val="22"/>
        </w:numPr>
        <w:snapToGrid/>
        <w:spacing w:after="0" w:afterAutospacing="0" w:line="240" w:lineRule="auto"/>
        <w:jc w:val="left"/>
      </w:pPr>
      <w:r>
        <w:t>Receiver sensitivity corresponds to row No.(22a/22b)</w:t>
      </w:r>
    </w:p>
    <w:p w14:paraId="1217B211" w14:textId="77777777" w:rsidR="00977FB0" w:rsidRDefault="00F76D8A">
      <w:pPr>
        <w:numPr>
          <w:ilvl w:val="2"/>
          <w:numId w:val="22"/>
        </w:numPr>
        <w:snapToGrid/>
        <w:spacing w:after="0" w:afterAutospacing="0" w:line="240" w:lineRule="auto"/>
        <w:jc w:val="left"/>
      </w:pPr>
      <w:r>
        <w:t>(</w:t>
      </w:r>
      <w:r>
        <w:rPr>
          <w:highlight w:val="darkYellow"/>
        </w:rPr>
        <w:t xml:space="preserve">Working assumption </w:t>
      </w:r>
      <w:r>
        <w:t>for FR2) UE antenna gain corresponds to row No.(11)+No(11bis)</w:t>
      </w:r>
    </w:p>
    <w:p w14:paraId="3216E7A1" w14:textId="77777777" w:rsidR="00977FB0" w:rsidRDefault="00F76D8A">
      <w:pPr>
        <w:numPr>
          <w:ilvl w:val="0"/>
          <w:numId w:val="22"/>
        </w:numPr>
        <w:snapToGrid/>
        <w:spacing w:after="0" w:afterAutospacing="0" w:line="240" w:lineRule="auto"/>
        <w:jc w:val="left"/>
      </w:pPr>
      <w:r>
        <w:t xml:space="preserve">Note: further refinement/definition of (3) and/or (22a/22b) can be discussed when link budget table is updated. </w:t>
      </w:r>
    </w:p>
    <w:p w14:paraId="33C0E0D5" w14:textId="77777777" w:rsidR="00977FB0" w:rsidRDefault="00977FB0"/>
    <w:p w14:paraId="097E20F3" w14:textId="77777777" w:rsidR="00977FB0" w:rsidRDefault="00F76D8A">
      <w:pPr>
        <w:rPr>
          <w:highlight w:val="green"/>
        </w:rPr>
      </w:pPr>
      <w:r>
        <w:rPr>
          <w:highlight w:val="green"/>
        </w:rPr>
        <w:t>Agreements:</w:t>
      </w:r>
    </w:p>
    <w:p w14:paraId="46C2CE63" w14:textId="77777777" w:rsidR="00977FB0" w:rsidRDefault="00F76D8A">
      <w:r>
        <w:lastRenderedPageBreak/>
        <w:t>Definition of MPL for TDL option 1</w:t>
      </w:r>
    </w:p>
    <w:p w14:paraId="3A748A13" w14:textId="77777777" w:rsidR="00977FB0" w:rsidRDefault="00F76D8A">
      <w:pPr>
        <w:numPr>
          <w:ilvl w:val="0"/>
          <w:numId w:val="23"/>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23E1DA23" w14:textId="77777777" w:rsidR="00977FB0" w:rsidRDefault="00F76D8A">
      <w:pPr>
        <w:numPr>
          <w:ilvl w:val="0"/>
          <w:numId w:val="23"/>
        </w:numPr>
        <w:snapToGrid/>
        <w:spacing w:after="0" w:afterAutospacing="0" w:line="240" w:lineRule="auto"/>
        <w:jc w:val="left"/>
      </w:pPr>
      <w:r>
        <w:t>Note1: (8) is not necessary because it is included in the definition of MIL</w:t>
      </w:r>
    </w:p>
    <w:p w14:paraId="2A7A4563" w14:textId="77777777" w:rsidR="00977FB0" w:rsidRDefault="00F76D8A">
      <w:pPr>
        <w:numPr>
          <w:ilvl w:val="0"/>
          <w:numId w:val="23"/>
        </w:numPr>
        <w:snapToGrid/>
        <w:spacing w:after="0" w:afterAutospacing="0" w:line="240" w:lineRule="auto"/>
        <w:jc w:val="left"/>
      </w:pPr>
      <w:r>
        <w:t>Note2: (20) is not necessary because it is included in receiver sensitivity, which is used to derive MIL</w:t>
      </w:r>
    </w:p>
    <w:p w14:paraId="2FC4A42F" w14:textId="77777777" w:rsidR="00977FB0" w:rsidRDefault="00977FB0"/>
    <w:p w14:paraId="25DB61EA" w14:textId="77777777" w:rsidR="00977FB0" w:rsidRDefault="00F76D8A">
      <w:r>
        <w:t>Update on 8/28:</w:t>
      </w:r>
    </w:p>
    <w:p w14:paraId="6C480261" w14:textId="77777777" w:rsidR="00977FB0" w:rsidRDefault="00F76D8A">
      <w:pPr>
        <w:rPr>
          <w:highlight w:val="green"/>
        </w:rPr>
      </w:pPr>
      <w:r>
        <w:rPr>
          <w:highlight w:val="green"/>
        </w:rPr>
        <w:t>Agreements:</w:t>
      </w:r>
    </w:p>
    <w:p w14:paraId="2190422B" w14:textId="77777777" w:rsidR="00977FB0" w:rsidRDefault="00F76D8A">
      <w:r>
        <w:t>·         As for the agreement on antenna gain and antenna gain components including antenna gain correction factors, Table A and Table B are defined as below</w:t>
      </w:r>
    </w:p>
    <w:p w14:paraId="36473A12" w14:textId="77777777" w:rsidR="00977FB0" w:rsidRDefault="00F76D8A">
      <w:pPr>
        <w:jc w:val="center"/>
        <w:rPr>
          <w:rFonts w:ascii="Arial" w:hAnsi="Arial" w:cs="Arial"/>
        </w:rPr>
      </w:pPr>
      <w:r>
        <w:rPr>
          <w:rFonts w:ascii="Arial" w:hAnsi="Arial" w:cs="Arial"/>
          <w:noProof/>
          <w:shd w:val="clear" w:color="auto" w:fill="FFFFFF"/>
          <w:lang w:val="en-US" w:eastAsia="zh-CN"/>
        </w:rPr>
        <w:drawing>
          <wp:inline distT="0" distB="0" distL="0" distR="0" wp14:anchorId="401441E5" wp14:editId="6430B3DF">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658BA532" w14:textId="77777777" w:rsidR="00977FB0" w:rsidRDefault="00F76D8A">
      <w:pPr>
        <w:spacing w:line="254" w:lineRule="auto"/>
        <w:jc w:val="center"/>
        <w:rPr>
          <w:szCs w:val="24"/>
        </w:rPr>
      </w:pPr>
      <w:r>
        <w:rPr>
          <w:szCs w:val="24"/>
          <w:shd w:val="clear" w:color="auto" w:fill="FFFFFF"/>
        </w:rPr>
        <w:t>Table A. antenna gain components for TDL option 1</w:t>
      </w:r>
    </w:p>
    <w:p w14:paraId="394D5524" w14:textId="77777777" w:rsidR="00977FB0" w:rsidRDefault="00977FB0">
      <w:pPr>
        <w:spacing w:line="254" w:lineRule="auto"/>
        <w:jc w:val="center"/>
        <w:rPr>
          <w:szCs w:val="24"/>
        </w:rPr>
      </w:pPr>
    </w:p>
    <w:p w14:paraId="66C82815" w14:textId="77777777" w:rsidR="00977FB0" w:rsidRDefault="00F76D8A">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3B716F5E" wp14:editId="09CA3E92">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27B69DF3" w14:textId="77777777" w:rsidR="00977FB0" w:rsidRDefault="00F76D8A">
      <w:pPr>
        <w:spacing w:line="254" w:lineRule="auto"/>
        <w:jc w:val="center"/>
        <w:rPr>
          <w:szCs w:val="24"/>
        </w:rPr>
      </w:pPr>
      <w:r>
        <w:rPr>
          <w:szCs w:val="24"/>
          <w:shd w:val="clear" w:color="auto" w:fill="FFFFFF"/>
        </w:rPr>
        <w:t>Table B. antenna gain components for TDL option 2 and CDL</w:t>
      </w:r>
    </w:p>
    <w:p w14:paraId="23D63178" w14:textId="77777777" w:rsidR="00977FB0" w:rsidRDefault="00977FB0">
      <w:pPr>
        <w:rPr>
          <w:rFonts w:ascii="Arial" w:hAnsi="Arial" w:cs="Arial"/>
        </w:rPr>
      </w:pPr>
    </w:p>
    <w:p w14:paraId="6B34994A" w14:textId="77777777" w:rsidR="00977FB0" w:rsidRDefault="00977FB0">
      <w:pPr>
        <w:spacing w:line="254" w:lineRule="auto"/>
        <w:rPr>
          <w:szCs w:val="24"/>
        </w:rPr>
      </w:pPr>
    </w:p>
    <w:p w14:paraId="5BE99DC6" w14:textId="77777777" w:rsidR="00977FB0" w:rsidRDefault="00977FB0">
      <w:pPr>
        <w:spacing w:line="254" w:lineRule="auto"/>
        <w:rPr>
          <w:szCs w:val="24"/>
        </w:rPr>
      </w:pPr>
    </w:p>
    <w:p w14:paraId="2C56925E" w14:textId="77777777" w:rsidR="00977FB0" w:rsidRDefault="00F76D8A">
      <w:pPr>
        <w:rPr>
          <w:highlight w:val="green"/>
        </w:rPr>
      </w:pPr>
      <w:r>
        <w:rPr>
          <w:highlight w:val="green"/>
        </w:rPr>
        <w:t>Agreements:</w:t>
      </w:r>
    </w:p>
    <w:p w14:paraId="1039E709" w14:textId="77777777" w:rsidR="00977FB0" w:rsidRDefault="00F76D8A">
      <w:pPr>
        <w:numPr>
          <w:ilvl w:val="0"/>
          <w:numId w:val="56"/>
        </w:numPr>
        <w:snapToGrid/>
        <w:spacing w:after="0" w:afterAutospacing="0" w:line="240" w:lineRule="auto"/>
        <w:jc w:val="left"/>
      </w:pPr>
      <w:r>
        <w:t>Latency requirements assumed in VoIP evaluation for TDD and FDD are reported by companies</w:t>
      </w:r>
    </w:p>
    <w:p w14:paraId="1860F14E" w14:textId="77777777" w:rsidR="00977FB0" w:rsidRDefault="00977FB0"/>
    <w:p w14:paraId="5A15F72E" w14:textId="77777777" w:rsidR="00977FB0" w:rsidRDefault="00977FB0"/>
    <w:p w14:paraId="17B8823F" w14:textId="77777777" w:rsidR="00977FB0" w:rsidRDefault="00F76D8A">
      <w:pPr>
        <w:rPr>
          <w:highlight w:val="green"/>
        </w:rPr>
      </w:pPr>
      <w:r>
        <w:rPr>
          <w:highlight w:val="green"/>
        </w:rPr>
        <w:t>Agreements:</w:t>
      </w:r>
    </w:p>
    <w:p w14:paraId="1C6958E5" w14:textId="77777777" w:rsidR="00977FB0" w:rsidRDefault="00F76D8A">
      <w:pPr>
        <w:numPr>
          <w:ilvl w:val="0"/>
          <w:numId w:val="18"/>
        </w:numPr>
        <w:snapToGrid/>
        <w:spacing w:after="0" w:afterAutospacing="0" w:line="240" w:lineRule="auto"/>
        <w:jc w:val="left"/>
      </w:pPr>
      <w:r>
        <w:t>For link level simulations in FR2, only PUCCH format 1 and format 3 are considered for baseline performance evaluation.</w:t>
      </w:r>
    </w:p>
    <w:p w14:paraId="108410E7" w14:textId="77777777" w:rsidR="00977FB0" w:rsidRDefault="00F76D8A">
      <w:pPr>
        <w:numPr>
          <w:ilvl w:val="0"/>
          <w:numId w:val="18"/>
        </w:numPr>
        <w:snapToGrid/>
        <w:spacing w:after="0" w:afterAutospacing="0" w:line="240" w:lineRule="auto"/>
        <w:jc w:val="left"/>
      </w:pPr>
      <w:r>
        <w:t xml:space="preserve">For link level simulations in FR2, only PUCCH duration of 14 OFDM symbols is considered for baseline performance evaluation. </w:t>
      </w:r>
    </w:p>
    <w:p w14:paraId="35891AE0" w14:textId="77777777" w:rsidR="00977FB0" w:rsidRDefault="00F76D8A">
      <w:pPr>
        <w:numPr>
          <w:ilvl w:val="0"/>
          <w:numId w:val="18"/>
        </w:numPr>
        <w:snapToGrid/>
        <w:spacing w:after="0" w:afterAutospacing="0" w:line="240" w:lineRule="auto"/>
        <w:jc w:val="left"/>
      </w:pPr>
      <w:r>
        <w:t>For link level simulations in FR2, consider 4 DMRS symbol for PUCCH Format 3.</w:t>
      </w:r>
    </w:p>
    <w:p w14:paraId="67D8DC9D" w14:textId="77777777" w:rsidR="00977FB0" w:rsidRDefault="00F76D8A">
      <w:pPr>
        <w:numPr>
          <w:ilvl w:val="0"/>
          <w:numId w:val="18"/>
        </w:numPr>
        <w:snapToGrid/>
        <w:spacing w:after="0" w:afterAutospacing="0" w:line="240" w:lineRule="auto"/>
        <w:jc w:val="left"/>
      </w:pPr>
      <w:r>
        <w:t>Consider only one panel at the UE in link budget in FR2.</w:t>
      </w:r>
    </w:p>
    <w:p w14:paraId="059459B1" w14:textId="77777777" w:rsidR="00977FB0" w:rsidRDefault="00F76D8A">
      <w:pPr>
        <w:numPr>
          <w:ilvl w:val="0"/>
          <w:numId w:val="18"/>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274188EF" w14:textId="77777777" w:rsidR="00977FB0" w:rsidRDefault="00F76D8A">
      <w:pPr>
        <w:numPr>
          <w:ilvl w:val="1"/>
          <w:numId w:val="18"/>
        </w:numPr>
        <w:snapToGrid/>
        <w:spacing w:after="0" w:afterAutospacing="0" w:line="240" w:lineRule="auto"/>
        <w:jc w:val="left"/>
      </w:pPr>
      <w:r>
        <w:t>40 dBm for 100 MHz Urban scenario,</w:t>
      </w:r>
    </w:p>
    <w:p w14:paraId="182F040E" w14:textId="77777777" w:rsidR="00977FB0" w:rsidRDefault="00F76D8A">
      <w:pPr>
        <w:numPr>
          <w:ilvl w:val="1"/>
          <w:numId w:val="18"/>
        </w:numPr>
        <w:snapToGrid/>
        <w:spacing w:after="0" w:afterAutospacing="0" w:line="240" w:lineRule="auto"/>
        <w:jc w:val="left"/>
      </w:pPr>
      <w:r>
        <w:lastRenderedPageBreak/>
        <w:t>23 dBm for 100 MHz Indoor scenario.</w:t>
      </w:r>
    </w:p>
    <w:p w14:paraId="5EBB4EA6" w14:textId="77777777" w:rsidR="00977FB0" w:rsidRDefault="00F76D8A">
      <w:pPr>
        <w:numPr>
          <w:ilvl w:val="0"/>
          <w:numId w:val="18"/>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52C50DAC" w14:textId="77777777" w:rsidR="00977FB0" w:rsidRDefault="00F76D8A">
      <w:pPr>
        <w:numPr>
          <w:ilvl w:val="0"/>
          <w:numId w:val="18"/>
        </w:numPr>
        <w:snapToGrid/>
        <w:spacing w:after="0" w:afterAutospacing="0" w:line="240" w:lineRule="auto"/>
        <w:jc w:val="left"/>
      </w:pPr>
      <w:r>
        <w:t>Confirm the target throughput values of the REL-17 SID for the suburban scenario:</w:t>
      </w:r>
    </w:p>
    <w:p w14:paraId="6CAA5161" w14:textId="77777777" w:rsidR="00977FB0" w:rsidRDefault="00F76D8A">
      <w:pPr>
        <w:numPr>
          <w:ilvl w:val="1"/>
          <w:numId w:val="18"/>
        </w:numPr>
        <w:snapToGrid/>
        <w:spacing w:after="0" w:afterAutospacing="0" w:line="240" w:lineRule="auto"/>
        <w:jc w:val="left"/>
      </w:pPr>
      <w:r>
        <w:t>DL: 1 Mbps, UL: 50 kbps</w:t>
      </w:r>
    </w:p>
    <w:p w14:paraId="5D00E488" w14:textId="77777777" w:rsidR="00977FB0" w:rsidRDefault="00F76D8A">
      <w:pPr>
        <w:numPr>
          <w:ilvl w:val="0"/>
          <w:numId w:val="18"/>
        </w:numPr>
        <w:snapToGrid/>
        <w:spacing w:after="0" w:afterAutospacing="0" w:line="240" w:lineRule="auto"/>
        <w:jc w:val="left"/>
      </w:pPr>
      <w:r>
        <w:t xml:space="preserve">Study performance of PUSCH in FR2 only for DFT-s-OFDM. </w:t>
      </w:r>
    </w:p>
    <w:p w14:paraId="064C1DA3" w14:textId="77777777" w:rsidR="00977FB0" w:rsidRDefault="00F76D8A">
      <w:pPr>
        <w:numPr>
          <w:ilvl w:val="0"/>
          <w:numId w:val="18"/>
        </w:numPr>
        <w:snapToGrid/>
        <w:spacing w:after="0" w:afterAutospacing="0" w:line="240" w:lineRule="auto"/>
        <w:jc w:val="left"/>
      </w:pPr>
      <w:r>
        <w:t xml:space="preserve">For link level simulations, only 1% BLER should be considered for baseline performance evaluation of PDDCH in FR2. </w:t>
      </w:r>
    </w:p>
    <w:p w14:paraId="31199CBB" w14:textId="77777777" w:rsidR="00977FB0" w:rsidRDefault="00F76D8A">
      <w:pPr>
        <w:numPr>
          <w:ilvl w:val="0"/>
          <w:numId w:val="18"/>
        </w:numPr>
        <w:snapToGrid/>
        <w:spacing w:after="0" w:afterAutospacing="0" w:line="240" w:lineRule="auto"/>
        <w:jc w:val="left"/>
      </w:pPr>
      <w:r>
        <w:t xml:space="preserve">For link level simulations in FR2, only PUSCH repetition type A is considered for baseline performance evaluation. </w:t>
      </w:r>
    </w:p>
    <w:p w14:paraId="3E9E7359" w14:textId="77777777" w:rsidR="00977FB0" w:rsidRDefault="00F76D8A">
      <w:pPr>
        <w:numPr>
          <w:ilvl w:val="1"/>
          <w:numId w:val="18"/>
        </w:numPr>
        <w:snapToGrid/>
        <w:spacing w:after="0" w:afterAutospacing="0" w:line="240" w:lineRule="auto"/>
        <w:jc w:val="left"/>
      </w:pPr>
      <w:r>
        <w:t>Note: companies are not precluded to report results for repetition type B.</w:t>
      </w:r>
    </w:p>
    <w:p w14:paraId="5FBBE6C3" w14:textId="77777777" w:rsidR="00977FB0" w:rsidRDefault="00F76D8A">
      <w:pPr>
        <w:numPr>
          <w:ilvl w:val="0"/>
          <w:numId w:val="57"/>
        </w:numPr>
        <w:snapToGrid/>
        <w:spacing w:after="0" w:afterAutospacing="0" w:line="240" w:lineRule="auto"/>
        <w:jc w:val="left"/>
      </w:pPr>
      <w:r>
        <w:t>Suburban scenario is deprioritized for NR coverage enhancement SI.</w:t>
      </w:r>
    </w:p>
    <w:p w14:paraId="4690A0FA" w14:textId="77777777" w:rsidR="00977FB0" w:rsidRDefault="00F76D8A">
      <w:pPr>
        <w:numPr>
          <w:ilvl w:val="0"/>
          <w:numId w:val="57"/>
        </w:numPr>
        <w:snapToGrid/>
        <w:spacing w:after="0" w:afterAutospacing="0" w:line="240" w:lineRule="auto"/>
        <w:jc w:val="left"/>
      </w:pPr>
      <w:r>
        <w:t>Baseline performance evaluation of msg1 transmission is studied for 1% missed detection probability in FR2.</w:t>
      </w:r>
    </w:p>
    <w:p w14:paraId="357C845E" w14:textId="77777777" w:rsidR="00977FB0" w:rsidRDefault="00F76D8A">
      <w:pPr>
        <w:numPr>
          <w:ilvl w:val="0"/>
          <w:numId w:val="57"/>
        </w:numPr>
        <w:snapToGrid/>
        <w:spacing w:after="0" w:afterAutospacing="0" w:line="240" w:lineRule="auto"/>
        <w:jc w:val="left"/>
      </w:pPr>
      <w:r>
        <w:t>Only 1% BLER target should be considered for baseline performance evaluation of PUCCH in FR2, regardless of whether UCI includes CSI feedback or not.</w:t>
      </w:r>
    </w:p>
    <w:p w14:paraId="04EED30F" w14:textId="77777777" w:rsidR="00977FB0" w:rsidRDefault="00F76D8A">
      <w:pPr>
        <w:numPr>
          <w:ilvl w:val="0"/>
          <w:numId w:val="57"/>
        </w:numPr>
        <w:snapToGrid/>
        <w:spacing w:after="0" w:afterAutospacing="0" w:line="240" w:lineRule="auto"/>
        <w:jc w:val="left"/>
      </w:pPr>
      <w:r>
        <w:t xml:space="preserve">Simulation assumptions for SLS in FR2 are up to companies’ reports, i.e., no more clarification is needed, as per agreement during RAN1#101-e. </w:t>
      </w:r>
    </w:p>
    <w:p w14:paraId="59238FCF" w14:textId="77777777" w:rsidR="00977FB0" w:rsidRDefault="00977FB0"/>
    <w:sectPr w:rsidR="00977FB0">
      <w:footerReference w:type="default" r:id="rId21"/>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F76D7" w14:textId="77777777" w:rsidR="00DF7090" w:rsidRDefault="00DF7090">
      <w:pPr>
        <w:spacing w:after="0" w:line="240" w:lineRule="auto"/>
      </w:pPr>
      <w:r>
        <w:separator/>
      </w:r>
    </w:p>
  </w:endnote>
  <w:endnote w:type="continuationSeparator" w:id="0">
    <w:p w14:paraId="27AD218C" w14:textId="77777777" w:rsidR="00DF7090" w:rsidRDefault="00DF7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E392A" w14:textId="77777777" w:rsidR="00977FB0" w:rsidRDefault="00F76D8A">
    <w:pPr>
      <w:pStyle w:val="af2"/>
      <w:spacing w:before="120" w:after="120"/>
      <w:jc w:val="center"/>
    </w:pPr>
    <w:r>
      <w:fldChar w:fldCharType="begin"/>
    </w:r>
    <w:r>
      <w:instrText xml:space="preserve"> PAGE   \* MERGEFORMAT </w:instrText>
    </w:r>
    <w:r>
      <w:fldChar w:fldCharType="separate"/>
    </w:r>
    <w:r w:rsidR="00D4530F" w:rsidRPr="00D4530F">
      <w:rPr>
        <w:noProof/>
        <w:lang w:val="ja-JP"/>
      </w:rPr>
      <w:t>38</w:t>
    </w:r>
    <w:r>
      <w:fldChar w:fldCharType="end"/>
    </w:r>
  </w:p>
  <w:p w14:paraId="7A03E08A" w14:textId="77777777" w:rsidR="00977FB0" w:rsidRDefault="00977F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FE4BE" w14:textId="77777777" w:rsidR="00DF7090" w:rsidRDefault="00DF7090">
      <w:pPr>
        <w:spacing w:after="0" w:line="240" w:lineRule="auto"/>
      </w:pPr>
      <w:r>
        <w:separator/>
      </w:r>
    </w:p>
  </w:footnote>
  <w:footnote w:type="continuationSeparator" w:id="0">
    <w:p w14:paraId="7E2D5942" w14:textId="77777777" w:rsidR="00DF7090" w:rsidRDefault="00DF7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061074D"/>
    <w:multiLevelType w:val="multilevel"/>
    <w:tmpl w:val="106107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0DF41F6"/>
    <w:multiLevelType w:val="multilevel"/>
    <w:tmpl w:val="20DF41F6"/>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8"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0" w15:restartNumberingAfterBreak="0">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21"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8" w15:restartNumberingAfterBreak="0">
    <w:nsid w:val="40E26D6A"/>
    <w:multiLevelType w:val="multilevel"/>
    <w:tmpl w:val="40E26D6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Symbol" w:hAnsi="Symbol" w:hint="default"/>
        <w:color w:val="auto"/>
      </w:rPr>
    </w:lvl>
    <w:lvl w:ilvl="6">
      <w:start w:val="1"/>
      <w:numFmt w:val="bullet"/>
      <w:lvlText w:val=""/>
      <w:lvlJc w:val="left"/>
      <w:pPr>
        <w:ind w:left="3360" w:hanging="480"/>
      </w:pPr>
      <w:rPr>
        <w:rFonts w:ascii="Symbol" w:hAnsi="Symbol" w:hint="default"/>
        <w:color w:val="auto"/>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925323F"/>
    <w:multiLevelType w:val="multilevel"/>
    <w:tmpl w:val="59253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4"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3C65067"/>
    <w:multiLevelType w:val="multilevel"/>
    <w:tmpl w:val="73C65067"/>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3"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0"/>
  </w:num>
  <w:num w:numId="2">
    <w:abstractNumId w:val="56"/>
  </w:num>
  <w:num w:numId="3">
    <w:abstractNumId w:val="8"/>
  </w:num>
  <w:num w:numId="4">
    <w:abstractNumId w:val="1"/>
  </w:num>
  <w:num w:numId="5">
    <w:abstractNumId w:val="4"/>
  </w:num>
  <w:num w:numId="6">
    <w:abstractNumId w:val="0"/>
  </w:num>
  <w:num w:numId="7">
    <w:abstractNumId w:val="29"/>
  </w:num>
  <w:num w:numId="8">
    <w:abstractNumId w:val="3"/>
  </w:num>
  <w:num w:numId="9">
    <w:abstractNumId w:val="54"/>
  </w:num>
  <w:num w:numId="10">
    <w:abstractNumId w:val="27"/>
  </w:num>
  <w:num w:numId="11">
    <w:abstractNumId w:val="51"/>
  </w:num>
  <w:num w:numId="12">
    <w:abstractNumId w:val="15"/>
  </w:num>
  <w:num w:numId="13">
    <w:abstractNumId w:val="11"/>
  </w:num>
  <w:num w:numId="14">
    <w:abstractNumId w:val="9"/>
  </w:num>
  <w:num w:numId="15">
    <w:abstractNumId w:val="44"/>
  </w:num>
  <w:num w:numId="16">
    <w:abstractNumId w:val="38"/>
  </w:num>
  <w:num w:numId="17">
    <w:abstractNumId w:val="10"/>
  </w:num>
  <w:num w:numId="18">
    <w:abstractNumId w:val="18"/>
  </w:num>
  <w:num w:numId="19">
    <w:abstractNumId w:val="16"/>
  </w:num>
  <w:num w:numId="20">
    <w:abstractNumId w:val="25"/>
  </w:num>
  <w:num w:numId="21">
    <w:abstractNumId w:val="7"/>
  </w:num>
  <w:num w:numId="22">
    <w:abstractNumId w:val="23"/>
  </w:num>
  <w:num w:numId="23">
    <w:abstractNumId w:val="39"/>
  </w:num>
  <w:num w:numId="24">
    <w:abstractNumId w:val="13"/>
  </w:num>
  <w:num w:numId="25">
    <w:abstractNumId w:val="19"/>
  </w:num>
  <w:num w:numId="26">
    <w:abstractNumId w:val="20"/>
  </w:num>
  <w:num w:numId="27">
    <w:abstractNumId w:val="28"/>
  </w:num>
  <w:num w:numId="28">
    <w:abstractNumId w:val="26"/>
  </w:num>
  <w:num w:numId="29">
    <w:abstractNumId w:val="37"/>
  </w:num>
  <w:num w:numId="30">
    <w:abstractNumId w:val="52"/>
  </w:num>
  <w:num w:numId="31">
    <w:abstractNumId w:val="47"/>
  </w:num>
  <w:num w:numId="32">
    <w:abstractNumId w:val="36"/>
  </w:num>
  <w:num w:numId="33">
    <w:abstractNumId w:val="48"/>
  </w:num>
  <w:num w:numId="34">
    <w:abstractNumId w:val="14"/>
  </w:num>
  <w:num w:numId="35">
    <w:abstractNumId w:val="49"/>
  </w:num>
  <w:num w:numId="36">
    <w:abstractNumId w:val="40"/>
  </w:num>
  <w:num w:numId="37">
    <w:abstractNumId w:val="45"/>
  </w:num>
  <w:num w:numId="38">
    <w:abstractNumId w:val="32"/>
  </w:num>
  <w:num w:numId="39">
    <w:abstractNumId w:val="42"/>
  </w:num>
  <w:num w:numId="40">
    <w:abstractNumId w:val="5"/>
  </w:num>
  <w:num w:numId="41">
    <w:abstractNumId w:val="30"/>
  </w:num>
  <w:num w:numId="42">
    <w:abstractNumId w:val="31"/>
  </w:num>
  <w:num w:numId="43">
    <w:abstractNumId w:val="55"/>
  </w:num>
  <w:num w:numId="44">
    <w:abstractNumId w:val="2"/>
  </w:num>
  <w:num w:numId="45">
    <w:abstractNumId w:val="6"/>
  </w:num>
  <w:num w:numId="46">
    <w:abstractNumId w:val="35"/>
  </w:num>
  <w:num w:numId="47">
    <w:abstractNumId w:val="41"/>
  </w:num>
  <w:num w:numId="48">
    <w:abstractNumId w:val="46"/>
  </w:num>
  <w:num w:numId="49">
    <w:abstractNumId w:val="12"/>
  </w:num>
  <w:num w:numId="50">
    <w:abstractNumId w:val="24"/>
  </w:num>
  <w:num w:numId="51">
    <w:abstractNumId w:val="21"/>
  </w:num>
  <w:num w:numId="52">
    <w:abstractNumId w:val="33"/>
  </w:num>
  <w:num w:numId="53">
    <w:abstractNumId w:val="34"/>
  </w:num>
  <w:num w:numId="54">
    <w:abstractNumId w:val="53"/>
  </w:num>
  <w:num w:numId="55">
    <w:abstractNumId w:val="43"/>
  </w:num>
  <w:num w:numId="56">
    <w:abstractNumId w:val="17"/>
  </w:num>
  <w:num w:numId="57">
    <w:abstractNumId w:val="22"/>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bum Kim">
    <w15:presenceInfo w15:providerId="None" w15:userId="Youngbum Kim"/>
  </w15:person>
  <w15:person w15:author="Nokia/NSB">
    <w15:presenceInfo w15:providerId="None" w15:userId="Nokia/NSB"/>
  </w15:person>
  <w15:person w15:author="TAMRAKAR RAKESH">
    <w15:presenceInfo w15:providerId="AD" w15:userId="S-1-5-21-34147959-713391361-909006862-1001"/>
  </w15:person>
  <w15:person w15:author="Mark Harrison">
    <w15:presenceInfo w15:providerId="None" w15:userId="Mark Harrison"/>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105"/>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773"/>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47D56"/>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2E14"/>
    <w:rsid w:val="00074224"/>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E01"/>
    <w:rsid w:val="000A5FB7"/>
    <w:rsid w:val="000A75D1"/>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046"/>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5F8"/>
    <w:rsid w:val="000D1C13"/>
    <w:rsid w:val="000D1D8C"/>
    <w:rsid w:val="000D2541"/>
    <w:rsid w:val="000D3778"/>
    <w:rsid w:val="000D4BD7"/>
    <w:rsid w:val="000D4FE4"/>
    <w:rsid w:val="000D5AA8"/>
    <w:rsid w:val="000D6D44"/>
    <w:rsid w:val="000D71C8"/>
    <w:rsid w:val="000D7D4B"/>
    <w:rsid w:val="000E01B6"/>
    <w:rsid w:val="000E0B75"/>
    <w:rsid w:val="000E0D68"/>
    <w:rsid w:val="000E1179"/>
    <w:rsid w:val="000E14FB"/>
    <w:rsid w:val="000E1D12"/>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44C9"/>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774"/>
    <w:rsid w:val="00136A25"/>
    <w:rsid w:val="00136FB1"/>
    <w:rsid w:val="00137C13"/>
    <w:rsid w:val="0014022B"/>
    <w:rsid w:val="001413DC"/>
    <w:rsid w:val="001413F4"/>
    <w:rsid w:val="00141549"/>
    <w:rsid w:val="001419FA"/>
    <w:rsid w:val="00141F76"/>
    <w:rsid w:val="0014217F"/>
    <w:rsid w:val="00142A05"/>
    <w:rsid w:val="0014387A"/>
    <w:rsid w:val="00143A3A"/>
    <w:rsid w:val="0014434E"/>
    <w:rsid w:val="0014487F"/>
    <w:rsid w:val="00144E6C"/>
    <w:rsid w:val="001452AF"/>
    <w:rsid w:val="00145EBE"/>
    <w:rsid w:val="00146AE1"/>
    <w:rsid w:val="0014765A"/>
    <w:rsid w:val="00147ABB"/>
    <w:rsid w:val="001518D5"/>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994"/>
    <w:rsid w:val="00190C04"/>
    <w:rsid w:val="00191069"/>
    <w:rsid w:val="0019179B"/>
    <w:rsid w:val="0019276E"/>
    <w:rsid w:val="00192F16"/>
    <w:rsid w:val="001930E1"/>
    <w:rsid w:val="00194037"/>
    <w:rsid w:val="0019591E"/>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5F8F"/>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322"/>
    <w:rsid w:val="002009C0"/>
    <w:rsid w:val="0020207F"/>
    <w:rsid w:val="00202B5A"/>
    <w:rsid w:val="00203CC8"/>
    <w:rsid w:val="00204DA4"/>
    <w:rsid w:val="0020520B"/>
    <w:rsid w:val="00205DAD"/>
    <w:rsid w:val="0020665A"/>
    <w:rsid w:val="002069B4"/>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3D55"/>
    <w:rsid w:val="002240B7"/>
    <w:rsid w:val="002241EA"/>
    <w:rsid w:val="002243BA"/>
    <w:rsid w:val="00224559"/>
    <w:rsid w:val="00224E3D"/>
    <w:rsid w:val="00225637"/>
    <w:rsid w:val="00225D05"/>
    <w:rsid w:val="00227A42"/>
    <w:rsid w:val="00227A86"/>
    <w:rsid w:val="00227B05"/>
    <w:rsid w:val="0023008F"/>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4C8"/>
    <w:rsid w:val="0025152F"/>
    <w:rsid w:val="00251662"/>
    <w:rsid w:val="00252028"/>
    <w:rsid w:val="00252324"/>
    <w:rsid w:val="0025233A"/>
    <w:rsid w:val="00252F57"/>
    <w:rsid w:val="00253273"/>
    <w:rsid w:val="002537E6"/>
    <w:rsid w:val="00253954"/>
    <w:rsid w:val="00253ED7"/>
    <w:rsid w:val="00254081"/>
    <w:rsid w:val="002545F2"/>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634"/>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68F9"/>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40E5"/>
    <w:rsid w:val="002B52A5"/>
    <w:rsid w:val="002B55D8"/>
    <w:rsid w:val="002B5BB3"/>
    <w:rsid w:val="002B63EA"/>
    <w:rsid w:val="002B6EDD"/>
    <w:rsid w:val="002C0CE5"/>
    <w:rsid w:val="002C1680"/>
    <w:rsid w:val="002C27BF"/>
    <w:rsid w:val="002C3A2C"/>
    <w:rsid w:val="002C4554"/>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7CD"/>
    <w:rsid w:val="002E2BB6"/>
    <w:rsid w:val="002E2E19"/>
    <w:rsid w:val="002E2E32"/>
    <w:rsid w:val="002E36D8"/>
    <w:rsid w:val="002E3892"/>
    <w:rsid w:val="002E3BB3"/>
    <w:rsid w:val="002E3D98"/>
    <w:rsid w:val="002E5033"/>
    <w:rsid w:val="002E549B"/>
    <w:rsid w:val="002E58A0"/>
    <w:rsid w:val="002E5E82"/>
    <w:rsid w:val="002E67A6"/>
    <w:rsid w:val="002E75D4"/>
    <w:rsid w:val="002E7CC5"/>
    <w:rsid w:val="002E7FCA"/>
    <w:rsid w:val="002F0A39"/>
    <w:rsid w:val="002F1162"/>
    <w:rsid w:val="002F1756"/>
    <w:rsid w:val="002F25D0"/>
    <w:rsid w:val="002F2DD2"/>
    <w:rsid w:val="002F2F63"/>
    <w:rsid w:val="002F3A6A"/>
    <w:rsid w:val="002F3C82"/>
    <w:rsid w:val="002F4774"/>
    <w:rsid w:val="002F4785"/>
    <w:rsid w:val="002F5F45"/>
    <w:rsid w:val="002F643E"/>
    <w:rsid w:val="003005CA"/>
    <w:rsid w:val="00300AD8"/>
    <w:rsid w:val="00301174"/>
    <w:rsid w:val="00301AF8"/>
    <w:rsid w:val="003028A2"/>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290C"/>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589"/>
    <w:rsid w:val="003468F8"/>
    <w:rsid w:val="00346E8A"/>
    <w:rsid w:val="00347238"/>
    <w:rsid w:val="003474CE"/>
    <w:rsid w:val="0035076D"/>
    <w:rsid w:val="00350F89"/>
    <w:rsid w:val="00351D1C"/>
    <w:rsid w:val="00353F7E"/>
    <w:rsid w:val="003548F1"/>
    <w:rsid w:val="00354FAE"/>
    <w:rsid w:val="0035546F"/>
    <w:rsid w:val="003558AA"/>
    <w:rsid w:val="00355900"/>
    <w:rsid w:val="0035658D"/>
    <w:rsid w:val="0035721C"/>
    <w:rsid w:val="00357401"/>
    <w:rsid w:val="00361F7F"/>
    <w:rsid w:val="00362938"/>
    <w:rsid w:val="00362D32"/>
    <w:rsid w:val="00363C5E"/>
    <w:rsid w:val="00364251"/>
    <w:rsid w:val="003645C6"/>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0A"/>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D85"/>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600"/>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3F6B55"/>
    <w:rsid w:val="004005E5"/>
    <w:rsid w:val="004006D9"/>
    <w:rsid w:val="00400779"/>
    <w:rsid w:val="00400A4F"/>
    <w:rsid w:val="00400B83"/>
    <w:rsid w:val="00400C81"/>
    <w:rsid w:val="00401014"/>
    <w:rsid w:val="00401045"/>
    <w:rsid w:val="00401404"/>
    <w:rsid w:val="00401C34"/>
    <w:rsid w:val="00403096"/>
    <w:rsid w:val="004034B1"/>
    <w:rsid w:val="00404E38"/>
    <w:rsid w:val="00405034"/>
    <w:rsid w:val="00405869"/>
    <w:rsid w:val="00405B64"/>
    <w:rsid w:val="00405B9D"/>
    <w:rsid w:val="00405DC3"/>
    <w:rsid w:val="004065C2"/>
    <w:rsid w:val="004067A1"/>
    <w:rsid w:val="004070FB"/>
    <w:rsid w:val="00407720"/>
    <w:rsid w:val="0041068D"/>
    <w:rsid w:val="004108EE"/>
    <w:rsid w:val="00411F81"/>
    <w:rsid w:val="0041423D"/>
    <w:rsid w:val="004144CA"/>
    <w:rsid w:val="00415275"/>
    <w:rsid w:val="004164C6"/>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4EA"/>
    <w:rsid w:val="00424569"/>
    <w:rsid w:val="00424D31"/>
    <w:rsid w:val="00424DAD"/>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E18"/>
    <w:rsid w:val="00435F30"/>
    <w:rsid w:val="00436FB5"/>
    <w:rsid w:val="00437305"/>
    <w:rsid w:val="00437645"/>
    <w:rsid w:val="00440225"/>
    <w:rsid w:val="00441E34"/>
    <w:rsid w:val="00442CC9"/>
    <w:rsid w:val="00442F7A"/>
    <w:rsid w:val="00442FC8"/>
    <w:rsid w:val="004431A8"/>
    <w:rsid w:val="00443F7F"/>
    <w:rsid w:val="00444111"/>
    <w:rsid w:val="004442AB"/>
    <w:rsid w:val="0044570C"/>
    <w:rsid w:val="004466B9"/>
    <w:rsid w:val="00447671"/>
    <w:rsid w:val="004500DC"/>
    <w:rsid w:val="00450E02"/>
    <w:rsid w:val="00451897"/>
    <w:rsid w:val="00454FFB"/>
    <w:rsid w:val="004552D2"/>
    <w:rsid w:val="004553F3"/>
    <w:rsid w:val="00455747"/>
    <w:rsid w:val="00456411"/>
    <w:rsid w:val="00456882"/>
    <w:rsid w:val="00460682"/>
    <w:rsid w:val="004609FB"/>
    <w:rsid w:val="00460D7B"/>
    <w:rsid w:val="00462958"/>
    <w:rsid w:val="00464595"/>
    <w:rsid w:val="0046522D"/>
    <w:rsid w:val="00465419"/>
    <w:rsid w:val="00466B79"/>
    <w:rsid w:val="0046716C"/>
    <w:rsid w:val="00467924"/>
    <w:rsid w:val="004709ED"/>
    <w:rsid w:val="00471016"/>
    <w:rsid w:val="00471140"/>
    <w:rsid w:val="00471415"/>
    <w:rsid w:val="00471572"/>
    <w:rsid w:val="0047259A"/>
    <w:rsid w:val="00472CE7"/>
    <w:rsid w:val="004759DA"/>
    <w:rsid w:val="00475EE0"/>
    <w:rsid w:val="0047602B"/>
    <w:rsid w:val="00476D50"/>
    <w:rsid w:val="00477C22"/>
    <w:rsid w:val="00477EFD"/>
    <w:rsid w:val="0048248C"/>
    <w:rsid w:val="00482781"/>
    <w:rsid w:val="00482EA1"/>
    <w:rsid w:val="0048502D"/>
    <w:rsid w:val="00486268"/>
    <w:rsid w:val="00487268"/>
    <w:rsid w:val="004905E0"/>
    <w:rsid w:val="004908C1"/>
    <w:rsid w:val="00490D9C"/>
    <w:rsid w:val="004913DF"/>
    <w:rsid w:val="004913FD"/>
    <w:rsid w:val="00491A9A"/>
    <w:rsid w:val="00491CB5"/>
    <w:rsid w:val="00491E38"/>
    <w:rsid w:val="00491FDB"/>
    <w:rsid w:val="0049255C"/>
    <w:rsid w:val="00492B85"/>
    <w:rsid w:val="00494D5F"/>
    <w:rsid w:val="00495556"/>
    <w:rsid w:val="004958A1"/>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011"/>
    <w:rsid w:val="004C11CE"/>
    <w:rsid w:val="004C17B9"/>
    <w:rsid w:val="004C1D8F"/>
    <w:rsid w:val="004C20FE"/>
    <w:rsid w:val="004C2C87"/>
    <w:rsid w:val="004C2DAF"/>
    <w:rsid w:val="004C3FD8"/>
    <w:rsid w:val="004C3FE1"/>
    <w:rsid w:val="004C4787"/>
    <w:rsid w:val="004C4A74"/>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20"/>
    <w:rsid w:val="004E21C2"/>
    <w:rsid w:val="004E2781"/>
    <w:rsid w:val="004E323B"/>
    <w:rsid w:val="004E358A"/>
    <w:rsid w:val="004E46DD"/>
    <w:rsid w:val="004E5495"/>
    <w:rsid w:val="004E55A0"/>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4F7D08"/>
    <w:rsid w:val="0050282C"/>
    <w:rsid w:val="0050303D"/>
    <w:rsid w:val="005032C2"/>
    <w:rsid w:val="005033B0"/>
    <w:rsid w:val="005036CA"/>
    <w:rsid w:val="00503B11"/>
    <w:rsid w:val="00504CA7"/>
    <w:rsid w:val="005059DD"/>
    <w:rsid w:val="005060D1"/>
    <w:rsid w:val="00506687"/>
    <w:rsid w:val="0050745F"/>
    <w:rsid w:val="00510398"/>
    <w:rsid w:val="005103D9"/>
    <w:rsid w:val="00510D2A"/>
    <w:rsid w:val="005112E9"/>
    <w:rsid w:val="00511E1D"/>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6DA"/>
    <w:rsid w:val="00524B26"/>
    <w:rsid w:val="0052539B"/>
    <w:rsid w:val="00525487"/>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64E"/>
    <w:rsid w:val="005457A2"/>
    <w:rsid w:val="00545845"/>
    <w:rsid w:val="00545DBC"/>
    <w:rsid w:val="00545E0E"/>
    <w:rsid w:val="00546154"/>
    <w:rsid w:val="00546A5A"/>
    <w:rsid w:val="00546B08"/>
    <w:rsid w:val="005475BE"/>
    <w:rsid w:val="0054769F"/>
    <w:rsid w:val="005478EF"/>
    <w:rsid w:val="005505A1"/>
    <w:rsid w:val="00550A87"/>
    <w:rsid w:val="00550D3E"/>
    <w:rsid w:val="00550E28"/>
    <w:rsid w:val="005517EB"/>
    <w:rsid w:val="0055246F"/>
    <w:rsid w:val="005529D0"/>
    <w:rsid w:val="00552A2B"/>
    <w:rsid w:val="00552F0D"/>
    <w:rsid w:val="005538C4"/>
    <w:rsid w:val="00554065"/>
    <w:rsid w:val="005554A2"/>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1D32"/>
    <w:rsid w:val="005A2BC9"/>
    <w:rsid w:val="005A2CEE"/>
    <w:rsid w:val="005A2FC1"/>
    <w:rsid w:val="005A37EF"/>
    <w:rsid w:val="005A394B"/>
    <w:rsid w:val="005A41D5"/>
    <w:rsid w:val="005A4583"/>
    <w:rsid w:val="005A45CB"/>
    <w:rsid w:val="005A4FE9"/>
    <w:rsid w:val="005A5291"/>
    <w:rsid w:val="005A57AF"/>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789"/>
    <w:rsid w:val="005C180D"/>
    <w:rsid w:val="005C28F4"/>
    <w:rsid w:val="005C2C39"/>
    <w:rsid w:val="005C2DF1"/>
    <w:rsid w:val="005C2E5D"/>
    <w:rsid w:val="005C368C"/>
    <w:rsid w:val="005C4016"/>
    <w:rsid w:val="005C503F"/>
    <w:rsid w:val="005C5209"/>
    <w:rsid w:val="005C53CF"/>
    <w:rsid w:val="005C5B43"/>
    <w:rsid w:val="005C5BB7"/>
    <w:rsid w:val="005C5D86"/>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5B3"/>
    <w:rsid w:val="005D691A"/>
    <w:rsid w:val="005D70DE"/>
    <w:rsid w:val="005D7EA7"/>
    <w:rsid w:val="005E06AA"/>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5D44"/>
    <w:rsid w:val="006061ED"/>
    <w:rsid w:val="00607169"/>
    <w:rsid w:val="006077BD"/>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A6C"/>
    <w:rsid w:val="00627D07"/>
    <w:rsid w:val="006304F2"/>
    <w:rsid w:val="00631AE4"/>
    <w:rsid w:val="006322AA"/>
    <w:rsid w:val="006332C6"/>
    <w:rsid w:val="00634D65"/>
    <w:rsid w:val="006352A6"/>
    <w:rsid w:val="00636771"/>
    <w:rsid w:val="00636DF5"/>
    <w:rsid w:val="006377D9"/>
    <w:rsid w:val="00640000"/>
    <w:rsid w:val="00640E3B"/>
    <w:rsid w:val="006418A7"/>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2006"/>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217"/>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501"/>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1239"/>
    <w:rsid w:val="00722329"/>
    <w:rsid w:val="00723977"/>
    <w:rsid w:val="00723BB1"/>
    <w:rsid w:val="00724678"/>
    <w:rsid w:val="00725A51"/>
    <w:rsid w:val="00725E7B"/>
    <w:rsid w:val="00726571"/>
    <w:rsid w:val="00726EAA"/>
    <w:rsid w:val="00727536"/>
    <w:rsid w:val="007275BC"/>
    <w:rsid w:val="007301DD"/>
    <w:rsid w:val="00732064"/>
    <w:rsid w:val="00732348"/>
    <w:rsid w:val="0073271B"/>
    <w:rsid w:val="007330BB"/>
    <w:rsid w:val="007332D7"/>
    <w:rsid w:val="00733DEA"/>
    <w:rsid w:val="0073441F"/>
    <w:rsid w:val="00734C3F"/>
    <w:rsid w:val="00735DD9"/>
    <w:rsid w:val="00735E51"/>
    <w:rsid w:val="007368D3"/>
    <w:rsid w:val="00736B0F"/>
    <w:rsid w:val="0073788D"/>
    <w:rsid w:val="00740686"/>
    <w:rsid w:val="00741103"/>
    <w:rsid w:val="007411E6"/>
    <w:rsid w:val="00741A76"/>
    <w:rsid w:val="00741AAF"/>
    <w:rsid w:val="00741FF3"/>
    <w:rsid w:val="00742154"/>
    <w:rsid w:val="00743111"/>
    <w:rsid w:val="00743823"/>
    <w:rsid w:val="00743EFC"/>
    <w:rsid w:val="007442E1"/>
    <w:rsid w:val="0074475E"/>
    <w:rsid w:val="00744A6C"/>
    <w:rsid w:val="007457A8"/>
    <w:rsid w:val="00745A63"/>
    <w:rsid w:val="00745C4F"/>
    <w:rsid w:val="00746F41"/>
    <w:rsid w:val="007476BF"/>
    <w:rsid w:val="0074787F"/>
    <w:rsid w:val="00747E88"/>
    <w:rsid w:val="00750201"/>
    <w:rsid w:val="00750316"/>
    <w:rsid w:val="00750329"/>
    <w:rsid w:val="0075079B"/>
    <w:rsid w:val="00751D22"/>
    <w:rsid w:val="00752B21"/>
    <w:rsid w:val="00753469"/>
    <w:rsid w:val="00753B41"/>
    <w:rsid w:val="0075443E"/>
    <w:rsid w:val="007546A4"/>
    <w:rsid w:val="00754720"/>
    <w:rsid w:val="0075475D"/>
    <w:rsid w:val="00754EF9"/>
    <w:rsid w:val="00757707"/>
    <w:rsid w:val="00760D30"/>
    <w:rsid w:val="007614F5"/>
    <w:rsid w:val="00761B16"/>
    <w:rsid w:val="00761EA7"/>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5D56"/>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30"/>
    <w:rsid w:val="007A6142"/>
    <w:rsid w:val="007A6C43"/>
    <w:rsid w:val="007A7207"/>
    <w:rsid w:val="007B0ADB"/>
    <w:rsid w:val="007B2CFC"/>
    <w:rsid w:val="007B35F0"/>
    <w:rsid w:val="007B41C8"/>
    <w:rsid w:val="007B4387"/>
    <w:rsid w:val="007B4882"/>
    <w:rsid w:val="007B4C26"/>
    <w:rsid w:val="007B5B87"/>
    <w:rsid w:val="007B5C46"/>
    <w:rsid w:val="007B6534"/>
    <w:rsid w:val="007B6F56"/>
    <w:rsid w:val="007B7629"/>
    <w:rsid w:val="007B7972"/>
    <w:rsid w:val="007C033F"/>
    <w:rsid w:val="007C06F4"/>
    <w:rsid w:val="007C0ECD"/>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6837"/>
    <w:rsid w:val="007E74AB"/>
    <w:rsid w:val="007F08D3"/>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9E0"/>
    <w:rsid w:val="00807B54"/>
    <w:rsid w:val="00810B31"/>
    <w:rsid w:val="0081131F"/>
    <w:rsid w:val="008117C4"/>
    <w:rsid w:val="0081209F"/>
    <w:rsid w:val="00813728"/>
    <w:rsid w:val="0081449F"/>
    <w:rsid w:val="008149C5"/>
    <w:rsid w:val="00820362"/>
    <w:rsid w:val="0082054C"/>
    <w:rsid w:val="008205D5"/>
    <w:rsid w:val="00820C69"/>
    <w:rsid w:val="00821361"/>
    <w:rsid w:val="00821CA3"/>
    <w:rsid w:val="00821DAF"/>
    <w:rsid w:val="00822B5D"/>
    <w:rsid w:val="0082306C"/>
    <w:rsid w:val="00823553"/>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3D"/>
    <w:rsid w:val="00874559"/>
    <w:rsid w:val="00874B25"/>
    <w:rsid w:val="00875E67"/>
    <w:rsid w:val="008764AE"/>
    <w:rsid w:val="00876771"/>
    <w:rsid w:val="00876E3A"/>
    <w:rsid w:val="00877B78"/>
    <w:rsid w:val="00877E2C"/>
    <w:rsid w:val="00877E3B"/>
    <w:rsid w:val="00880C07"/>
    <w:rsid w:val="00880EE3"/>
    <w:rsid w:val="0088202B"/>
    <w:rsid w:val="008821E9"/>
    <w:rsid w:val="00882AC2"/>
    <w:rsid w:val="00883C32"/>
    <w:rsid w:val="00883C85"/>
    <w:rsid w:val="00884FC4"/>
    <w:rsid w:val="008850D0"/>
    <w:rsid w:val="00885798"/>
    <w:rsid w:val="00885E6B"/>
    <w:rsid w:val="008862CA"/>
    <w:rsid w:val="00886B32"/>
    <w:rsid w:val="0089066F"/>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4BF"/>
    <w:rsid w:val="008B1A73"/>
    <w:rsid w:val="008B219A"/>
    <w:rsid w:val="008B3633"/>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802"/>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66DB"/>
    <w:rsid w:val="008F75D6"/>
    <w:rsid w:val="008F7A24"/>
    <w:rsid w:val="008F7E88"/>
    <w:rsid w:val="00900265"/>
    <w:rsid w:val="0090059F"/>
    <w:rsid w:val="0090096F"/>
    <w:rsid w:val="00900B84"/>
    <w:rsid w:val="0090184B"/>
    <w:rsid w:val="00902162"/>
    <w:rsid w:val="009025B2"/>
    <w:rsid w:val="00904304"/>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4BAA"/>
    <w:rsid w:val="0096580A"/>
    <w:rsid w:val="00965ABE"/>
    <w:rsid w:val="00965FB1"/>
    <w:rsid w:val="0096606C"/>
    <w:rsid w:val="00967305"/>
    <w:rsid w:val="00967ABF"/>
    <w:rsid w:val="00971063"/>
    <w:rsid w:val="00971CB2"/>
    <w:rsid w:val="00971EF5"/>
    <w:rsid w:val="0097317C"/>
    <w:rsid w:val="0097320C"/>
    <w:rsid w:val="00973E78"/>
    <w:rsid w:val="0097635C"/>
    <w:rsid w:val="00976DB5"/>
    <w:rsid w:val="00977461"/>
    <w:rsid w:val="009774D5"/>
    <w:rsid w:val="009779AD"/>
    <w:rsid w:val="00977FB0"/>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4DCD"/>
    <w:rsid w:val="009C58DA"/>
    <w:rsid w:val="009C5A15"/>
    <w:rsid w:val="009C5BDF"/>
    <w:rsid w:val="009C5F40"/>
    <w:rsid w:val="009C602E"/>
    <w:rsid w:val="009C64DF"/>
    <w:rsid w:val="009C6E86"/>
    <w:rsid w:val="009C776D"/>
    <w:rsid w:val="009C7D1E"/>
    <w:rsid w:val="009D0882"/>
    <w:rsid w:val="009D11E9"/>
    <w:rsid w:val="009D1233"/>
    <w:rsid w:val="009D124C"/>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4ED"/>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2ADF"/>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170CD"/>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0D2"/>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139B"/>
    <w:rsid w:val="00A42705"/>
    <w:rsid w:val="00A42C68"/>
    <w:rsid w:val="00A42EA9"/>
    <w:rsid w:val="00A42EAD"/>
    <w:rsid w:val="00A43A94"/>
    <w:rsid w:val="00A43B01"/>
    <w:rsid w:val="00A44C00"/>
    <w:rsid w:val="00A44D74"/>
    <w:rsid w:val="00A45A20"/>
    <w:rsid w:val="00A46444"/>
    <w:rsid w:val="00A47010"/>
    <w:rsid w:val="00A476F6"/>
    <w:rsid w:val="00A478D9"/>
    <w:rsid w:val="00A47AE8"/>
    <w:rsid w:val="00A503C6"/>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29F0"/>
    <w:rsid w:val="00A6360B"/>
    <w:rsid w:val="00A63675"/>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3F11"/>
    <w:rsid w:val="00A7478A"/>
    <w:rsid w:val="00A75079"/>
    <w:rsid w:val="00A752E5"/>
    <w:rsid w:val="00A75A44"/>
    <w:rsid w:val="00A75C85"/>
    <w:rsid w:val="00A75E2E"/>
    <w:rsid w:val="00A772BE"/>
    <w:rsid w:val="00A773A7"/>
    <w:rsid w:val="00A777C9"/>
    <w:rsid w:val="00A7796D"/>
    <w:rsid w:val="00A779AA"/>
    <w:rsid w:val="00A80C29"/>
    <w:rsid w:val="00A80DAA"/>
    <w:rsid w:val="00A81608"/>
    <w:rsid w:val="00A827A9"/>
    <w:rsid w:val="00A82BA2"/>
    <w:rsid w:val="00A82F86"/>
    <w:rsid w:val="00A843A5"/>
    <w:rsid w:val="00A84709"/>
    <w:rsid w:val="00A85C32"/>
    <w:rsid w:val="00A85D01"/>
    <w:rsid w:val="00A86119"/>
    <w:rsid w:val="00A872F3"/>
    <w:rsid w:val="00A90A2B"/>
    <w:rsid w:val="00A91EC8"/>
    <w:rsid w:val="00A921B6"/>
    <w:rsid w:val="00A9302A"/>
    <w:rsid w:val="00A934EF"/>
    <w:rsid w:val="00A93781"/>
    <w:rsid w:val="00A94983"/>
    <w:rsid w:val="00A94998"/>
    <w:rsid w:val="00A95881"/>
    <w:rsid w:val="00A95D3A"/>
    <w:rsid w:val="00A95EDA"/>
    <w:rsid w:val="00A963C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23A7"/>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6BED"/>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BF8"/>
    <w:rsid w:val="00B2551F"/>
    <w:rsid w:val="00B25C96"/>
    <w:rsid w:val="00B2605A"/>
    <w:rsid w:val="00B27704"/>
    <w:rsid w:val="00B30614"/>
    <w:rsid w:val="00B30ADF"/>
    <w:rsid w:val="00B314CD"/>
    <w:rsid w:val="00B33473"/>
    <w:rsid w:val="00B33A10"/>
    <w:rsid w:val="00B341D6"/>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4DF6"/>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290"/>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19D2"/>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0DD8"/>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BC5"/>
    <w:rsid w:val="00BE0F3C"/>
    <w:rsid w:val="00BE153D"/>
    <w:rsid w:val="00BE35B2"/>
    <w:rsid w:val="00BE430C"/>
    <w:rsid w:val="00BE475E"/>
    <w:rsid w:val="00BE588D"/>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26"/>
    <w:rsid w:val="00C073D0"/>
    <w:rsid w:val="00C1115C"/>
    <w:rsid w:val="00C114A6"/>
    <w:rsid w:val="00C1160A"/>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8DD"/>
    <w:rsid w:val="00C30963"/>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42C5"/>
    <w:rsid w:val="00C750B7"/>
    <w:rsid w:val="00C755C7"/>
    <w:rsid w:val="00C758F1"/>
    <w:rsid w:val="00C7615E"/>
    <w:rsid w:val="00C777F7"/>
    <w:rsid w:val="00C77C1D"/>
    <w:rsid w:val="00C77EDA"/>
    <w:rsid w:val="00C80BBA"/>
    <w:rsid w:val="00C814F3"/>
    <w:rsid w:val="00C826DB"/>
    <w:rsid w:val="00C82DC0"/>
    <w:rsid w:val="00C83F74"/>
    <w:rsid w:val="00C84555"/>
    <w:rsid w:val="00C8679D"/>
    <w:rsid w:val="00C8737D"/>
    <w:rsid w:val="00C8752F"/>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032"/>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4E46"/>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CE8"/>
    <w:rsid w:val="00CE3F0E"/>
    <w:rsid w:val="00CE41A4"/>
    <w:rsid w:val="00CE5B24"/>
    <w:rsid w:val="00CE6204"/>
    <w:rsid w:val="00CE65C6"/>
    <w:rsid w:val="00CE7047"/>
    <w:rsid w:val="00CF0AE7"/>
    <w:rsid w:val="00CF199E"/>
    <w:rsid w:val="00CF1F17"/>
    <w:rsid w:val="00CF2DBC"/>
    <w:rsid w:val="00CF41A7"/>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9C3"/>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5FD0"/>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0C3"/>
    <w:rsid w:val="00D44641"/>
    <w:rsid w:val="00D4530F"/>
    <w:rsid w:val="00D46370"/>
    <w:rsid w:val="00D46B4A"/>
    <w:rsid w:val="00D47AE7"/>
    <w:rsid w:val="00D47F63"/>
    <w:rsid w:val="00D5113A"/>
    <w:rsid w:val="00D5134B"/>
    <w:rsid w:val="00D51BD1"/>
    <w:rsid w:val="00D53EEB"/>
    <w:rsid w:val="00D53FED"/>
    <w:rsid w:val="00D540B8"/>
    <w:rsid w:val="00D5415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2DCE"/>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843"/>
    <w:rsid w:val="00D97AC3"/>
    <w:rsid w:val="00D97E0A"/>
    <w:rsid w:val="00DA08C6"/>
    <w:rsid w:val="00DA09FB"/>
    <w:rsid w:val="00DA0B54"/>
    <w:rsid w:val="00DA0BC0"/>
    <w:rsid w:val="00DA1230"/>
    <w:rsid w:val="00DA27E8"/>
    <w:rsid w:val="00DA30A8"/>
    <w:rsid w:val="00DA3219"/>
    <w:rsid w:val="00DA3319"/>
    <w:rsid w:val="00DA458F"/>
    <w:rsid w:val="00DA459F"/>
    <w:rsid w:val="00DA49E4"/>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2E04"/>
    <w:rsid w:val="00DE40F2"/>
    <w:rsid w:val="00DE4B0E"/>
    <w:rsid w:val="00DE5441"/>
    <w:rsid w:val="00DE645A"/>
    <w:rsid w:val="00DE6A07"/>
    <w:rsid w:val="00DE7385"/>
    <w:rsid w:val="00DE7401"/>
    <w:rsid w:val="00DE77A1"/>
    <w:rsid w:val="00DF27AE"/>
    <w:rsid w:val="00DF3EBF"/>
    <w:rsid w:val="00DF57D7"/>
    <w:rsid w:val="00DF5A64"/>
    <w:rsid w:val="00DF5C3E"/>
    <w:rsid w:val="00DF7090"/>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934"/>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4B7D"/>
    <w:rsid w:val="00E34FB5"/>
    <w:rsid w:val="00E3556A"/>
    <w:rsid w:val="00E3620D"/>
    <w:rsid w:val="00E37936"/>
    <w:rsid w:val="00E37DAE"/>
    <w:rsid w:val="00E41DD5"/>
    <w:rsid w:val="00E43997"/>
    <w:rsid w:val="00E43A63"/>
    <w:rsid w:val="00E43B28"/>
    <w:rsid w:val="00E43B6A"/>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08CA"/>
    <w:rsid w:val="00E60EDC"/>
    <w:rsid w:val="00E61AFA"/>
    <w:rsid w:val="00E623E1"/>
    <w:rsid w:val="00E62579"/>
    <w:rsid w:val="00E64636"/>
    <w:rsid w:val="00E64D61"/>
    <w:rsid w:val="00E64E5D"/>
    <w:rsid w:val="00E660DE"/>
    <w:rsid w:val="00E66AD6"/>
    <w:rsid w:val="00E672F6"/>
    <w:rsid w:val="00E674B9"/>
    <w:rsid w:val="00E67DAD"/>
    <w:rsid w:val="00E67EBE"/>
    <w:rsid w:val="00E70CA9"/>
    <w:rsid w:val="00E70DA6"/>
    <w:rsid w:val="00E71945"/>
    <w:rsid w:val="00E719DA"/>
    <w:rsid w:val="00E71AD5"/>
    <w:rsid w:val="00E725F6"/>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0331"/>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37C"/>
    <w:rsid w:val="00EA388E"/>
    <w:rsid w:val="00EA47BF"/>
    <w:rsid w:val="00EA483D"/>
    <w:rsid w:val="00EA5171"/>
    <w:rsid w:val="00EA5D44"/>
    <w:rsid w:val="00EA5E0A"/>
    <w:rsid w:val="00EA6317"/>
    <w:rsid w:val="00EA6411"/>
    <w:rsid w:val="00EA6988"/>
    <w:rsid w:val="00EA6ABC"/>
    <w:rsid w:val="00EA6D5C"/>
    <w:rsid w:val="00EB023D"/>
    <w:rsid w:val="00EB09A1"/>
    <w:rsid w:val="00EB0B40"/>
    <w:rsid w:val="00EB2184"/>
    <w:rsid w:val="00EB2518"/>
    <w:rsid w:val="00EB27BA"/>
    <w:rsid w:val="00EB3201"/>
    <w:rsid w:val="00EB3C75"/>
    <w:rsid w:val="00EB4190"/>
    <w:rsid w:val="00EB420F"/>
    <w:rsid w:val="00EB5136"/>
    <w:rsid w:val="00EB7125"/>
    <w:rsid w:val="00EB72EC"/>
    <w:rsid w:val="00EB76EA"/>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40E"/>
    <w:rsid w:val="00ED2B01"/>
    <w:rsid w:val="00ED501D"/>
    <w:rsid w:val="00ED7967"/>
    <w:rsid w:val="00EE00AC"/>
    <w:rsid w:val="00EE0418"/>
    <w:rsid w:val="00EE0641"/>
    <w:rsid w:val="00EE1DF0"/>
    <w:rsid w:val="00EE281F"/>
    <w:rsid w:val="00EE37D4"/>
    <w:rsid w:val="00EE416F"/>
    <w:rsid w:val="00EE41D4"/>
    <w:rsid w:val="00EE465F"/>
    <w:rsid w:val="00EE5BE8"/>
    <w:rsid w:val="00EE6670"/>
    <w:rsid w:val="00EE6BD0"/>
    <w:rsid w:val="00EE7E0E"/>
    <w:rsid w:val="00EF015E"/>
    <w:rsid w:val="00EF0C74"/>
    <w:rsid w:val="00EF1B84"/>
    <w:rsid w:val="00EF1E35"/>
    <w:rsid w:val="00EF220A"/>
    <w:rsid w:val="00EF3836"/>
    <w:rsid w:val="00EF4150"/>
    <w:rsid w:val="00EF5C63"/>
    <w:rsid w:val="00EF63C7"/>
    <w:rsid w:val="00EF68F4"/>
    <w:rsid w:val="00EF6FAE"/>
    <w:rsid w:val="00EF7AFB"/>
    <w:rsid w:val="00EF7DEF"/>
    <w:rsid w:val="00F00071"/>
    <w:rsid w:val="00F00228"/>
    <w:rsid w:val="00F00B57"/>
    <w:rsid w:val="00F00E33"/>
    <w:rsid w:val="00F023FE"/>
    <w:rsid w:val="00F0275B"/>
    <w:rsid w:val="00F033F0"/>
    <w:rsid w:val="00F0345C"/>
    <w:rsid w:val="00F04633"/>
    <w:rsid w:val="00F06AA8"/>
    <w:rsid w:val="00F0724C"/>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4C84"/>
    <w:rsid w:val="00F45493"/>
    <w:rsid w:val="00F45646"/>
    <w:rsid w:val="00F45CF5"/>
    <w:rsid w:val="00F467E6"/>
    <w:rsid w:val="00F47579"/>
    <w:rsid w:val="00F51115"/>
    <w:rsid w:val="00F515EE"/>
    <w:rsid w:val="00F51761"/>
    <w:rsid w:val="00F51F90"/>
    <w:rsid w:val="00F5433A"/>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32A"/>
    <w:rsid w:val="00F65A4D"/>
    <w:rsid w:val="00F65C6A"/>
    <w:rsid w:val="00F65F2C"/>
    <w:rsid w:val="00F6676E"/>
    <w:rsid w:val="00F67451"/>
    <w:rsid w:val="00F67C3D"/>
    <w:rsid w:val="00F707FC"/>
    <w:rsid w:val="00F708D7"/>
    <w:rsid w:val="00F72B2B"/>
    <w:rsid w:val="00F738B9"/>
    <w:rsid w:val="00F74806"/>
    <w:rsid w:val="00F76D8A"/>
    <w:rsid w:val="00F77120"/>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38E2"/>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4610"/>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065"/>
    <w:rsid w:val="00FB55B7"/>
    <w:rsid w:val="00FB5633"/>
    <w:rsid w:val="00FB5A00"/>
    <w:rsid w:val="00FB5B56"/>
    <w:rsid w:val="00FB6255"/>
    <w:rsid w:val="00FB6358"/>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B93"/>
    <w:rsid w:val="00FE5EB2"/>
    <w:rsid w:val="00FE617F"/>
    <w:rsid w:val="00FE61F5"/>
    <w:rsid w:val="00FE67F2"/>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86B"/>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95F1BFF"/>
    <w:rsid w:val="0A7A4BB2"/>
    <w:rsid w:val="0AFA6D8F"/>
    <w:rsid w:val="0B4F59E5"/>
    <w:rsid w:val="0E312CD4"/>
    <w:rsid w:val="103F247C"/>
    <w:rsid w:val="133E5353"/>
    <w:rsid w:val="14AD22FF"/>
    <w:rsid w:val="15B94A47"/>
    <w:rsid w:val="17872E8E"/>
    <w:rsid w:val="1A547849"/>
    <w:rsid w:val="1EC063DF"/>
    <w:rsid w:val="1F0073D8"/>
    <w:rsid w:val="20B22875"/>
    <w:rsid w:val="22A31E66"/>
    <w:rsid w:val="22D04BE0"/>
    <w:rsid w:val="25356385"/>
    <w:rsid w:val="254E0652"/>
    <w:rsid w:val="2B080282"/>
    <w:rsid w:val="328258D4"/>
    <w:rsid w:val="36516433"/>
    <w:rsid w:val="371309A1"/>
    <w:rsid w:val="3A012B0B"/>
    <w:rsid w:val="3BDC1D8C"/>
    <w:rsid w:val="3CA12DFB"/>
    <w:rsid w:val="3E28216E"/>
    <w:rsid w:val="3E641748"/>
    <w:rsid w:val="406934DA"/>
    <w:rsid w:val="41F40870"/>
    <w:rsid w:val="428203A7"/>
    <w:rsid w:val="4407310B"/>
    <w:rsid w:val="44855184"/>
    <w:rsid w:val="46C93328"/>
    <w:rsid w:val="4ABC2520"/>
    <w:rsid w:val="4BBD3668"/>
    <w:rsid w:val="4F39110A"/>
    <w:rsid w:val="51310CBE"/>
    <w:rsid w:val="52935783"/>
    <w:rsid w:val="53E22C88"/>
    <w:rsid w:val="55177C28"/>
    <w:rsid w:val="56337037"/>
    <w:rsid w:val="58A13A61"/>
    <w:rsid w:val="59F67315"/>
    <w:rsid w:val="5B805E2F"/>
    <w:rsid w:val="5FF47A22"/>
    <w:rsid w:val="62997B0D"/>
    <w:rsid w:val="63D813F4"/>
    <w:rsid w:val="64F805CD"/>
    <w:rsid w:val="65181139"/>
    <w:rsid w:val="678F7205"/>
    <w:rsid w:val="67FF2CA0"/>
    <w:rsid w:val="680962CE"/>
    <w:rsid w:val="686D0DAC"/>
    <w:rsid w:val="6F1119E6"/>
    <w:rsid w:val="6FB26A9C"/>
    <w:rsid w:val="70341246"/>
    <w:rsid w:val="70D20119"/>
    <w:rsid w:val="72DA1D5D"/>
    <w:rsid w:val="733C6620"/>
    <w:rsid w:val="736D735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8D43C53"/>
  <w15:docId w15:val="{F568B63F-F47E-485D-B731-C6F2055B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qFormat/>
    <w:pPr>
      <w:spacing w:after="0"/>
      <w:ind w:left="1440" w:hanging="240"/>
      <w:jc w:val="left"/>
    </w:pPr>
    <w:rPr>
      <w:rFonts w:asciiTheme="minorHAnsi" w:hAnsiTheme="minorHAnsi"/>
      <w:sz w:val="20"/>
    </w:rPr>
  </w:style>
  <w:style w:type="paragraph" w:styleId="ab">
    <w:name w:val="Body Text"/>
    <w:basedOn w:val="a1"/>
    <w:link w:val="12"/>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41">
    <w:name w:val="index 4"/>
    <w:basedOn w:val="a1"/>
    <w:next w:val="a1"/>
    <w:uiPriority w:val="99"/>
    <w:unhideWhenUsed/>
    <w:qFormat/>
    <w:pPr>
      <w:spacing w:after="0"/>
      <w:ind w:left="960" w:hanging="240"/>
      <w:jc w:val="left"/>
    </w:pPr>
    <w:rPr>
      <w:rFonts w:asciiTheme="minorHAnsi" w:hAnsiTheme="minorHAnsi"/>
      <w:sz w:val="20"/>
    </w:rPr>
  </w:style>
  <w:style w:type="paragraph" w:styleId="TOC5">
    <w:name w:val="toc 5"/>
    <w:basedOn w:val="a1"/>
    <w:next w:val="a1"/>
    <w:uiPriority w:val="39"/>
    <w:qFormat/>
    <w:pPr>
      <w:spacing w:after="0"/>
      <w:ind w:left="960"/>
      <w:jc w:val="left"/>
    </w:pPr>
    <w:rPr>
      <w:rFonts w:asciiTheme="minorHAnsi" w:hAnsiTheme="minorHAnsi"/>
      <w:sz w:val="20"/>
    </w:rPr>
  </w:style>
  <w:style w:type="paragraph" w:styleId="TOC3">
    <w:name w:val="toc 3"/>
    <w:basedOn w:val="a1"/>
    <w:next w:val="a1"/>
    <w:uiPriority w:val="39"/>
    <w:qFormat/>
    <w:pPr>
      <w:spacing w:after="0"/>
      <w:ind w:left="480"/>
      <w:jc w:val="left"/>
    </w:pPr>
    <w:rPr>
      <w:rFonts w:asciiTheme="minorHAnsi" w:hAnsiTheme="minorHAnsi"/>
      <w:sz w:val="22"/>
      <w:szCs w:val="22"/>
    </w:rPr>
  </w:style>
  <w:style w:type="paragraph" w:styleId="ac">
    <w:name w:val="Plain Text"/>
    <w:basedOn w:val="a1"/>
    <w:link w:val="ad"/>
    <w:uiPriority w:val="99"/>
    <w:unhideWhenUsed/>
    <w:qFormat/>
    <w:pPr>
      <w:snapToGrid/>
      <w:spacing w:after="0" w:afterAutospacing="0"/>
      <w:jc w:val="left"/>
    </w:pPr>
    <w:rPr>
      <w:rFonts w:ascii="MS Gothic" w:hAnsi="MS Gothic"/>
      <w:sz w:val="20"/>
      <w:lang w:val="zh-CN" w:eastAsia="zh-CN"/>
    </w:rPr>
  </w:style>
  <w:style w:type="paragraph" w:styleId="TOC8">
    <w:name w:val="toc 8"/>
    <w:basedOn w:val="a1"/>
    <w:next w:val="a1"/>
    <w:uiPriority w:val="39"/>
    <w:qFormat/>
    <w:pPr>
      <w:spacing w:after="0"/>
      <w:ind w:left="1680"/>
      <w:jc w:val="left"/>
    </w:pPr>
    <w:rPr>
      <w:rFonts w:asciiTheme="minorHAnsi" w:hAnsiTheme="minorHAnsi"/>
      <w:sz w:val="20"/>
    </w:rPr>
  </w:style>
  <w:style w:type="paragraph" w:styleId="32">
    <w:name w:val="index 3"/>
    <w:basedOn w:val="a1"/>
    <w:next w:val="a1"/>
    <w:uiPriority w:val="99"/>
    <w:unhideWhenUsed/>
    <w:qFormat/>
    <w:pPr>
      <w:spacing w:after="0"/>
      <w:ind w:left="720" w:hanging="240"/>
      <w:jc w:val="left"/>
    </w:pPr>
    <w:rPr>
      <w:rFonts w:asciiTheme="minorHAnsi" w:hAnsiTheme="minorHAnsi"/>
      <w:sz w:val="20"/>
    </w:rPr>
  </w:style>
  <w:style w:type="paragraph" w:styleId="ae">
    <w:name w:val="Date"/>
    <w:basedOn w:val="a1"/>
    <w:next w:val="a1"/>
    <w:link w:val="af"/>
    <w:uiPriority w:val="99"/>
    <w:qFormat/>
    <w:pPr>
      <w:snapToGrid/>
      <w:spacing w:after="0" w:afterAutospacing="0"/>
      <w:jc w:val="left"/>
    </w:pPr>
    <w:rPr>
      <w:rFonts w:eastAsia="宋体"/>
      <w:szCs w:val="24"/>
      <w:lang w:val="en-US" w:eastAsia="zh-CN"/>
    </w:rPr>
  </w:style>
  <w:style w:type="paragraph" w:styleId="af0">
    <w:name w:val="Balloon Text"/>
    <w:basedOn w:val="a1"/>
    <w:link w:val="af1"/>
    <w:uiPriority w:val="99"/>
    <w:semiHidden/>
    <w:qFormat/>
    <w:rPr>
      <w:rFonts w:ascii="Arial" w:hAnsi="Arial"/>
      <w:sz w:val="18"/>
      <w:szCs w:val="18"/>
    </w:rPr>
  </w:style>
  <w:style w:type="paragraph" w:styleId="af2">
    <w:name w:val="footer"/>
    <w:basedOn w:val="a1"/>
    <w:link w:val="af3"/>
    <w:uiPriority w:val="99"/>
    <w:qFormat/>
    <w:pPr>
      <w:tabs>
        <w:tab w:val="center" w:pos="4252"/>
        <w:tab w:val="right" w:pos="8504"/>
      </w:tabs>
    </w:pPr>
    <w:rPr>
      <w:lang w:eastAsia="zh-CN"/>
    </w:rPr>
  </w:style>
  <w:style w:type="paragraph" w:styleId="af4">
    <w:name w:val="header"/>
    <w:basedOn w:val="a1"/>
    <w:link w:val="af5"/>
    <w:qFormat/>
    <w:pPr>
      <w:widowControl w:val="0"/>
    </w:pPr>
    <w:rPr>
      <w:rFonts w:ascii="Arial" w:eastAsia="MS Mincho" w:hAnsi="Arial"/>
      <w:b/>
      <w:sz w:val="18"/>
    </w:rPr>
  </w:style>
  <w:style w:type="paragraph" w:styleId="TOC1">
    <w:name w:val="toc 1"/>
    <w:basedOn w:val="a1"/>
    <w:next w:val="a1"/>
    <w:uiPriority w:val="39"/>
    <w:qFormat/>
    <w:pPr>
      <w:spacing w:before="120" w:after="0"/>
      <w:jc w:val="left"/>
    </w:pPr>
    <w:rPr>
      <w:rFonts w:asciiTheme="minorHAnsi" w:hAnsiTheme="minorHAnsi"/>
      <w:b/>
      <w:szCs w:val="24"/>
    </w:rPr>
  </w:style>
  <w:style w:type="paragraph" w:styleId="TOC4">
    <w:name w:val="toc 4"/>
    <w:basedOn w:val="a1"/>
    <w:next w:val="a1"/>
    <w:uiPriority w:val="39"/>
    <w:qFormat/>
    <w:pPr>
      <w:spacing w:after="0"/>
      <w:ind w:left="720"/>
      <w:jc w:val="left"/>
    </w:pPr>
    <w:rPr>
      <w:rFonts w:asciiTheme="minorHAnsi" w:hAnsiTheme="minorHAnsi"/>
      <w:sz w:val="20"/>
    </w:rPr>
  </w:style>
  <w:style w:type="paragraph" w:styleId="af6">
    <w:name w:val="index heading"/>
    <w:basedOn w:val="a1"/>
    <w:next w:val="13"/>
    <w:uiPriority w:val="99"/>
    <w:unhideWhenUsed/>
    <w:qFormat/>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宋体"/>
      <w:szCs w:val="24"/>
      <w:lang w:val="en-US" w:eastAsia="zh-CN"/>
    </w:rPr>
  </w:style>
  <w:style w:type="paragraph" w:styleId="af8">
    <w:name w:val="footnote text"/>
    <w:basedOn w:val="a1"/>
    <w:link w:val="af9"/>
    <w:uiPriority w:val="99"/>
    <w:semiHidden/>
    <w:qFormat/>
    <w:pPr>
      <w:snapToGrid/>
      <w:spacing w:after="0" w:afterAutospacing="0"/>
    </w:pPr>
    <w:rPr>
      <w:rFonts w:eastAsia="宋体"/>
      <w:lang w:val="zh-CN" w:eastAsia="zh-CN"/>
    </w:rPr>
  </w:style>
  <w:style w:type="paragraph" w:styleId="TOC6">
    <w:name w:val="toc 6"/>
    <w:basedOn w:val="a1"/>
    <w:next w:val="a1"/>
    <w:uiPriority w:val="39"/>
    <w:qFormat/>
    <w:pPr>
      <w:spacing w:after="0"/>
      <w:ind w:left="1200"/>
      <w:jc w:val="left"/>
    </w:pPr>
    <w:rPr>
      <w:rFonts w:asciiTheme="minorHAnsi" w:hAnsiTheme="minorHAnsi"/>
      <w:sz w:val="20"/>
    </w:rPr>
  </w:style>
  <w:style w:type="paragraph" w:styleId="71">
    <w:name w:val="index 7"/>
    <w:basedOn w:val="a1"/>
    <w:next w:val="a1"/>
    <w:uiPriority w:val="99"/>
    <w:unhideWhenUsed/>
    <w:qFormat/>
    <w:pPr>
      <w:spacing w:after="0"/>
      <w:ind w:left="1680" w:hanging="240"/>
      <w:jc w:val="left"/>
    </w:pPr>
    <w:rPr>
      <w:rFonts w:asciiTheme="minorHAnsi" w:hAnsiTheme="minorHAnsi"/>
      <w:sz w:val="20"/>
    </w:rPr>
  </w:style>
  <w:style w:type="paragraph" w:styleId="91">
    <w:name w:val="index 9"/>
    <w:basedOn w:val="a1"/>
    <w:next w:val="a1"/>
    <w:uiPriority w:val="99"/>
    <w:unhideWhenUsed/>
    <w:qFormat/>
    <w:pPr>
      <w:spacing w:after="0"/>
      <w:ind w:left="2160" w:hanging="240"/>
      <w:jc w:val="left"/>
    </w:pPr>
    <w:rPr>
      <w:rFonts w:asciiTheme="minorHAnsi" w:hAnsiTheme="minorHAnsi"/>
      <w:sz w:val="20"/>
    </w:rPr>
  </w:style>
  <w:style w:type="paragraph" w:styleId="TOC2">
    <w:name w:val="toc 2"/>
    <w:basedOn w:val="a1"/>
    <w:next w:val="a1"/>
    <w:uiPriority w:val="39"/>
    <w:qFormat/>
    <w:pPr>
      <w:spacing w:after="0"/>
      <w:ind w:left="240"/>
      <w:jc w:val="left"/>
    </w:pPr>
    <w:rPr>
      <w:rFonts w:asciiTheme="minorHAnsi" w:hAnsiTheme="minorHAnsi"/>
      <w:b/>
      <w:sz w:val="22"/>
      <w:szCs w:val="22"/>
    </w:rPr>
  </w:style>
  <w:style w:type="paragraph" w:styleId="TOC9">
    <w:name w:val="toc 9"/>
    <w:basedOn w:val="a1"/>
    <w:next w:val="a1"/>
    <w:uiPriority w:val="39"/>
    <w:qFormat/>
    <w:pPr>
      <w:spacing w:after="0"/>
      <w:ind w:left="1920"/>
      <w:jc w:val="left"/>
    </w:pPr>
    <w:rPr>
      <w:rFonts w:asciiTheme="minorHAnsi" w:hAnsiTheme="minorHAnsi"/>
      <w:sz w:val="20"/>
    </w:rPr>
  </w:style>
  <w:style w:type="paragraph" w:styleId="24">
    <w:name w:val="Body Text 2"/>
    <w:basedOn w:val="a1"/>
    <w:link w:val="25"/>
    <w:uiPriority w:val="99"/>
    <w:qFormat/>
    <w:pPr>
      <w:snapToGrid/>
      <w:spacing w:after="120" w:afterAutospacing="0" w:line="480" w:lineRule="auto"/>
      <w:jc w:val="left"/>
    </w:pPr>
    <w:rPr>
      <w:rFonts w:eastAsia="宋体"/>
      <w:szCs w:val="24"/>
      <w:lang w:val="en-US" w:eastAsia="zh-CN"/>
    </w:rPr>
  </w:style>
  <w:style w:type="paragraph" w:styleId="afa">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6">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Classic 3"/>
    <w:basedOn w:val="a3"/>
    <w:qFormat/>
    <w:pPr>
      <w:spacing w:before="240"/>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e">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
    <w:name w:val="Strong"/>
    <w:uiPriority w:val="22"/>
    <w:qFormat/>
    <w:rPr>
      <w:b/>
      <w:bCs/>
    </w:rPr>
  </w:style>
  <w:style w:type="character" w:styleId="aff0">
    <w:name w:val="FollowedHyperlink"/>
    <w:basedOn w:val="a2"/>
    <w:unhideWhenUsed/>
    <w:qFormat/>
    <w:rPr>
      <w:color w:val="800080" w:themeColor="followedHyperlink"/>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aff3">
    <w:name w:val="annotation reference"/>
    <w:semiHidden/>
    <w:qFormat/>
    <w:rPr>
      <w:sz w:val="18"/>
      <w:szCs w:val="18"/>
    </w:rPr>
  </w:style>
  <w:style w:type="character" w:customStyle="1" w:styleId="11">
    <w:name w:val="标题 1 字符"/>
    <w:link w:val="10"/>
    <w:uiPriority w:val="99"/>
    <w:qFormat/>
    <w:rPr>
      <w:rFonts w:ascii="Arial" w:eastAsia="MS Gothic" w:hAnsi="Arial"/>
      <w:b/>
      <w:kern w:val="28"/>
      <w:sz w:val="32"/>
      <w:lang w:val="en-GB" w:eastAsia="zh-CN"/>
    </w:rPr>
  </w:style>
  <w:style w:type="character" w:customStyle="1" w:styleId="22">
    <w:name w:val="标题 2 字符"/>
    <w:link w:val="20"/>
    <w:qFormat/>
    <w:rPr>
      <w:rFonts w:ascii="Arial" w:eastAsia="MS Gothic" w:hAnsi="Arial"/>
      <w:b/>
      <w:sz w:val="28"/>
      <w:lang w:val="zh-CN" w:eastAsia="ja-JP"/>
    </w:rPr>
  </w:style>
  <w:style w:type="character" w:customStyle="1" w:styleId="50">
    <w:name w:val="标题 5 字符"/>
    <w:basedOn w:val="a2"/>
    <w:link w:val="5"/>
    <w:qFormat/>
    <w:rPr>
      <w:rFonts w:asciiTheme="majorHAnsi" w:eastAsiaTheme="majorEastAsia" w:hAnsiTheme="majorHAnsi" w:cstheme="majorBidi"/>
      <w:sz w:val="22"/>
      <w:szCs w:val="22"/>
      <w:lang w:val="en-GB" w:eastAsia="en-US"/>
    </w:rPr>
  </w:style>
  <w:style w:type="character" w:customStyle="1" w:styleId="af5">
    <w:name w:val="页眉 字符"/>
    <w:link w:val="af4"/>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批注文字 字符"/>
    <w:link w:val="a9"/>
    <w:uiPriority w:val="99"/>
    <w:qFormat/>
    <w:rPr>
      <w:rFonts w:ascii="Times New Roman" w:eastAsia="MS Gothic" w:hAnsi="Times New Roman"/>
      <w:sz w:val="24"/>
      <w:lang w:val="en-GB"/>
    </w:rPr>
  </w:style>
  <w:style w:type="character" w:customStyle="1" w:styleId="af3">
    <w:name w:val="页脚 字符"/>
    <w:link w:val="af2"/>
    <w:uiPriority w:val="99"/>
    <w:qFormat/>
    <w:rPr>
      <w:rFonts w:ascii="Times New Roman" w:eastAsia="MS Gothic" w:hAnsi="Times New Roman"/>
      <w:sz w:val="24"/>
      <w:lang w:val="en-GB"/>
    </w:rPr>
  </w:style>
  <w:style w:type="paragraph" w:customStyle="1" w:styleId="aff4">
    <w:name w:val="スタイル 数式"/>
    <w:basedOn w:val="a1"/>
    <w:qFormat/>
    <w:pPr>
      <w:ind w:firstLine="720"/>
    </w:pPr>
    <w:rPr>
      <w:rFonts w:cs="MS Mincho"/>
    </w:rPr>
  </w:style>
  <w:style w:type="paragraph" w:styleId="aff5">
    <w:name w:val="Quote"/>
    <w:basedOn w:val="a1"/>
    <w:next w:val="a1"/>
    <w:link w:val="aff6"/>
    <w:uiPriority w:val="29"/>
    <w:qFormat/>
    <w:rPr>
      <w:i/>
      <w:iCs/>
      <w:color w:val="000000"/>
      <w:lang w:eastAsia="zh-CN"/>
    </w:rPr>
  </w:style>
  <w:style w:type="character" w:customStyle="1" w:styleId="aff6">
    <w:name w:val="引用 字符"/>
    <w:link w:val="aff5"/>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5">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pPr>
    <w:rPr>
      <w:rFonts w:eastAsia="Times New Roman"/>
      <w:kern w:val="2"/>
      <w:lang w:val="en-GB" w:eastAsia="zh-CN"/>
    </w:rPr>
  </w:style>
  <w:style w:type="paragraph" w:customStyle="1" w:styleId="aff7">
    <w:name w:val="図表"/>
    <w:basedOn w:val="a5"/>
    <w:link w:val="aff8"/>
    <w:qFormat/>
    <w:pPr>
      <w:jc w:val="center"/>
    </w:pPr>
  </w:style>
  <w:style w:type="character" w:customStyle="1" w:styleId="aff8">
    <w:name w:val="図表 (文字)"/>
    <w:basedOn w:val="a6"/>
    <w:link w:val="aff7"/>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d">
    <w:name w:val="纯文本 字符"/>
    <w:link w:val="ac"/>
    <w:uiPriority w:val="99"/>
    <w:qFormat/>
    <w:rPr>
      <w:rFonts w:ascii="MS Gothic" w:eastAsia="MS Gothic" w:hAnsi="MS Gothic" w:cs="MS PGothic"/>
    </w:rPr>
  </w:style>
  <w:style w:type="character" w:customStyle="1" w:styleId="16">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1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列表段落 字符1"/>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标题 6 字符"/>
    <w:basedOn w:val="a2"/>
    <w:link w:val="6"/>
    <w:qFormat/>
    <w:rPr>
      <w:rFonts w:ascii="Arial" w:eastAsia="宋体" w:hAnsi="Arial"/>
      <w:b/>
      <w:bCs/>
      <w:i/>
      <w:sz w:val="18"/>
      <w:szCs w:val="22"/>
      <w:lang w:eastAsia="zh-CN"/>
    </w:rPr>
  </w:style>
  <w:style w:type="character" w:customStyle="1" w:styleId="70">
    <w:name w:val="标题 7 字符"/>
    <w:basedOn w:val="a2"/>
    <w:link w:val="7"/>
    <w:uiPriority w:val="99"/>
    <w:qFormat/>
    <w:rPr>
      <w:rFonts w:ascii="Times New Roman" w:eastAsia="宋体" w:hAnsi="Times New Roman"/>
      <w:sz w:val="24"/>
      <w:szCs w:val="24"/>
      <w:lang w:eastAsia="zh-CN"/>
    </w:rPr>
  </w:style>
  <w:style w:type="character" w:customStyle="1" w:styleId="80">
    <w:name w:val="标题 8 字符"/>
    <w:basedOn w:val="a2"/>
    <w:link w:val="8"/>
    <w:uiPriority w:val="99"/>
    <w:qFormat/>
    <w:rPr>
      <w:rFonts w:ascii="Times New Roman" w:eastAsia="宋体" w:hAnsi="Times New Roman"/>
      <w:i/>
      <w:iCs/>
      <w:sz w:val="24"/>
      <w:szCs w:val="24"/>
      <w:lang w:eastAsia="zh-CN"/>
    </w:rPr>
  </w:style>
  <w:style w:type="character" w:customStyle="1" w:styleId="90">
    <w:name w:val="标题 9 字符"/>
    <w:basedOn w:val="a2"/>
    <w:link w:val="9"/>
    <w:uiPriority w:val="99"/>
    <w:qFormat/>
    <w:rPr>
      <w:rFonts w:ascii="Arial" w:eastAsia="宋体" w:hAnsi="Arial"/>
      <w:sz w:val="22"/>
      <w:szCs w:val="22"/>
      <w:lang w:eastAsia="zh-CN"/>
    </w:rPr>
  </w:style>
  <w:style w:type="character" w:customStyle="1" w:styleId="31">
    <w:name w:val="标题 3 字符"/>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4"/>
    <w:uiPriority w:val="99"/>
    <w:qFormat/>
    <w:pPr>
      <w:tabs>
        <w:tab w:val="right" w:pos="9072"/>
        <w:tab w:val="right" w:pos="10206"/>
      </w:tabs>
      <w:snapToGrid/>
      <w:spacing w:after="0" w:afterAutospacing="0"/>
    </w:pPr>
    <w:rPr>
      <w:rFonts w:eastAsia="宋体"/>
      <w:sz w:val="24"/>
      <w:lang w:val="en-US" w:eastAsia="zh-CN"/>
    </w:rPr>
  </w:style>
  <w:style w:type="character" w:customStyle="1" w:styleId="af9">
    <w:name w:val="脚注文本 字符"/>
    <w:basedOn w:val="a2"/>
    <w:link w:val="af8"/>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
    <w:name w:val="日期 字符"/>
    <w:basedOn w:val="a2"/>
    <w:link w:val="ae"/>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8">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2">
    <w:name w:val="(文字) (文字)5"/>
    <w:semiHidden/>
    <w:qFormat/>
    <w:rPr>
      <w:rFonts w:ascii="Times New Roman" w:hAnsi="Times New Roman"/>
      <w:lang w:eastAsia="en-US"/>
    </w:rPr>
  </w:style>
  <w:style w:type="character" w:customStyle="1" w:styleId="40">
    <w:name w:val="标题 4 字符"/>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2">
    <w:name w:val="正文文本 字符1"/>
    <w:link w:val="ab"/>
    <w:qFormat/>
    <w:rPr>
      <w:rFonts w:ascii="Times New Roman" w:hAnsi="Times New Roman"/>
      <w:szCs w:val="24"/>
      <w:lang w:eastAsia="en-US"/>
    </w:rPr>
  </w:style>
  <w:style w:type="character" w:customStyle="1" w:styleId="a8">
    <w:name w:val="文档结构图 字符"/>
    <w:link w:val="a7"/>
    <w:uiPriority w:val="99"/>
    <w:semiHidden/>
    <w:qFormat/>
    <w:rPr>
      <w:rFonts w:ascii="Tahoma" w:eastAsia="MS Gothic" w:hAnsi="Tahoma" w:cs="Tahoma"/>
      <w:shd w:val="clear" w:color="auto" w:fill="000080"/>
      <w:lang w:val="en-GB"/>
    </w:rPr>
  </w:style>
  <w:style w:type="character" w:customStyle="1" w:styleId="af1">
    <w:name w:val="批注框文本 字符"/>
    <w:link w:val="af0"/>
    <w:uiPriority w:val="99"/>
    <w:semiHidden/>
    <w:qFormat/>
    <w:rPr>
      <w:rFonts w:ascii="Arial" w:eastAsia="MS Gothic" w:hAnsi="Arial"/>
      <w:sz w:val="18"/>
      <w:szCs w:val="18"/>
      <w:lang w:val="en-GB"/>
    </w:rPr>
  </w:style>
  <w:style w:type="character" w:customStyle="1" w:styleId="afc">
    <w:name w:val="批注主题 字符"/>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9">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a">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basedOn w:val="a2"/>
    <w:link w:val="24"/>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b">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宋体" w:eastAsia="宋体" w:hAnsi="宋体"/>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宋体"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宋体" w:hAnsi="Calibri" w:cs="Calibri"/>
      <w:sz w:val="22"/>
      <w:szCs w:val="22"/>
      <w:lang w:val="en-US" w:eastAsia="zh-CN"/>
    </w:rPr>
  </w:style>
  <w:style w:type="table" w:customStyle="1" w:styleId="GridTable4-Accent11">
    <w:name w:val="Grid Table 4 - Accent 11"/>
    <w:basedOn w:val="a3"/>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openxmlformats.org/officeDocument/2006/relationships/hyperlink" Target="file:///C:\Users\wanshic\OneDrive%20-%20Qualcomm\Documents\Standards\3GPP%20Standards\Meeting%20Documents\TSGR1_102\Docs\R1-200525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2.xml><?xml version="1.0" encoding="utf-8"?>
<ds:datastoreItem xmlns:ds="http://schemas.openxmlformats.org/officeDocument/2006/customXml" ds:itemID="{873B6D64-6FCA-4048-A962-71F3B73DB91C}">
  <ds:schemaRefs>
    <ds:schemaRef ds:uri="http://schemas.openxmlformats.org/officeDocument/2006/bibliography"/>
  </ds:schemaRefs>
</ds:datastoreItem>
</file>

<file path=customXml/itemProps3.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8969D57C-C68F-499E-8946-969C0889878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11756</Words>
  <Characters>67010</Characters>
  <Application>Microsoft Office Word</Application>
  <DocSecurity>0</DocSecurity>
  <Lines>558</Lines>
  <Paragraphs>157</Paragraphs>
  <ScaleCrop>false</ScaleCrop>
  <Company/>
  <LinksUpToDate>false</LinksUpToDate>
  <CharactersWithSpaces>78609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崔胜江(Charles)</cp:lastModifiedBy>
  <cp:revision>6</cp:revision>
  <dcterms:created xsi:type="dcterms:W3CDTF">2020-09-16T06:20:00Z</dcterms:created>
  <dcterms:modified xsi:type="dcterms:W3CDTF">2020-09-16T07:02:00Z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CTPClassification">
    <vt:lpwstr>CTP_NT</vt:lpwstr>
  </property>
  <property fmtid="{D5CDD505-2E9C-101B-9397-08002B2CF9AE}" pid="13" name="_2015_ms_pID_7253432">
    <vt:lpwstr>7w==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1599441862</vt:lpwstr>
  </property>
</Properties>
</file>