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EB513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EB513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EB513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EB513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Heading1"/>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6418A7" w:rsidRDefault="006418A7">
                            <w:r>
                              <w:t>[102-e-Post-NR-CovEnh-01] Email discussion/approval of remaining simulation assumptions, including  </w:t>
                            </w:r>
                          </w:p>
                          <w:p w14:paraId="6DC1CD1F" w14:textId="77777777" w:rsidR="006418A7" w:rsidRDefault="006418A7">
                            <w:pPr>
                              <w:pStyle w:val="ListParagraph"/>
                              <w:numPr>
                                <w:ilvl w:val="0"/>
                                <w:numId w:val="12"/>
                              </w:numPr>
                            </w:pPr>
                            <w:r>
                              <w:t>antenna array gain modeling for UE</w:t>
                            </w:r>
                          </w:p>
                          <w:p w14:paraId="3EE70357" w14:textId="77777777" w:rsidR="006418A7" w:rsidRDefault="006418A7">
                            <w:pPr>
                              <w:pStyle w:val="ListParagraph"/>
                              <w:numPr>
                                <w:ilvl w:val="0"/>
                                <w:numId w:val="12"/>
                              </w:numPr>
                            </w:pPr>
                            <w:r>
                              <w:t>(Working assumption for FR2) UE antenna gain corresponds to row No.(11)+No(11bis)</w:t>
                            </w:r>
                          </w:p>
                          <w:p w14:paraId="3F77FBCB" w14:textId="77777777" w:rsidR="006418A7" w:rsidRDefault="006418A7">
                            <w:pPr>
                              <w:pStyle w:val="ListParagraph"/>
                              <w:numPr>
                                <w:ilvl w:val="0"/>
                                <w:numId w:val="12"/>
                              </w:numPr>
                            </w:pPr>
                            <w:r>
                              <w:t>Resolution of square brackets</w:t>
                            </w:r>
                          </w:p>
                          <w:p w14:paraId="790376C1" w14:textId="77777777" w:rsidR="006418A7" w:rsidRDefault="006418A7">
                            <w:r>
                              <w:t>from 9/7 – 9/17 - Yosuke (Softbank)/Marco (Nokia)</w:t>
                            </w:r>
                          </w:p>
                          <w:p w14:paraId="14EFCC6B" w14:textId="77777777" w:rsidR="006418A7" w:rsidRDefault="006418A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6418A7" w:rsidRDefault="006418A7">
                      <w:r>
                        <w:t>[102-e-Post-NR-CovEnh-01] Email discussion/approval of remaining simulation assumptions, including  </w:t>
                      </w:r>
                    </w:p>
                    <w:p w14:paraId="6DC1CD1F" w14:textId="77777777" w:rsidR="006418A7" w:rsidRDefault="006418A7">
                      <w:pPr>
                        <w:pStyle w:val="ListParagraph"/>
                        <w:numPr>
                          <w:ilvl w:val="0"/>
                          <w:numId w:val="12"/>
                        </w:numPr>
                      </w:pPr>
                      <w:r>
                        <w:t>antenna array gain modeling for UE</w:t>
                      </w:r>
                    </w:p>
                    <w:p w14:paraId="3EE70357" w14:textId="77777777" w:rsidR="006418A7" w:rsidRDefault="006418A7">
                      <w:pPr>
                        <w:pStyle w:val="ListParagraph"/>
                        <w:numPr>
                          <w:ilvl w:val="0"/>
                          <w:numId w:val="12"/>
                        </w:numPr>
                      </w:pPr>
                      <w:r>
                        <w:t>(Working assumption for FR2) UE antenna gain corresponds to row No.(11)+No(11bis)</w:t>
                      </w:r>
                    </w:p>
                    <w:p w14:paraId="3F77FBCB" w14:textId="77777777" w:rsidR="006418A7" w:rsidRDefault="006418A7">
                      <w:pPr>
                        <w:pStyle w:val="ListParagraph"/>
                        <w:numPr>
                          <w:ilvl w:val="0"/>
                          <w:numId w:val="12"/>
                        </w:numPr>
                      </w:pPr>
                      <w:r>
                        <w:t>Resolution of square brackets</w:t>
                      </w:r>
                    </w:p>
                    <w:p w14:paraId="790376C1" w14:textId="77777777" w:rsidR="006418A7" w:rsidRDefault="006418A7">
                      <w:r>
                        <w:t>from 9/7 – 9/17 - Yosuke (Softbank)/Marco (Nokia)</w:t>
                      </w:r>
                    </w:p>
                    <w:p w14:paraId="14EFCC6B" w14:textId="77777777" w:rsidR="006418A7" w:rsidRDefault="006418A7"/>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ListParagraph"/>
        <w:numPr>
          <w:ilvl w:val="0"/>
          <w:numId w:val="13"/>
        </w:numPr>
      </w:pPr>
      <w:r>
        <w:t>1</w:t>
      </w:r>
      <w:r>
        <w:rPr>
          <w:vertAlign w:val="superscript"/>
        </w:rPr>
        <w:t>st</w:t>
      </w:r>
      <w:r>
        <w:t xml:space="preserve"> round (Initial collection of companies view) … 9/7 – 12:00 UTC of 9/10</w:t>
      </w:r>
    </w:p>
    <w:p w14:paraId="25B48A68" w14:textId="77777777" w:rsidR="008F66DB" w:rsidRDefault="0054564E">
      <w:pPr>
        <w:pStyle w:val="ListParagraph"/>
        <w:numPr>
          <w:ilvl w:val="0"/>
          <w:numId w:val="13"/>
        </w:numPr>
        <w:rPr>
          <w:szCs w:val="24"/>
        </w:rPr>
      </w:pPr>
      <w:r w:rsidRPr="008F66DB">
        <w:rPr>
          <w:szCs w:val="24"/>
        </w:rPr>
        <w:t>2</w:t>
      </w:r>
      <w:r w:rsidRPr="008F66DB">
        <w:rPr>
          <w:szCs w:val="24"/>
          <w:vertAlign w:val="superscript"/>
        </w:rPr>
        <w:t>nd</w:t>
      </w:r>
      <w:r w:rsidRPr="008F66DB">
        <w:rPr>
          <w:szCs w:val="24"/>
        </w:rPr>
        <w:t xml:space="preserve"> round (Provision of FL proposals and fine-tuning) … 9/11 - 9/16</w:t>
      </w:r>
      <w:r w:rsidR="009E74ED" w:rsidRPr="008F66DB">
        <w:rPr>
          <w:szCs w:val="24"/>
        </w:rPr>
        <w:t xml:space="preserve"> … </w:t>
      </w:r>
    </w:p>
    <w:p w14:paraId="3CFCA34B" w14:textId="1A2E72D4" w:rsidR="00CA4A2F" w:rsidRDefault="009E74ED" w:rsidP="008F66DB">
      <w:pPr>
        <w:pStyle w:val="ListParagraph"/>
        <w:numPr>
          <w:ilvl w:val="1"/>
          <w:numId w:val="13"/>
        </w:numPr>
        <w:rPr>
          <w:szCs w:val="24"/>
        </w:rPr>
      </w:pPr>
      <w:r w:rsidRPr="008F66DB">
        <w:rPr>
          <w:szCs w:val="24"/>
        </w:rPr>
        <w:t>Please provide your views on FL proposals until 7pm UTC of 9/14</w:t>
      </w:r>
    </w:p>
    <w:p w14:paraId="44888646" w14:textId="2C6E3617" w:rsidR="008F66DB" w:rsidRPr="008F66DB" w:rsidRDefault="008F66DB" w:rsidP="008F66DB">
      <w:pPr>
        <w:pStyle w:val="ListParagraph"/>
        <w:numPr>
          <w:ilvl w:val="1"/>
          <w:numId w:val="13"/>
        </w:numPr>
        <w:rPr>
          <w:b/>
          <w:color w:val="FF0000"/>
          <w:sz w:val="32"/>
          <w:szCs w:val="24"/>
        </w:rPr>
      </w:pPr>
      <w:r w:rsidRPr="008F66DB">
        <w:rPr>
          <w:b/>
          <w:color w:val="FF0000"/>
          <w:sz w:val="32"/>
          <w:szCs w:val="24"/>
          <w:lang w:val="en-US"/>
        </w:rPr>
        <w:t>Please provide your views on updated</w:t>
      </w:r>
      <w:r w:rsidRPr="008F66DB">
        <w:rPr>
          <w:b/>
          <w:color w:val="FF0000"/>
          <w:sz w:val="32"/>
          <w:szCs w:val="24"/>
        </w:rPr>
        <w:t xml:space="preserve"> FL proposals until 12:00 UTC of 9/16</w:t>
      </w:r>
    </w:p>
    <w:p w14:paraId="43113B0E" w14:textId="6962885E" w:rsidR="00CA4A2F" w:rsidRDefault="008F66DB">
      <w:pPr>
        <w:pStyle w:val="ListParagraph"/>
        <w:numPr>
          <w:ilvl w:val="0"/>
          <w:numId w:val="13"/>
        </w:numPr>
      </w:pPr>
      <w:r>
        <w:t>3</w:t>
      </w:r>
      <w:r w:rsidRPr="008F66DB">
        <w:rPr>
          <w:vertAlign w:val="superscript"/>
        </w:rPr>
        <w:t>rd</w:t>
      </w:r>
      <w:r w:rsidR="0054564E">
        <w:t xml:space="preserve"> round (Final proposal) … 9/17 at the latest</w:t>
      </w:r>
    </w:p>
    <w:p w14:paraId="07135484" w14:textId="77777777" w:rsidR="00CA4A2F" w:rsidRDefault="00CA4A2F"/>
    <w:p w14:paraId="0B9E09EC" w14:textId="77777777" w:rsidR="00CA4A2F" w:rsidRDefault="0054564E">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Heading2"/>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ListParagraph"/>
        <w:numPr>
          <w:ilvl w:val="1"/>
          <w:numId w:val="14"/>
        </w:numPr>
      </w:pPr>
      <w:r>
        <w:t>Note: the four components are illustrated below – the figure is for illustration purpose only</w:t>
      </w:r>
    </w:p>
    <w:p w14:paraId="594C4F7B" w14:textId="77777777" w:rsidR="00CA4A2F" w:rsidRDefault="0054564E">
      <w:pPr>
        <w:pStyle w:val="ListParagraph"/>
        <w:numPr>
          <w:ilvl w:val="1"/>
          <w:numId w:val="14"/>
        </w:numPr>
      </w:pPr>
      <w:r>
        <w:t>FFS which component(s) are NOT part of the definition of antenna array gain</w:t>
      </w:r>
    </w:p>
    <w:p w14:paraId="5F920E8E" w14:textId="77777777" w:rsidR="00CA4A2F" w:rsidRDefault="0054564E">
      <w:pPr>
        <w:pStyle w:val="ListParagraph"/>
        <w:ind w:left="0"/>
      </w:pPr>
      <w:r>
        <w:rPr>
          <w:noProof/>
          <w:lang w:val="en-US"/>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ListParagraph"/>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ListParagraph"/>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ListParagraph"/>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ListParagraph"/>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ListParagraph"/>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ListParagraph"/>
        <w:numPr>
          <w:ilvl w:val="1"/>
          <w:numId w:val="16"/>
        </w:numPr>
        <w:jc w:val="left"/>
        <w:rPr>
          <w:lang w:val="en-US"/>
        </w:rPr>
      </w:pPr>
      <w:r w:rsidRPr="00AD23A7">
        <w:rPr>
          <w:lang w:val="en-US"/>
        </w:rPr>
        <w:t>Transmitter antenna gain at the UE (dBi) is added to LB template, with reference to IMT-2020 self-evaluation template, in (4):</w:t>
      </w:r>
    </w:p>
    <w:p w14:paraId="474CEDDB" w14:textId="77777777" w:rsidR="00CA4A2F" w:rsidRPr="00AD23A7" w:rsidRDefault="0054564E">
      <w:pPr>
        <w:pStyle w:val="ListParagraph"/>
        <w:numPr>
          <w:ilvl w:val="2"/>
          <w:numId w:val="16"/>
        </w:numPr>
        <w:jc w:val="left"/>
        <w:rPr>
          <w:lang w:val="en-US"/>
        </w:rPr>
      </w:pPr>
      <w:r w:rsidRPr="00AD23A7">
        <w:rPr>
          <w:lang w:val="en-US"/>
        </w:rPr>
        <w:t>Alt1: Companies agree on a specific value, e.g., 5 dBi.</w:t>
      </w:r>
    </w:p>
    <w:p w14:paraId="6D4DB27D" w14:textId="77777777" w:rsidR="00CA4A2F" w:rsidRPr="00AD23A7" w:rsidRDefault="0054564E">
      <w:pPr>
        <w:pStyle w:val="ListParagraph"/>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Support Alt1 for UE Tx antenna gain with 5 dBi.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lastRenderedPageBreak/>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(dBi)</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uawei, Hisilicon</w:t>
            </w:r>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TxRU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lastRenderedPageBreak/>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ListParagraph"/>
              <w:numPr>
                <w:ilvl w:val="1"/>
                <w:numId w:val="16"/>
              </w:numPr>
              <w:jc w:val="left"/>
              <w:rPr>
                <w:highlight w:val="cyan"/>
                <w:lang w:val="en-US"/>
              </w:rPr>
            </w:pPr>
            <w:r>
              <w:rPr>
                <w:highlight w:val="cyan"/>
                <w:lang w:val="en-US"/>
              </w:rPr>
              <w:t xml:space="preserve">Let </w:t>
            </w:r>
            <w:r w:rsidRPr="00183599">
              <w:rPr>
                <w:i/>
                <w:strike/>
                <w:highlight w:val="cyan"/>
                <w:lang w:val="en-US"/>
              </w:rPr>
              <w:t>k</w:t>
            </w:r>
            <w:r w:rsidRPr="00183599">
              <w:rPr>
                <w:i/>
                <w:color w:val="FF0000"/>
                <w:highlight w:val="cyan"/>
                <w:lang w:val="en-US"/>
              </w:rPr>
              <w:t>N</w:t>
            </w:r>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r w:rsidRPr="00183599">
              <w:rPr>
                <w:i/>
                <w:strike/>
                <w:highlight w:val="cyan"/>
                <w:lang w:val="en-US"/>
              </w:rPr>
              <w:t>k</w:t>
            </w:r>
            <w:r w:rsidRPr="00183599">
              <w:rPr>
                <w:i/>
                <w:color w:val="FF0000"/>
                <w:highlight w:val="cyan"/>
                <w:lang w:val="en-US"/>
              </w:rPr>
              <w:t>N</w:t>
            </w:r>
            <w:r>
              <w:rPr>
                <w:highlight w:val="cyan"/>
                <w:lang w:val="en-US"/>
              </w:rPr>
              <w:t xml:space="preserve"> in (2). Antenna array gain value (dB) is captured in (5) and:</w:t>
            </w:r>
          </w:p>
          <w:p w14:paraId="612DBA7F" w14:textId="77777777" w:rsidR="00C6566B" w:rsidRDefault="00C6566B" w:rsidP="00C6566B">
            <w:pPr>
              <w:pStyle w:val="ListParagraph"/>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ListParagraph"/>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ListParagraph"/>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(dBi) is added to LB template</w:t>
            </w:r>
            <w:r>
              <w:rPr>
                <w:rFonts w:eastAsia="SimSun"/>
                <w:lang w:val="en-US" w:eastAsia="zh-CN"/>
              </w:rPr>
              <w:t xml:space="preserve">. And prefer the </w:t>
            </w:r>
            <w:r w:rsidRPr="001B51ED">
              <w:rPr>
                <w:rFonts w:eastAsia="SimSun"/>
                <w:highlight w:val="cyan"/>
                <w:lang w:val="en-US" w:eastAsia="zh-CN"/>
              </w:rPr>
              <w:t>Alt.1 : companies agree on a specific value, e.g., 5 dBi.</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lastRenderedPageBreak/>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ListParagraph"/>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ListParagraph"/>
        <w:numPr>
          <w:ilvl w:val="0"/>
          <w:numId w:val="0"/>
        </w:numPr>
        <w:spacing w:after="0" w:afterAutospacing="0"/>
        <w:ind w:left="720"/>
        <w:jc w:val="left"/>
        <w:rPr>
          <w:i/>
          <w:iCs/>
          <w:lang w:val="en-US"/>
        </w:rPr>
      </w:pPr>
    </w:p>
    <w:p w14:paraId="01DCD719" w14:textId="77777777" w:rsidR="008D0802" w:rsidRPr="002A2D95" w:rsidRDefault="008D0802" w:rsidP="008D0802">
      <w:pPr>
        <w:pStyle w:val="ListParagraph"/>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ListParagraph"/>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ListParagraph"/>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ListParagraph"/>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ListParagraph"/>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ListParagraph"/>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ListParagraph"/>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ListParagraph"/>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w:t>
      </w:r>
      <w:r w:rsidR="00FA4610">
        <w:t xml:space="preserve"> impacting the the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ListParagraph"/>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ListParagraph"/>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RRC_connected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ListParagraph"/>
        <w:numPr>
          <w:ilvl w:val="0"/>
          <w:numId w:val="0"/>
        </w:numPr>
        <w:spacing w:after="0" w:afterAutospacing="0"/>
        <w:ind w:left="720"/>
        <w:jc w:val="left"/>
      </w:pPr>
    </w:p>
    <w:p w14:paraId="4E5A0695" w14:textId="611EB294" w:rsidR="00C8752F" w:rsidRPr="00EB0B40" w:rsidRDefault="00D25FD0" w:rsidP="009E74ED">
      <w:pPr>
        <w:pStyle w:val="ListParagraph"/>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ListParagraph"/>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ListParagraph"/>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ListParagraph"/>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ListParagraph"/>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ListParagraph"/>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ListParagraph"/>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ListParagraph"/>
        <w:numPr>
          <w:ilvl w:val="3"/>
          <w:numId w:val="54"/>
        </w:numPr>
        <w:spacing w:after="0" w:afterAutospacing="0"/>
        <w:jc w:val="left"/>
        <w:rPr>
          <w:lang w:val="en-US"/>
        </w:rPr>
      </w:pPr>
      <w:r>
        <w:t>Properly capturing the difference between RRC_connected state or not at FR2 may be less straightforward.</w:t>
      </w:r>
    </w:p>
    <w:p w14:paraId="02C50C51" w14:textId="2DC74B56" w:rsidR="00FA4610" w:rsidRPr="00CF0875" w:rsidRDefault="00FA4610" w:rsidP="008D0802">
      <w:pPr>
        <w:pStyle w:val="ListParagraph"/>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ListParagraph"/>
        <w:numPr>
          <w:ilvl w:val="0"/>
          <w:numId w:val="0"/>
        </w:numPr>
        <w:spacing w:after="0" w:afterAutospacing="0"/>
        <w:ind w:left="1440"/>
        <w:jc w:val="left"/>
        <w:rPr>
          <w:lang w:val="en-US"/>
        </w:rPr>
      </w:pPr>
    </w:p>
    <w:p w14:paraId="6FC293E0" w14:textId="0012D7A2" w:rsidR="008D0802" w:rsidRPr="005A0737" w:rsidRDefault="00D25FD0" w:rsidP="00EB0B40">
      <w:pPr>
        <w:pStyle w:val="ListParagraph"/>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ListParagraph"/>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ListParagraph"/>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60"/>
        <w:gridCol w:w="7444"/>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ListParagraph"/>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ListParagraph"/>
              <w:numPr>
                <w:ilvl w:val="0"/>
                <w:numId w:val="0"/>
              </w:numPr>
              <w:spacing w:after="0" w:afterAutospacing="0"/>
              <w:jc w:val="left"/>
            </w:pPr>
            <w:r>
              <w:t>5 dBi</w:t>
            </w:r>
          </w:p>
        </w:tc>
        <w:tc>
          <w:tcPr>
            <w:tcW w:w="7444" w:type="dxa"/>
          </w:tcPr>
          <w:p w14:paraId="3B2D895B" w14:textId="19A4064C" w:rsidR="008D0802" w:rsidRDefault="008D0802" w:rsidP="00761EA7">
            <w:pPr>
              <w:pStyle w:val="ListParagraph"/>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w:t>
            </w:r>
            <w:r w:rsidR="00761EA7">
              <w:t>C</w:t>
            </w:r>
            <w:r>
              <w:t>C, Intel</w:t>
            </w:r>
            <w:ins w:id="12" w:author="Youngbum Kim" w:date="2020-09-14T19:44:00Z">
              <w:r w:rsidR="00DA09FB">
                <w:t>, Samsung</w:t>
              </w:r>
            </w:ins>
            <w:ins w:id="13" w:author="Nokia/NSB" w:date="2020-09-14T16:45:00Z">
              <w:r w:rsidR="00C30963">
                <w:t>, Nokia/NSB</w:t>
              </w:r>
            </w:ins>
            <w:r w:rsidR="00761EA7">
              <w:t>, vivo, Huawei/HiSilicon</w:t>
            </w:r>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ListParagraph"/>
              <w:numPr>
                <w:ilvl w:val="0"/>
                <w:numId w:val="0"/>
              </w:numPr>
              <w:spacing w:after="0" w:afterAutospacing="0"/>
              <w:jc w:val="left"/>
            </w:pPr>
            <w:r>
              <w:t>0 dBi</w:t>
            </w:r>
          </w:p>
        </w:tc>
        <w:tc>
          <w:tcPr>
            <w:tcW w:w="7444" w:type="dxa"/>
          </w:tcPr>
          <w:p w14:paraId="22EE61CA" w14:textId="46BB50BD" w:rsidR="008D0802" w:rsidRDefault="008D0802" w:rsidP="00F74806">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ListParagraph"/>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Hisilicon</w:t>
            </w:r>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ListParagraph"/>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dBi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ind w:left="1200" w:hanging="240"/>
              <w:rPr>
                <w:rFonts w:eastAsia="Malgun Gothic"/>
                <w:lang w:val="en-US" w:eastAsia="ko-KR"/>
                <w:rPrChange w:id="14" w:author="Youngbum Kim" w:date="2020-09-14T18:56:00Z">
                  <w:rPr>
                    <w:rFonts w:asciiTheme="minorHAnsi" w:eastAsia="SimSun"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261495D5" w14:textId="45129D8B" w:rsidR="00DA09FB" w:rsidRPr="00DA09FB" w:rsidRDefault="00DA09FB">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sidRPr="00DA09FB">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sidRPr="00DA09FB">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ListParagraph"/>
              <w:numPr>
                <w:ilvl w:val="0"/>
                <w:numId w:val="54"/>
              </w:numPr>
              <w:spacing w:after="0" w:afterAutospacing="0"/>
              <w:jc w:val="left"/>
              <w:rPr>
                <w:ins w:id="24" w:author="Youngbum Kim" w:date="2020-09-14T19:46:00Z"/>
                <w:rFonts w:eastAsia="Malgun Gothic"/>
                <w:lang w:val="en-US" w:eastAsia="ko-KR"/>
                <w:rPrChange w:id="25" w:author="Youngbum Kim" w:date="2020-09-14T19:46:00Z">
                  <w:rPr>
                    <w:ins w:id="26" w:author="Youngbum Kim" w:date="2020-09-14T19:46:00Z"/>
                    <w:szCs w:val="24"/>
                    <w:lang w:val="en-US"/>
                  </w:rPr>
                </w:rPrChange>
              </w:rPr>
              <w:pPrChange w:id="27" w:author="Unknown" w:date="2020-09-14T19:46:00Z">
                <w:pPr>
                  <w:pStyle w:val="ListParagraph"/>
                  <w:numPr>
                    <w:ilvl w:val="2"/>
                    <w:numId w:val="54"/>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sidRPr="00DA09FB">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sidRPr="00DA09FB">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14:paraId="3C322966" w14:textId="77777777" w:rsidR="00DA09FB" w:rsidRPr="00DA09FB" w:rsidRDefault="00DA09FB">
            <w:pPr>
              <w:pStyle w:val="ListParagraph"/>
              <w:numPr>
                <w:ilvl w:val="0"/>
                <w:numId w:val="54"/>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Unknown" w:date="2020-09-14T19:46:00Z">
                <w:pPr>
                  <w:pStyle w:val="ListParagraph"/>
                  <w:numPr>
                    <w:ilvl w:val="2"/>
                    <w:numId w:val="54"/>
                  </w:numPr>
                  <w:spacing w:after="0" w:afterAutospacing="0"/>
                  <w:ind w:left="2160" w:hanging="360"/>
                  <w:jc w:val="left"/>
                </w:pPr>
              </w:pPrChange>
            </w:pPr>
            <w:ins w:id="61" w:author="Youngbum Kim" w:date="2020-09-14T19:46:00Z">
              <w:r w:rsidRPr="00DA09FB">
                <w:rPr>
                  <w:rFonts w:eastAsia="Malgun Gothic"/>
                  <w:lang w:val="en-US" w:eastAsia="ko-KR"/>
                  <w:rPrChange w:id="62" w:author="Youngbum Kim" w:date="2020-09-14T19:46:00Z">
                    <w:rPr>
                      <w:lang w:val="en-US"/>
                    </w:rPr>
                  </w:rPrChange>
                </w:rPr>
                <w:t>Antenna Element Gain,</w:t>
              </w:r>
              <w:r w:rsidRPr="00DA09FB">
                <w:rPr>
                  <w:rFonts w:eastAsia="Malgun Gothic"/>
                  <w:lang w:val="en-US" w:eastAsia="ko-KR"/>
                  <w:rPrChange w:id="63" w:author="Youngbum Kim" w:date="2020-09-14T19:46:00Z">
                    <w:rPr>
                      <w:lang w:val="en-US"/>
                    </w:rPr>
                  </w:rPrChange>
                </w:rPr>
                <w:tab/>
              </w:r>
              <w:r w:rsidRPr="00DA09FB">
                <w:rPr>
                  <w:rFonts w:eastAsia="Malgun Gothic"/>
                  <w:lang w:val="en-US" w:eastAsia="ko-KR"/>
                  <w:rPrChange w:id="64" w:author="Youngbum Kim" w:date="2020-09-14T19:46:00Z">
                    <w:rPr>
                      <w:lang w:val="en-US"/>
                    </w:rPr>
                  </w:rPrChange>
                </w:rPr>
                <w:tab/>
              </w:r>
              <w:r w:rsidRPr="00DA09FB">
                <w:rPr>
                  <w:rFonts w:eastAsia="Malgun Gothic"/>
                  <w:lang w:val="en-US" w:eastAsia="ko-KR"/>
                  <w:rPrChange w:id="65" w:author="Youngbum Kim" w:date="2020-09-14T19:46:00Z">
                    <w:rPr>
                      <w:lang w:val="en-US"/>
                    </w:rPr>
                  </w:rPrChange>
                </w:rPr>
                <w:tab/>
              </w:r>
              <w:r w:rsidRPr="00DA09FB">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14:paraId="6EE9F29C" w14:textId="04E6C99A" w:rsidR="00DA09FB" w:rsidRDefault="00DA09FB">
            <w:pPr>
              <w:rPr>
                <w:ins w:id="70" w:author="Youngbum Kim" w:date="2020-09-14T19:51:00Z"/>
                <w:rFonts w:eastAsia="Malgun Gothic"/>
                <w:lang w:val="en-US" w:eastAsia="ko-KR"/>
              </w:rPr>
            </w:pPr>
          </w:p>
          <w:p w14:paraId="1DADF7B1" w14:textId="69D210F6" w:rsidR="00074224" w:rsidRDefault="00074224">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14:paraId="24D0DB42" w14:textId="487C3546" w:rsidR="00074224" w:rsidRPr="00074224" w:rsidRDefault="00074224">
            <w:pPr>
              <w:pStyle w:val="ListParagraph"/>
              <w:numPr>
                <w:ilvl w:val="0"/>
                <w:numId w:val="54"/>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Malgun Gothic" w:hAnsi="Cambria Math"/>
                        <w:lang w:val="en-US" w:eastAsia="ko-KR"/>
                      </w:rPr>
                    </w:ins>
                  </m:ctrlPr>
                </m:funcPr>
                <m:fName>
                  <m:sSub>
                    <m:sSubPr>
                      <m:ctrlPr>
                        <w:ins w:id="83" w:author="Youngbum Kim" w:date="2020-09-14T19:53:00Z">
                          <w:rPr>
                            <w:rFonts w:ascii="Cambria Math" w:eastAsia="Malgun Gothic" w:hAnsi="Cambria Math"/>
                            <w:lang w:val="en-US" w:eastAsia="ko-KR"/>
                          </w:rPr>
                        </w:ins>
                      </m:ctrlPr>
                    </m:sSubPr>
                    <m:e>
                      <m:r>
                        <w:ins w:id="84" w:author="Youngbum Kim" w:date="2020-09-14T19:53:00Z">
                          <m:rPr>
                            <m:sty m:val="p"/>
                          </m:rPr>
                          <w:rPr>
                            <w:rFonts w:ascii="Cambria Math" w:eastAsia="Malgun Gothic"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Malgun Gothic" w:hAnsi="Cambria Math"/>
                            <w:lang w:val="en-US" w:eastAsia="ko-KR"/>
                          </w:rPr>
                        </w:ins>
                      </m:ctrlPr>
                    </m:dPr>
                    <m:e>
                      <m:f>
                        <m:fPr>
                          <m:ctrlPr>
                            <w:ins w:id="89" w:author="Youngbum Kim" w:date="2020-09-14T19:53:00Z">
                              <w:rPr>
                                <w:rFonts w:ascii="Cambria Math" w:eastAsia="Malgun Gothic" w:hAnsi="Cambria Math"/>
                                <w:lang w:val="en-US" w:eastAsia="ko-KR"/>
                              </w:rPr>
                            </w:ins>
                          </m:ctrlPr>
                        </m:fPr>
                        <m:num>
                          <m:r>
                            <w:ins w:id="90" w:author="Youngbum Kim" w:date="2020-09-14T19:53:00Z">
                              <w:rPr>
                                <w:rFonts w:ascii="Cambria Math" w:eastAsia="Malgun Gothic"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Malgun Gothic"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Batang" w:eastAsia="Batang" w:hAnsi="Batang" w:cs="Batang"/>
                    <w:lang w:val="en-US" w:eastAsia="ko-KR"/>
                  </w:rPr>
                  <m:t>-</m:t>
                </w:ins>
              </m:r>
              <m:r>
                <w:ins w:id="95" w:author="Youngbum Kim" w:date="2020-09-14T19:53:00Z">
                  <m:rPr>
                    <m:sty m:val="p"/>
                  </m:rPr>
                  <w:rPr>
                    <w:rFonts w:ascii="Cambria Math" w:eastAsia="Malgun Gothic"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Malgun Gothic" w:hAnsi="Cambria Math"/>
                    <w:lang w:val="en-US" w:eastAsia="ko-KR"/>
                    <w:rPrChange w:id="98" w:author="Youngbum Kim" w:date="2020-09-14T19:53:00Z">
                      <w:rPr>
                        <w:lang w:val="en-US" w:eastAsia="ko-KR"/>
                      </w:rPr>
                    </w:rPrChange>
                  </w:rPr>
                  <m:t>3</m:t>
                </w:ins>
              </m:r>
            </m:oMath>
          </w:p>
          <w:p w14:paraId="6EDF6358" w14:textId="3BBB2856" w:rsidR="00074224" w:rsidRPr="00DA09FB" w:rsidRDefault="00074224">
            <w:pPr>
              <w:rPr>
                <w:ins w:id="99" w:author="Youngbum Kim" w:date="2020-09-14T19:00:00Z"/>
                <w:rFonts w:eastAsia="Malgun Gothic"/>
                <w:lang w:val="en-US" w:eastAsia="ko-KR"/>
              </w:rPr>
            </w:pPr>
            <w:ins w:id="100" w:author="Youngbum Kim" w:date="2020-09-14T19:54:00Z">
              <w:r>
                <w:rPr>
                  <w:rFonts w:eastAsia="Malgun Gothic" w:hint="eastAsia"/>
                  <w:lang w:val="en-US" w:eastAsia="ko-KR"/>
                </w:rPr>
                <w:t>(</w:t>
              </w:r>
            </w:ins>
            <w:ins w:id="101" w:author="Youngbum Kim" w:date="2020-09-14T19:55:00Z">
              <w:r>
                <w:rPr>
                  <w:rFonts w:eastAsia="Malgun Gothic"/>
                  <w:lang w:val="en-US" w:eastAsia="ko-KR"/>
                </w:rPr>
                <w:t xml:space="preserve">this includes the cases of </w:t>
              </w:r>
            </w:ins>
            <w:ins w:id="102" w:author="Youngbum Kim" w:date="2020-09-14T19:54:00Z">
              <w:r w:rsidRPr="00A170CD">
                <w:rPr>
                  <w:rFonts w:eastAsia="Malgun Gothic"/>
                  <w:i/>
                  <w:lang w:val="en-US" w:eastAsia="ko-KR"/>
                  <w:rPrChange w:id="10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ind w:left="1200" w:hanging="240"/>
              <w:rPr>
                <w:rFonts w:eastAsia="Malgun Gothic"/>
                <w:lang w:val="en-US" w:eastAsia="ko-KR"/>
                <w:rPrChange w:id="104" w:author="Youngbum Kim" w:date="2020-09-14T18:57:00Z">
                  <w:rPr>
                    <w:rFonts w:asciiTheme="minorHAnsi" w:eastAsia="SimSun" w:hAnsiTheme="minorHAnsi"/>
                    <w:lang w:val="en-US" w:eastAsia="zh-CN"/>
                  </w:rPr>
                </w:rPrChange>
              </w:rPr>
            </w:pPr>
            <w:ins w:id="105" w:author="Youngbum Kim" w:date="2020-09-14T19:43:00Z">
              <w:r w:rsidRPr="00DA09FB">
                <w:rPr>
                  <w:rFonts w:eastAsia="Malgun Gothic"/>
                  <w:lang w:val="en-US" w:eastAsia="ko-KR"/>
                  <w:rPrChange w:id="106" w:author="Youngbum Kim" w:date="2020-09-14T19:46:00Z">
                    <w:rPr/>
                  </w:rPrChange>
                </w:rPr>
                <w:t>Regarding antenna element gain for FR2, we want to keep a single agreed value and fine with 5dBi.</w:t>
              </w:r>
            </w:ins>
            <w:ins w:id="107" w:author="Youngbum Kim" w:date="2020-09-14T19:44:00Z">
              <w:r w:rsidRPr="00DA09FB">
                <w:rPr>
                  <w:rFonts w:eastAsia="Malgun Gothic"/>
                  <w:lang w:val="en-US" w:eastAsia="ko-KR"/>
                  <w:rPrChange w:id="108" w:author="Youngbum Kim" w:date="2020-09-14T19:46:00Z">
                    <w:rPr/>
                  </w:rPrChange>
                </w:rPr>
                <w:t xml:space="preserve"> </w:t>
              </w:r>
            </w:ins>
            <w:ins w:id="109"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SimSun"/>
                <w:lang w:val="en-US" w:eastAsia="zh-CN"/>
              </w:rPr>
            </w:pPr>
            <w:ins w:id="110"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22C87148" w14:textId="77777777" w:rsidR="005554A2" w:rsidRDefault="005554A2" w:rsidP="005554A2">
            <w:pPr>
              <w:rPr>
                <w:ins w:id="111" w:author="TAMRAKAR RAKESH" w:date="2020-09-14T21:36:00Z"/>
                <w:rFonts w:eastAsia="SimSun"/>
                <w:lang w:val="en-US" w:eastAsia="zh-CN"/>
              </w:rPr>
            </w:pPr>
            <w:ins w:id="112" w:author="TAMRAKAR RAKESH" w:date="2020-09-14T21:36:00Z">
              <w:r>
                <w:rPr>
                  <w:rFonts w:eastAsia="SimSun"/>
                  <w:lang w:val="en-US" w:eastAsia="zh-CN"/>
                </w:rPr>
                <w:t>In FR1, k=M=1 can be assumed for UE Tx, and k=M=4 can be assumed for UE Rx.</w:t>
              </w:r>
            </w:ins>
          </w:p>
          <w:p w14:paraId="7EAEA3BB" w14:textId="77777777" w:rsidR="005554A2" w:rsidRDefault="005554A2" w:rsidP="005554A2">
            <w:pPr>
              <w:rPr>
                <w:ins w:id="113" w:author="TAMRAKAR RAKESH" w:date="2020-09-14T21:36:00Z"/>
                <w:rFonts w:eastAsia="SimSun"/>
                <w:lang w:val="en-US" w:eastAsia="zh-CN"/>
              </w:rPr>
            </w:pPr>
            <w:ins w:id="114" w:author="TAMRAKAR RAKESH" w:date="2020-09-14T21:36:00Z">
              <w:r>
                <w:rPr>
                  <w:rFonts w:eastAsia="SimSun"/>
                  <w:lang w:val="en-US" w:eastAsia="zh-CN"/>
                </w:rPr>
                <w:t xml:space="preserve">For FR2, UE Rx, the following antenna array gain can be assumed </w:t>
              </w:r>
            </w:ins>
          </w:p>
          <w:p w14:paraId="0CCC2F34" w14:textId="77777777" w:rsidR="005554A2" w:rsidRPr="00EB0B40" w:rsidRDefault="005554A2" w:rsidP="005554A2">
            <w:pPr>
              <w:pStyle w:val="ListParagraph"/>
              <w:numPr>
                <w:ilvl w:val="2"/>
                <w:numId w:val="54"/>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131" w:author="TAMRAKAR RAKESH" w:date="2020-09-14T21:36:00Z"/>
                <w:rFonts w:eastAsia="SimSun"/>
                <w:lang w:val="en-US" w:eastAsia="zh-CN"/>
              </w:rPr>
            </w:pPr>
            <w:ins w:id="132" w:author="TAMRAKAR RAKESH" w:date="2020-09-14T21:36:00Z">
              <w:r>
                <w:rPr>
                  <w:rFonts w:eastAsia="SimSun"/>
                  <w:lang w:val="en-US" w:eastAsia="zh-CN"/>
                </w:rPr>
                <w:t>While for UE Tx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133" w:author="TAMRAKAR RAKESH" w:date="2020-09-14T21:36:00Z"/>
                <w:rFonts w:ascii="Calibri" w:hAnsi="Calibri" w:cs="Calibri"/>
              </w:rPr>
            </w:pPr>
            <w:ins w:id="134"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135" w:author="TAMRAKAR RAKESH" w:date="2020-09-14T21:36:00Z"/>
                <w:rFonts w:eastAsia="SimSun"/>
                <w:lang w:val="en-US" w:eastAsia="zh-CN"/>
              </w:rPr>
            </w:pPr>
            <w:ins w:id="136"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6FFB22D7" w14:textId="77777777" w:rsidR="005554A2" w:rsidRDefault="005554A2" w:rsidP="005554A2">
            <w:pPr>
              <w:rPr>
                <w:ins w:id="137" w:author="TAMRAKAR RAKESH" w:date="2020-09-14T21:36:00Z"/>
                <w:rFonts w:eastAsiaTheme="minorEastAsia"/>
                <w:lang w:val="en-US"/>
              </w:rPr>
            </w:pPr>
            <w:ins w:id="138"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7D17254A" w14:textId="10747D2E" w:rsidR="005554A2" w:rsidRDefault="005554A2" w:rsidP="005554A2">
            <w:pPr>
              <w:rPr>
                <w:rFonts w:eastAsia="SimSun"/>
                <w:lang w:val="en-US" w:eastAsia="zh-CN"/>
              </w:rPr>
            </w:pPr>
            <w:ins w:id="139" w:author="TAMRAKAR RAKESH" w:date="2020-09-14T21:36:00Z">
              <w:r>
                <w:rPr>
                  <w:rFonts w:eastAsia="SimSun"/>
                  <w:lang w:val="en-US" w:eastAsia="zh-CN"/>
                </w:rPr>
                <w:t>For antenna element gain for FR2, we believe 5dBi should be assumed.</w:t>
              </w:r>
            </w:ins>
          </w:p>
        </w:tc>
      </w:tr>
      <w:tr w:rsidR="00482EA1" w14:paraId="698F06FD" w14:textId="77777777" w:rsidTr="00AD23A7">
        <w:trPr>
          <w:trHeight w:val="90"/>
          <w:ins w:id="140" w:author="Mark Harrison" w:date="2020-09-14T09:05:00Z"/>
        </w:trPr>
        <w:tc>
          <w:tcPr>
            <w:tcW w:w="1254" w:type="dxa"/>
          </w:tcPr>
          <w:p w14:paraId="3C1962E0" w14:textId="2FF62DDB" w:rsidR="00482EA1" w:rsidRDefault="00482EA1" w:rsidP="00482EA1">
            <w:pPr>
              <w:rPr>
                <w:ins w:id="141" w:author="Mark Harrison" w:date="2020-09-14T09:05:00Z"/>
                <w:rFonts w:eastAsia="SimSun"/>
                <w:lang w:val="en-US" w:eastAsia="zh-CN"/>
              </w:rPr>
            </w:pPr>
            <w:ins w:id="142" w:author="Mark Harrison" w:date="2020-09-14T09:05:00Z">
              <w:r>
                <w:rPr>
                  <w:rFonts w:eastAsia="SimSun"/>
                  <w:lang w:val="en-US" w:eastAsia="zh-CN"/>
                </w:rPr>
                <w:t>Ericsson</w:t>
              </w:r>
            </w:ins>
          </w:p>
        </w:tc>
        <w:tc>
          <w:tcPr>
            <w:tcW w:w="8893" w:type="dxa"/>
          </w:tcPr>
          <w:p w14:paraId="3AF101BD" w14:textId="77777777" w:rsidR="00482EA1" w:rsidRPr="00482EA1" w:rsidRDefault="00482EA1" w:rsidP="00482EA1">
            <w:pPr>
              <w:spacing w:after="0" w:afterAutospacing="0"/>
              <w:rPr>
                <w:ins w:id="143" w:author="Mark Harrison" w:date="2020-09-14T09:05:00Z"/>
                <w:rFonts w:eastAsia="SimSun"/>
                <w:lang w:val="en-US" w:eastAsia="zh-CN"/>
              </w:rPr>
            </w:pPr>
            <w:ins w:id="144" w:author="Mark Harrison" w:date="2020-09-14T09:05:00Z">
              <w:r>
                <w:rPr>
                  <w:rFonts w:eastAsia="SimSun"/>
                  <w:lang w:val="en-US" w:eastAsia="zh-CN"/>
                </w:rPr>
                <w:t xml:space="preserve">Agree in general with the FL perspective.  </w:t>
              </w:r>
              <w:r w:rsidRPr="00482EA1">
                <w:rPr>
                  <w:rFonts w:eastAsia="SimSun"/>
                  <w:lang w:val="en-US" w:eastAsia="zh-CN"/>
                </w:rPr>
                <w:t>Some comments/suggestions:</w:t>
              </w:r>
            </w:ins>
          </w:p>
          <w:p w14:paraId="5AD0DA1C" w14:textId="794C0604" w:rsidR="00482EA1" w:rsidRDefault="00482EA1" w:rsidP="00482EA1">
            <w:pPr>
              <w:pStyle w:val="ListBullet"/>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sidR="00965ABE">
                <w:rPr>
                  <w:lang w:eastAsia="zh-CN"/>
                </w:rPr>
                <w:t xml:space="preserve">this </w:t>
              </w:r>
            </w:ins>
            <w:ins w:id="151" w:author="Mark Harrison" w:date="2020-09-14T09:07:00Z">
              <w:r>
                <w:rPr>
                  <w:lang w:eastAsia="zh-CN"/>
                </w:rPr>
                <w:t>out</w:t>
              </w:r>
            </w:ins>
            <w:ins w:id="152"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ListBullet"/>
              <w:ind w:left="480" w:hanging="480"/>
              <w:rPr>
                <w:ins w:id="153" w:author="Mark Harrison" w:date="2020-09-14T09:05:00Z"/>
                <w:lang w:eastAsia="zh-CN"/>
              </w:rPr>
            </w:pPr>
            <w:ins w:id="154" w:author="Mark Harrison" w:date="2020-09-14T09:05:00Z">
              <w:r w:rsidRPr="00482EA1">
                <w:rPr>
                  <w:lang w:eastAsia="zh-CN"/>
                </w:rPr>
                <w:t>It is important to use antenna element gain for FR2.  Values such as 5 dBi are more realistic than 0 dBi for Rel-15/16/17.</w:t>
              </w:r>
            </w:ins>
          </w:p>
          <w:p w14:paraId="084EF3CA" w14:textId="46ADC110" w:rsidR="00482EA1" w:rsidRDefault="00482EA1" w:rsidP="00482EA1">
            <w:pPr>
              <w:pStyle w:val="ListBullet"/>
              <w:ind w:left="480" w:hanging="480"/>
              <w:rPr>
                <w:ins w:id="155" w:author="Mark Harrison" w:date="2020-09-14T09:05:00Z"/>
                <w:lang w:eastAsia="zh-CN"/>
              </w:rPr>
            </w:pPr>
            <w:ins w:id="156"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57" w:author="Mark Harrison" w:date="2020-09-14T09:20:00Z">
              <w:r w:rsidR="00DF3EBF">
                <w:rPr>
                  <w:lang w:eastAsia="zh-CN"/>
                </w:rPr>
                <w:t xml:space="preserve">for the UE at FR2 </w:t>
              </w:r>
            </w:ins>
            <w:ins w:id="158" w:author="Mark Harrison" w:date="2020-09-14T09:05:00Z">
              <w:r w:rsidRPr="00482EA1">
                <w:rPr>
                  <w:lang w:eastAsia="zh-CN"/>
                </w:rPr>
                <w:t xml:space="preserve">will likely be greater than 0, since the UE will not point at the gNB.  So </w:t>
              </w:r>
              <w:r w:rsidRPr="00482EA1">
                <w:rPr>
                  <w:lang w:eastAsia="zh-CN"/>
                </w:rPr>
                <w:sym w:font="Symbol" w:char="F044"/>
              </w:r>
              <w:r w:rsidRPr="00482EA1">
                <w:rPr>
                  <w:lang w:eastAsia="zh-CN"/>
                </w:rPr>
                <w:t>3 can be</w:t>
              </w:r>
              <w:r>
                <w:rPr>
                  <w:lang w:eastAsia="zh-CN"/>
                </w:rPr>
                <w:t xml:space="preserve"> appropriate </w:t>
              </w:r>
              <w:r>
                <w:rPr>
                  <w:lang w:eastAsia="zh-CN"/>
                </w:rPr>
                <w:lastRenderedPageBreak/>
                <w:t>even when k=M.</w:t>
              </w:r>
            </w:ins>
          </w:p>
          <w:p w14:paraId="58278449" w14:textId="77777777" w:rsidR="00482EA1" w:rsidRPr="00FB6358" w:rsidRDefault="00482EA1" w:rsidP="00482EA1">
            <w:pPr>
              <w:pStyle w:val="ListBullet"/>
              <w:ind w:left="480" w:hanging="480"/>
              <w:rPr>
                <w:ins w:id="159" w:author="Mark Harrison" w:date="2020-09-14T09:06:00Z"/>
                <w:rFonts w:eastAsia="SimSun"/>
                <w:lang w:eastAsia="zh-CN"/>
              </w:rPr>
            </w:pPr>
            <w:ins w:id="160"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34F3018B" w14:textId="278FF144" w:rsidR="00482EA1" w:rsidRDefault="00482EA1" w:rsidP="00FB6358">
            <w:pPr>
              <w:pStyle w:val="ListBullet"/>
              <w:ind w:left="480" w:hanging="480"/>
              <w:rPr>
                <w:ins w:id="161" w:author="Mark Harrison" w:date="2020-09-14T09:05:00Z"/>
                <w:rFonts w:eastAsia="SimSun"/>
                <w:lang w:eastAsia="zh-CN"/>
              </w:rPr>
            </w:pPr>
            <w:ins w:id="16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703501" w14:paraId="54D956CE" w14:textId="77777777" w:rsidTr="00AD23A7">
        <w:trPr>
          <w:trHeight w:val="90"/>
        </w:trPr>
        <w:tc>
          <w:tcPr>
            <w:tcW w:w="1254" w:type="dxa"/>
          </w:tcPr>
          <w:p w14:paraId="63F679D4" w14:textId="5EEF4714" w:rsidR="00703501" w:rsidRDefault="00703501" w:rsidP="00482EA1">
            <w:pPr>
              <w:rPr>
                <w:rFonts w:eastAsia="SimSun"/>
                <w:lang w:val="en-US" w:eastAsia="zh-CN"/>
              </w:rPr>
            </w:pPr>
            <w:r>
              <w:rPr>
                <w:rFonts w:eastAsia="SimSun"/>
                <w:lang w:val="en-US" w:eastAsia="zh-CN"/>
              </w:rPr>
              <w:lastRenderedPageBreak/>
              <w:t>Intel</w:t>
            </w:r>
          </w:p>
        </w:tc>
        <w:tc>
          <w:tcPr>
            <w:tcW w:w="8893" w:type="dxa"/>
          </w:tcPr>
          <w:p w14:paraId="3D578A1C" w14:textId="77777777" w:rsidR="00703501" w:rsidRDefault="00703501" w:rsidP="00482EA1">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01AC94E9" w14:textId="3709C677" w:rsidR="00703501" w:rsidRDefault="00703501" w:rsidP="00482EA1">
            <w:pPr>
              <w:spacing w:after="0" w:afterAutospacing="0"/>
              <w:rPr>
                <w:rFonts w:eastAsia="SimSun"/>
                <w:lang w:val="en-US" w:eastAsia="zh-CN"/>
              </w:rPr>
            </w:pPr>
            <w:r>
              <w:rPr>
                <w:rFonts w:eastAsia="SimSun"/>
                <w:lang w:val="en-US" w:eastAsia="zh-CN"/>
              </w:rPr>
              <w:t xml:space="preserve">We share similar view as Samsung that a unified equation for </w:t>
            </w:r>
            <w:r w:rsidRPr="00EB0B40">
              <w:rPr>
                <w:lang w:val="en-US"/>
              </w:rPr>
              <w:t>antenna array gain</w:t>
            </w:r>
            <w:r>
              <w:rPr>
                <w:lang w:val="en-US"/>
              </w:rPr>
              <w:t xml:space="preserve"> can be considered</w:t>
            </w:r>
            <w:r w:rsidR="008B3633">
              <w:rPr>
                <w:lang w:val="en-US"/>
              </w:rPr>
              <w:t xml:space="preserve">, where k = M and </w:t>
            </w:r>
            <w:r w:rsidR="008B3633" w:rsidRPr="008B3633">
              <w:rPr>
                <w:lang w:val="en-US"/>
              </w:rPr>
              <w:t>Δ3 = 0</w:t>
            </w:r>
            <w:r w:rsidR="008B3633">
              <w:rPr>
                <w:lang w:val="en-US"/>
              </w:rPr>
              <w:t xml:space="preserve"> are also covered by the equation. </w:t>
            </w:r>
          </w:p>
        </w:tc>
      </w:tr>
      <w:tr w:rsidR="005C368C" w14:paraId="422A5E08" w14:textId="77777777" w:rsidTr="00AD23A7">
        <w:trPr>
          <w:trHeight w:val="90"/>
        </w:trPr>
        <w:tc>
          <w:tcPr>
            <w:tcW w:w="1254" w:type="dxa"/>
          </w:tcPr>
          <w:p w14:paraId="7FB7FE92" w14:textId="20A0D308" w:rsidR="005C368C" w:rsidRDefault="005C368C" w:rsidP="00482EA1">
            <w:pPr>
              <w:rPr>
                <w:rFonts w:eastAsia="SimSun"/>
                <w:lang w:val="en-US" w:eastAsia="zh-CN"/>
              </w:rPr>
            </w:pPr>
            <w:r>
              <w:rPr>
                <w:rFonts w:eastAsia="SimSun"/>
                <w:lang w:val="en-US" w:eastAsia="zh-CN"/>
              </w:rPr>
              <w:t>Nokia/NSB</w:t>
            </w:r>
          </w:p>
        </w:tc>
        <w:tc>
          <w:tcPr>
            <w:tcW w:w="8893" w:type="dxa"/>
          </w:tcPr>
          <w:p w14:paraId="67ACC145" w14:textId="78F9FC8D" w:rsidR="005C368C" w:rsidRDefault="005C368C" w:rsidP="00482EA1">
            <w:pPr>
              <w:spacing w:after="0" w:afterAutospacing="0"/>
              <w:rPr>
                <w:rFonts w:eastAsia="SimSun"/>
                <w:lang w:val="en-US" w:eastAsia="zh-CN"/>
              </w:rPr>
            </w:pPr>
            <w:r>
              <w:rPr>
                <w:rFonts w:eastAsia="SimSun"/>
                <w:lang w:val="en-US" w:eastAsia="zh-CN"/>
              </w:rPr>
              <w:t>Support the FL’s proposal that 0 dBi and 5 dBi are used for UE antenna element gain in FR1 and FR2, respectively.</w:t>
            </w:r>
          </w:p>
          <w:p w14:paraId="50AE1A0E" w14:textId="78AFA34C" w:rsidR="005C368C" w:rsidRDefault="005C368C" w:rsidP="00482EA1">
            <w:pPr>
              <w:spacing w:after="0" w:afterAutospacing="0"/>
              <w:rPr>
                <w:rFonts w:eastAsia="SimSun"/>
                <w:lang w:val="en-US" w:eastAsia="zh-CN"/>
              </w:rPr>
            </w:pPr>
            <w:r w:rsidRPr="005C368C">
              <w:rPr>
                <w:rFonts w:eastAsia="SimSun"/>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20520B" w14:paraId="3F1C8D93" w14:textId="77777777" w:rsidTr="00AD23A7">
        <w:trPr>
          <w:trHeight w:val="90"/>
        </w:trPr>
        <w:tc>
          <w:tcPr>
            <w:tcW w:w="1254" w:type="dxa"/>
          </w:tcPr>
          <w:p w14:paraId="5D2FCE64" w14:textId="72BE5ACD" w:rsidR="0020520B" w:rsidRDefault="0020520B" w:rsidP="00482EA1">
            <w:pPr>
              <w:rPr>
                <w:rFonts w:eastAsia="SimSun"/>
                <w:lang w:val="en-US" w:eastAsia="zh-CN"/>
              </w:rPr>
            </w:pPr>
            <w:r>
              <w:rPr>
                <w:rFonts w:eastAsia="SimSun"/>
                <w:lang w:val="en-US" w:eastAsia="zh-CN"/>
              </w:rPr>
              <w:t>Qualcomm</w:t>
            </w:r>
          </w:p>
        </w:tc>
        <w:tc>
          <w:tcPr>
            <w:tcW w:w="8893" w:type="dxa"/>
          </w:tcPr>
          <w:p w14:paraId="66A28B32" w14:textId="77777777" w:rsidR="0020520B" w:rsidRDefault="0020520B" w:rsidP="00482EA1">
            <w:pPr>
              <w:spacing w:after="0" w:afterAutospacing="0"/>
              <w:rPr>
                <w:rFonts w:eastAsia="SimSun"/>
                <w:lang w:val="en-US" w:eastAsia="zh-CN"/>
              </w:rPr>
            </w:pPr>
            <w:r>
              <w:rPr>
                <w:rFonts w:eastAsia="SimSun"/>
                <w:lang w:val="en-US" w:eastAsia="zh-CN"/>
              </w:rPr>
              <w:t xml:space="preserve">0 dBi antenna element gain for FR1 and 5 dBi antenna element gain for </w:t>
            </w:r>
            <w:r w:rsidR="007A6C43">
              <w:rPr>
                <w:rFonts w:eastAsia="SimSun"/>
                <w:lang w:val="en-US" w:eastAsia="zh-CN"/>
              </w:rPr>
              <w:t xml:space="preserve">FR2 makes sense. </w:t>
            </w:r>
          </w:p>
          <w:p w14:paraId="4528EBB8" w14:textId="77777777" w:rsidR="007A6C43" w:rsidRDefault="007A6C43" w:rsidP="00482EA1">
            <w:pPr>
              <w:spacing w:after="0" w:afterAutospacing="0"/>
              <w:rPr>
                <w:rFonts w:eastAsia="SimSun"/>
                <w:lang w:val="en-US" w:eastAsia="zh-CN"/>
              </w:rPr>
            </w:pPr>
          </w:p>
          <w:p w14:paraId="51C8A615" w14:textId="77777777" w:rsidR="00B919D2" w:rsidRDefault="005A57AF" w:rsidP="00482EA1">
            <w:pPr>
              <w:spacing w:after="0" w:afterAutospacing="0"/>
              <w:rPr>
                <w:rFonts w:eastAsia="SimSun"/>
                <w:lang w:val="en-US" w:eastAsia="zh-CN"/>
              </w:rPr>
            </w:pPr>
            <w:r>
              <w:rPr>
                <w:rFonts w:eastAsia="SimSun"/>
                <w:lang w:val="en-US" w:eastAsia="zh-CN"/>
              </w:rPr>
              <w:t xml:space="preserve">Please clarify the exact formula to be used for FR1 and FR2. </w:t>
            </w:r>
          </w:p>
          <w:p w14:paraId="055929D1" w14:textId="77777777" w:rsidR="00B919D2" w:rsidRDefault="00B919D2" w:rsidP="00482EA1">
            <w:pPr>
              <w:spacing w:after="0" w:afterAutospacing="0"/>
              <w:rPr>
                <w:rFonts w:eastAsia="SimSun"/>
                <w:lang w:val="en-US" w:eastAsia="zh-CN"/>
              </w:rPr>
            </w:pPr>
          </w:p>
          <w:p w14:paraId="0BAA2652" w14:textId="19985DF4" w:rsidR="007A6C43" w:rsidRDefault="00E43B6A" w:rsidP="00482EA1">
            <w:pPr>
              <w:spacing w:after="0" w:afterAutospacing="0"/>
              <w:rPr>
                <w:rFonts w:eastAsia="SimSun"/>
                <w:lang w:val="en-US" w:eastAsia="zh-CN"/>
              </w:rPr>
            </w:pPr>
            <w:r>
              <w:rPr>
                <w:rFonts w:eastAsia="SimSun"/>
                <w:lang w:val="en-US" w:eastAsia="zh-CN"/>
              </w:rPr>
              <w:t>For FR1, we think k=M makes sense</w:t>
            </w:r>
            <w:r w:rsidR="002545F2">
              <w:rPr>
                <w:rFonts w:eastAsia="SimSun"/>
                <w:lang w:val="en-US" w:eastAsia="zh-CN"/>
              </w:rPr>
              <w:t xml:space="preserve"> and it suffices to only take antenna element gain into account.</w:t>
            </w:r>
          </w:p>
          <w:p w14:paraId="48284F58" w14:textId="3A8A0177" w:rsidR="002545F2" w:rsidRDefault="002545F2" w:rsidP="00482EA1">
            <w:pPr>
              <w:spacing w:after="0" w:afterAutospacing="0"/>
              <w:rPr>
                <w:rFonts w:eastAsia="SimSun"/>
                <w:lang w:val="en-US" w:eastAsia="zh-CN"/>
              </w:rPr>
            </w:pPr>
          </w:p>
          <w:p w14:paraId="5B670EEA" w14:textId="6FEF5592" w:rsidR="002F643E" w:rsidRDefault="002F643E" w:rsidP="00482EA1">
            <w:pPr>
              <w:spacing w:after="0" w:afterAutospacing="0"/>
              <w:rPr>
                <w:rFonts w:eastAsia="SimSun"/>
                <w:lang w:val="en-US" w:eastAsia="zh-CN"/>
              </w:rPr>
            </w:pPr>
            <w:r>
              <w:rPr>
                <w:rFonts w:eastAsia="SimSun"/>
                <w:lang w:val="en-US" w:eastAsia="zh-CN"/>
              </w:rPr>
              <w:t>For FR2, we are okay to go with FL’s proposal:</w:t>
            </w:r>
          </w:p>
          <w:p w14:paraId="24624FCE" w14:textId="77777777" w:rsidR="002F643E" w:rsidRDefault="002F643E" w:rsidP="002F643E">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E0DB670" w14:textId="47000A12" w:rsidR="002545F2" w:rsidRDefault="002545F2" w:rsidP="00482EA1">
            <w:pPr>
              <w:spacing w:after="0" w:afterAutospacing="0"/>
              <w:rPr>
                <w:rFonts w:eastAsia="SimSun"/>
                <w:lang w:val="en-US" w:eastAsia="zh-CN"/>
              </w:rPr>
            </w:pPr>
          </w:p>
        </w:tc>
      </w:tr>
    </w:tbl>
    <w:p w14:paraId="25ECB126" w14:textId="77777777" w:rsidR="00CA4A2F" w:rsidRDefault="00CA4A2F">
      <w:pPr>
        <w:ind w:left="400" w:hanging="400"/>
        <w:jc w:val="left"/>
        <w:rPr>
          <w:lang w:val="en-US"/>
        </w:rPr>
      </w:pPr>
    </w:p>
    <w:p w14:paraId="6D3F27A4" w14:textId="77777777" w:rsidR="008F66DB" w:rsidRDefault="008F66DB">
      <w:pPr>
        <w:ind w:left="400" w:hanging="400"/>
        <w:jc w:val="left"/>
        <w:rPr>
          <w:lang w:val="en-US"/>
        </w:rPr>
      </w:pPr>
    </w:p>
    <w:p w14:paraId="0B8DCA33" w14:textId="2944D70A" w:rsidR="008F66DB" w:rsidRPr="008F66DB" w:rsidRDefault="008F66DB" w:rsidP="008F66DB">
      <w:pPr>
        <w:ind w:left="400" w:hanging="400"/>
        <w:jc w:val="left"/>
        <w:rPr>
          <w:b/>
          <w:highlight w:val="cyan"/>
          <w:u w:val="single"/>
          <w:lang w:val="en-US"/>
        </w:rPr>
      </w:pPr>
      <w:r w:rsidRPr="008F66DB">
        <w:rPr>
          <w:b/>
          <w:highlight w:val="cyan"/>
          <w:u w:val="single"/>
          <w:lang w:val="en-US"/>
        </w:rPr>
        <w:lastRenderedPageBreak/>
        <w:t>Summary of the discussion:</w:t>
      </w:r>
    </w:p>
    <w:p w14:paraId="6D0AA921" w14:textId="1EC8D972" w:rsidR="008F66DB" w:rsidRDefault="008F66DB" w:rsidP="008F66DB">
      <w:pPr>
        <w:jc w:val="left"/>
        <w:rPr>
          <w:lang w:val="en-US"/>
        </w:rPr>
      </w:pPr>
      <w:r w:rsidRPr="00CB3032">
        <w:rPr>
          <w:lang w:val="en-US"/>
        </w:rPr>
        <w:t>7 companies joined the discussion, and their view is summarized as follows:</w:t>
      </w:r>
    </w:p>
    <w:p w14:paraId="4BE873EA" w14:textId="3EF3F3C7" w:rsidR="00471016" w:rsidRPr="00F44C84" w:rsidRDefault="00471016" w:rsidP="00471016">
      <w:pPr>
        <w:pStyle w:val="ListParagraph"/>
        <w:numPr>
          <w:ilvl w:val="0"/>
          <w:numId w:val="64"/>
        </w:numPr>
        <w:jc w:val="left"/>
        <w:rPr>
          <w:b/>
          <w:u w:val="single"/>
          <w:lang w:val="en-US"/>
        </w:rPr>
      </w:pPr>
      <w:r w:rsidRPr="00F44C84">
        <w:rPr>
          <w:b/>
          <w:u w:val="single"/>
          <w:lang w:val="en-US"/>
        </w:rPr>
        <w:t>Definition of antenna gain for UE</w:t>
      </w:r>
    </w:p>
    <w:p w14:paraId="4EACBAC2" w14:textId="26D234D8" w:rsidR="00471016" w:rsidRDefault="00471016" w:rsidP="00471016">
      <w:pPr>
        <w:pStyle w:val="ListParagraph"/>
        <w:numPr>
          <w:ilvl w:val="1"/>
          <w:numId w:val="64"/>
        </w:numPr>
        <w:jc w:val="left"/>
        <w:rPr>
          <w:lang w:val="en-US"/>
        </w:rPr>
      </w:pPr>
      <w:r>
        <w:rPr>
          <w:lang w:val="en-US"/>
        </w:rPr>
        <w:t>All the companies are OK for the definition in principle. Small comments for clarification/refinement were made:</w:t>
      </w:r>
    </w:p>
    <w:p w14:paraId="05EE6CD7" w14:textId="70BAF72A" w:rsidR="00471016" w:rsidRDefault="00471016" w:rsidP="00471016">
      <w:pPr>
        <w:pStyle w:val="ListParagraph"/>
        <w:numPr>
          <w:ilvl w:val="2"/>
          <w:numId w:val="64"/>
        </w:numPr>
        <w:jc w:val="left"/>
        <w:rPr>
          <w:lang w:val="en-US"/>
        </w:rPr>
      </w:pPr>
      <w:r>
        <w:rPr>
          <w:lang w:val="en-US"/>
        </w:rPr>
        <w:t>The equation for antenna gain can be unified</w:t>
      </w:r>
    </w:p>
    <w:p w14:paraId="1C43D123" w14:textId="014B0310" w:rsidR="00471016" w:rsidRPr="00EB5136" w:rsidRDefault="00FF486B" w:rsidP="00471016">
      <w:pPr>
        <w:pStyle w:val="ListParagraph"/>
        <w:numPr>
          <w:ilvl w:val="2"/>
          <w:numId w:val="64"/>
        </w:numPr>
        <w:jc w:val="left"/>
        <w:rPr>
          <w:lang w:val="en-US"/>
        </w:rPr>
      </w:pPr>
      <m:oMath>
        <m:r>
          <m:rPr>
            <m:sty m:val="p"/>
          </m:rPr>
          <w:rPr>
            <w:rFonts w:ascii="Cambria Math" w:hAnsi="Cambria Math"/>
            <w:lang w:val="en-US"/>
          </w:rPr>
          <m:t>Δ</m:t>
        </m:r>
        <m:r>
          <w:rPr>
            <w:rFonts w:ascii="Cambria Math" w:hAnsi="Cambria Math"/>
            <w:lang w:val="en-US"/>
          </w:rPr>
          <m:t>3</m:t>
        </m:r>
      </m:oMath>
      <w:r w:rsidRPr="00EB5136">
        <w:rPr>
          <w:lang w:val="en-US"/>
        </w:rPr>
        <w:t xml:space="preserve"> </w:t>
      </w:r>
      <w:r w:rsidR="00471016" w:rsidRPr="00EB5136">
        <w:rPr>
          <w:lang w:val="en-US"/>
        </w:rPr>
        <w:t xml:space="preserve">may not be zero even when </w:t>
      </w:r>
      <w:r w:rsidR="00471016" w:rsidRPr="00EB5136">
        <w:rPr>
          <w:i/>
          <w:lang w:val="en-US"/>
        </w:rPr>
        <w:t>k</w:t>
      </w:r>
      <w:r w:rsidR="00471016" w:rsidRPr="00EB5136">
        <w:rPr>
          <w:lang w:val="en-US"/>
        </w:rPr>
        <w:t>=</w:t>
      </w:r>
      <w:r w:rsidR="00471016" w:rsidRPr="00EB5136">
        <w:rPr>
          <w:i/>
          <w:lang w:val="en-US"/>
        </w:rPr>
        <w:t>M</w:t>
      </w:r>
      <w:r w:rsidRPr="00EB5136">
        <w:rPr>
          <w:iCs/>
          <w:lang w:val="en-US"/>
        </w:rPr>
        <w:t>, if AE gain is larger than 0 dBi</w:t>
      </w:r>
    </w:p>
    <w:p w14:paraId="4F911ABE" w14:textId="4B703419" w:rsidR="00761EA7" w:rsidRPr="00A503C6" w:rsidRDefault="00DA30A8" w:rsidP="00471016">
      <w:pPr>
        <w:pStyle w:val="ListParagraph"/>
        <w:numPr>
          <w:ilvl w:val="2"/>
          <w:numId w:val="64"/>
        </w:numPr>
        <w:jc w:val="left"/>
        <w:rPr>
          <w:lang w:val="en-US"/>
        </w:rPr>
      </w:pPr>
      <w:r w:rsidRPr="00DA30A8">
        <w:rPr>
          <w:lang w:val="en-US"/>
        </w:rPr>
        <w:t xml:space="preserve">For FR1, </w:t>
      </w:r>
      <w:r w:rsidR="00761EA7" w:rsidRPr="00761EA7">
        <w:rPr>
          <w:i/>
          <w:lang w:val="en-US"/>
        </w:rPr>
        <w:t>K=M</w:t>
      </w:r>
      <w:r>
        <w:rPr>
          <w:lang w:val="en-US"/>
        </w:rPr>
        <w:t xml:space="preserve"> is assumed</w:t>
      </w:r>
      <w:r w:rsidR="00761EA7">
        <w:rPr>
          <w:lang w:val="en-US"/>
        </w:rPr>
        <w:t xml:space="preserve"> by two companies </w:t>
      </w:r>
    </w:p>
    <w:p w14:paraId="7181FB18" w14:textId="3A6E63A1" w:rsidR="00A503C6" w:rsidRDefault="00F44C84" w:rsidP="00F44C84">
      <w:pPr>
        <w:pStyle w:val="ListParagraph"/>
        <w:numPr>
          <w:ilvl w:val="0"/>
          <w:numId w:val="64"/>
        </w:numPr>
        <w:jc w:val="left"/>
        <w:rPr>
          <w:b/>
          <w:u w:val="single"/>
          <w:lang w:val="en-US"/>
        </w:rPr>
      </w:pPr>
      <w:r w:rsidRPr="00F44C84">
        <w:rPr>
          <w:b/>
          <w:u w:val="single"/>
          <w:lang w:val="en-US"/>
        </w:rPr>
        <w:t>Value for antenna element gain</w:t>
      </w:r>
    </w:p>
    <w:p w14:paraId="02329300" w14:textId="4D892E06" w:rsidR="00F44C84" w:rsidRPr="00761EA7" w:rsidRDefault="00F44C84" w:rsidP="00F44C84">
      <w:pPr>
        <w:pStyle w:val="ListParagraph"/>
        <w:numPr>
          <w:ilvl w:val="1"/>
          <w:numId w:val="64"/>
        </w:numPr>
        <w:jc w:val="left"/>
        <w:rPr>
          <w:lang w:val="en-US"/>
        </w:rPr>
      </w:pPr>
      <w:r w:rsidRPr="00761EA7">
        <w:rPr>
          <w:lang w:val="en-US"/>
        </w:rPr>
        <w:t>During the 1</w:t>
      </w:r>
      <w:r w:rsidRPr="00761EA7">
        <w:rPr>
          <w:vertAlign w:val="superscript"/>
          <w:lang w:val="en-US"/>
        </w:rPr>
        <w:t>st</w:t>
      </w:r>
      <w:r w:rsidRPr="00761EA7">
        <w:rPr>
          <w:lang w:val="en-US"/>
        </w:rPr>
        <w:t xml:space="preserve"> round email discussion, there were companies who suppo</w:t>
      </w:r>
      <w:r w:rsidRPr="00EB5136">
        <w:rPr>
          <w:lang w:val="en-US"/>
        </w:rPr>
        <w:t>rt</w:t>
      </w:r>
      <w:r w:rsidR="00FF486B" w:rsidRPr="00EB5136">
        <w:rPr>
          <w:lang w:val="en-US"/>
        </w:rPr>
        <w:t>ed</w:t>
      </w:r>
      <w:r w:rsidRPr="00761EA7">
        <w:rPr>
          <w:lang w:val="en-US"/>
        </w:rPr>
        <w:t xml:space="preserve"> 0</w:t>
      </w:r>
      <w:r w:rsidR="00761EA7">
        <w:rPr>
          <w:lang w:val="en-US"/>
        </w:rPr>
        <w:t xml:space="preserve"> </w:t>
      </w:r>
      <w:r w:rsidRPr="00761EA7">
        <w:rPr>
          <w:lang w:val="en-US"/>
        </w:rPr>
        <w:t xml:space="preserve">dBi for FR2. </w:t>
      </w:r>
    </w:p>
    <w:p w14:paraId="37F0DFDF" w14:textId="767DB4E1" w:rsidR="00F44C84" w:rsidRDefault="00F44C84" w:rsidP="00F44C84">
      <w:pPr>
        <w:pStyle w:val="ListParagraph"/>
        <w:numPr>
          <w:ilvl w:val="1"/>
          <w:numId w:val="64"/>
        </w:numPr>
        <w:jc w:val="left"/>
        <w:rPr>
          <w:lang w:val="en-US"/>
        </w:rPr>
      </w:pPr>
      <w:r w:rsidRPr="00761EA7">
        <w:rPr>
          <w:lang w:val="en-US"/>
        </w:rPr>
        <w:t xml:space="preserve">However at this round, all the companies who provided </w:t>
      </w:r>
      <w:r w:rsidR="00761EA7">
        <w:rPr>
          <w:lang w:val="en-US"/>
        </w:rPr>
        <w:t>their views showed their preference on 5 dBi for FR2</w:t>
      </w:r>
    </w:p>
    <w:p w14:paraId="0B19B16B" w14:textId="6DD1AD79" w:rsidR="00F6532A" w:rsidRDefault="00F6532A" w:rsidP="00F44C84">
      <w:pPr>
        <w:pStyle w:val="ListParagraph"/>
        <w:numPr>
          <w:ilvl w:val="1"/>
          <w:numId w:val="64"/>
        </w:numPr>
        <w:jc w:val="left"/>
        <w:rPr>
          <w:lang w:val="en-US"/>
        </w:rPr>
      </w:pPr>
      <w:r>
        <w:rPr>
          <w:lang w:val="en-US"/>
        </w:rPr>
        <w:t xml:space="preserve">FL’s perspective is that we can go with the majority view, i.e. 5 dBi, because may companies think this is reasonable. </w:t>
      </w:r>
    </w:p>
    <w:p w14:paraId="4C01A758" w14:textId="0D3ED79D" w:rsidR="00761EA7" w:rsidRDefault="00761EA7" w:rsidP="00761EA7">
      <w:pPr>
        <w:pStyle w:val="ListParagraph"/>
        <w:numPr>
          <w:ilvl w:val="0"/>
          <w:numId w:val="64"/>
        </w:numPr>
        <w:jc w:val="left"/>
        <w:rPr>
          <w:b/>
          <w:u w:val="single"/>
          <w:lang w:val="en-US"/>
        </w:rPr>
      </w:pPr>
      <w:r w:rsidRPr="00761EA7">
        <w:rPr>
          <w:b/>
          <w:u w:val="single"/>
          <w:lang w:val="en-US"/>
        </w:rPr>
        <w:t xml:space="preserve">Transmit power </w:t>
      </w:r>
      <w:r w:rsidR="00DA30A8">
        <w:rPr>
          <w:b/>
          <w:u w:val="single"/>
          <w:lang w:val="en-US"/>
        </w:rPr>
        <w:t xml:space="preserve">/ </w:t>
      </w:r>
      <w:r w:rsidRPr="00761EA7">
        <w:rPr>
          <w:b/>
          <w:u w:val="single"/>
          <w:lang w:val="en-US"/>
        </w:rPr>
        <w:t>EIRP</w:t>
      </w:r>
    </w:p>
    <w:p w14:paraId="2A8B81B8" w14:textId="571FE5BC" w:rsidR="00DA30A8" w:rsidRPr="00DA30A8" w:rsidRDefault="00DA30A8" w:rsidP="00DA30A8">
      <w:pPr>
        <w:pStyle w:val="ListParagraph"/>
        <w:numPr>
          <w:ilvl w:val="1"/>
          <w:numId w:val="64"/>
        </w:numPr>
        <w:jc w:val="left"/>
        <w:rPr>
          <w:lang w:val="en-US"/>
        </w:rPr>
      </w:pPr>
      <w:r w:rsidRPr="00DA30A8">
        <w:rPr>
          <w:lang w:val="en-US"/>
        </w:rPr>
        <w:t>Two companies proposed to use EIRP of 23dBm instead of 23 Tx power of 23dBm</w:t>
      </w:r>
      <w:r>
        <w:rPr>
          <w:lang w:val="en-US"/>
        </w:rPr>
        <w:t>.</w:t>
      </w:r>
    </w:p>
    <w:p w14:paraId="5FA6675A" w14:textId="77777777" w:rsidR="00F6532A" w:rsidRPr="00F6532A" w:rsidRDefault="00DA30A8" w:rsidP="00DA30A8">
      <w:pPr>
        <w:pStyle w:val="ListParagraph"/>
        <w:numPr>
          <w:ilvl w:val="1"/>
          <w:numId w:val="64"/>
        </w:numPr>
        <w:jc w:val="left"/>
        <w:rPr>
          <w:b/>
          <w:u w:val="single"/>
          <w:lang w:val="en-US"/>
        </w:rPr>
      </w:pPr>
      <w:r w:rsidRPr="00DA30A8">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7ABF2493" w14:textId="13C51740" w:rsidR="00DA30A8" w:rsidRPr="00F6532A" w:rsidRDefault="00DA30A8" w:rsidP="00DA30A8">
      <w:pPr>
        <w:pStyle w:val="ListParagraph"/>
        <w:numPr>
          <w:ilvl w:val="1"/>
          <w:numId w:val="64"/>
        </w:numPr>
        <w:jc w:val="left"/>
        <w:rPr>
          <w:b/>
          <w:u w:val="single"/>
          <w:lang w:val="en-US"/>
        </w:rPr>
      </w:pPr>
      <w:r w:rsidRPr="00DA30A8">
        <w:t xml:space="preserve">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w:t>
      </w:r>
      <w:r w:rsidR="00F6532A">
        <w:t>and consistency of the results.</w:t>
      </w:r>
    </w:p>
    <w:p w14:paraId="6DE0F452" w14:textId="6B0681BF" w:rsidR="00761EA7" w:rsidRDefault="00F6532A" w:rsidP="00F6532A">
      <w:pPr>
        <w:jc w:val="left"/>
        <w:rPr>
          <w:lang w:val="en-US"/>
        </w:rPr>
      </w:pPr>
      <w:r>
        <w:rPr>
          <w:lang w:val="en-US"/>
        </w:rPr>
        <w:t>Given the analyses above, FL would like to propose the following:</w:t>
      </w:r>
    </w:p>
    <w:p w14:paraId="6E7C1B3D" w14:textId="77777777" w:rsidR="00F6532A" w:rsidRPr="00F6532A" w:rsidRDefault="00F6532A" w:rsidP="00F6532A">
      <w:pPr>
        <w:jc w:val="left"/>
        <w:rPr>
          <w:b/>
          <w:u w:val="single"/>
          <w:lang w:val="en-US"/>
        </w:rPr>
      </w:pPr>
      <w:r w:rsidRPr="00F6532A">
        <w:rPr>
          <w:b/>
          <w:highlight w:val="cyan"/>
          <w:u w:val="single"/>
          <w:lang w:val="en-US"/>
        </w:rPr>
        <w:t>FL proposal:</w:t>
      </w:r>
    </w:p>
    <w:p w14:paraId="73AC6A74" w14:textId="74886827" w:rsidR="00F6532A" w:rsidRPr="004958A1" w:rsidRDefault="00F6532A" w:rsidP="00F6532A">
      <w:pPr>
        <w:pStyle w:val="ListParagraph"/>
        <w:numPr>
          <w:ilvl w:val="0"/>
          <w:numId w:val="65"/>
        </w:numPr>
        <w:jc w:val="left"/>
        <w:rPr>
          <w:highlight w:val="cyan"/>
          <w:lang w:val="en-US"/>
        </w:rPr>
      </w:pPr>
      <w:r w:rsidRPr="004958A1">
        <w:rPr>
          <w:highlight w:val="cyan"/>
          <w:lang w:val="en-US"/>
        </w:rPr>
        <w:t>Antenna array gain at a UE for FR1 and FR2 is clarified as follows:</w:t>
      </w:r>
    </w:p>
    <w:p w14:paraId="0A55AB1C" w14:textId="0BEDC0E2" w:rsidR="00F6532A" w:rsidRPr="004958A1" w:rsidRDefault="00F6532A" w:rsidP="00F6532A">
      <w:pPr>
        <w:pStyle w:val="ListParagraph"/>
        <w:numPr>
          <w:ilvl w:val="1"/>
          <w:numId w:val="65"/>
        </w:numPr>
        <w:jc w:val="left"/>
        <w:rPr>
          <w:highlight w:val="cyan"/>
          <w:lang w:val="en-US"/>
        </w:rPr>
      </w:pPr>
      <w:r w:rsidRPr="004958A1">
        <w:rPr>
          <w:highlight w:val="cyan"/>
          <w:lang w:val="en-US"/>
        </w:rPr>
        <w:t xml:space="preserve">The meaning of </w:t>
      </w:r>
      <w:r w:rsidRPr="004958A1">
        <w:rPr>
          <w:i/>
          <w:iCs/>
          <w:highlight w:val="cyan"/>
          <w:lang w:val="en-US"/>
        </w:rPr>
        <w:t xml:space="preserve">k, N </w:t>
      </w:r>
      <w:r w:rsidRPr="004958A1">
        <w:rPr>
          <w:highlight w:val="cyan"/>
          <w:lang w:val="en-US"/>
        </w:rPr>
        <w:t xml:space="preserve">and </w:t>
      </w:r>
      <w:r w:rsidRPr="004958A1">
        <w:rPr>
          <w:i/>
          <w:iCs/>
          <w:highlight w:val="cyan"/>
          <w:lang w:val="en-US"/>
        </w:rPr>
        <w:t>M:</w:t>
      </w:r>
    </w:p>
    <w:p w14:paraId="4A76FA13" w14:textId="77777777" w:rsidR="00F6532A" w:rsidRPr="004958A1" w:rsidRDefault="00F6532A" w:rsidP="00F6532A">
      <w:pPr>
        <w:pStyle w:val="ListParagraph"/>
        <w:numPr>
          <w:ilvl w:val="2"/>
          <w:numId w:val="65"/>
        </w:numPr>
        <w:spacing w:after="0" w:afterAutospacing="0"/>
        <w:jc w:val="left"/>
        <w:rPr>
          <w:i/>
          <w:iCs/>
          <w:highlight w:val="cyan"/>
          <w:lang w:val="en-US"/>
        </w:rPr>
      </w:pPr>
      <m:oMath>
        <m:r>
          <w:rPr>
            <w:rFonts w:ascii="Cambria Math" w:hAnsi="Cambria Math"/>
            <w:highlight w:val="cyan"/>
            <w:lang w:val="en-US"/>
          </w:rPr>
          <m:t>k</m:t>
        </m:r>
      </m:oMath>
      <w:r w:rsidRPr="004958A1">
        <w:rPr>
          <w:highlight w:val="cyan"/>
          <w:lang w:val="en-US"/>
        </w:rPr>
        <w:t xml:space="preserve"> is the number of Tx/Rx chains, e.g., number of SRS/CSI-RS ports to be simulated in LLS. </w:t>
      </w:r>
    </w:p>
    <w:p w14:paraId="1B3EFC6D" w14:textId="0E0B77DF" w:rsidR="00F6532A" w:rsidRPr="004958A1" w:rsidRDefault="00F6532A" w:rsidP="00F6532A">
      <w:pPr>
        <w:pStyle w:val="ListParagraph"/>
        <w:numPr>
          <w:ilvl w:val="2"/>
          <w:numId w:val="65"/>
        </w:numPr>
        <w:spacing w:after="0" w:afterAutospacing="0"/>
        <w:jc w:val="left"/>
        <w:rPr>
          <w:i/>
          <w:iCs/>
          <w:highlight w:val="cyan"/>
          <w:lang w:val="en-US"/>
        </w:rPr>
      </w:pPr>
      <m:oMath>
        <m:r>
          <w:rPr>
            <w:rFonts w:ascii="Cambria Math" w:hAnsi="Cambria Math"/>
            <w:highlight w:val="cyan"/>
            <w:lang w:val="en-US"/>
          </w:rPr>
          <m:t>M</m:t>
        </m:r>
      </m:oMath>
      <w:r w:rsidR="001A5F8F" w:rsidRPr="004958A1">
        <w:rPr>
          <w:highlight w:val="cyan"/>
          <w:lang w:val="en-US"/>
        </w:rPr>
        <w:t xml:space="preserve"> is the number of antenna elements</w:t>
      </w:r>
      <w:r w:rsidRPr="004958A1">
        <w:rPr>
          <w:highlight w:val="cyan"/>
          <w:lang w:val="en-US"/>
        </w:rPr>
        <w:t xml:space="preserve">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001A5F8F" w:rsidRPr="004958A1">
        <w:rPr>
          <w:highlight w:val="cyan"/>
          <w:lang w:val="en-US"/>
        </w:rPr>
        <w:t xml:space="preserve"> xpol antenna elements</w:t>
      </w:r>
      <w:r w:rsidRPr="004958A1">
        <w:rPr>
          <w:highlight w:val="cyan"/>
          <w:lang w:val="en-US"/>
        </w:rPr>
        <w:t>.</w:t>
      </w:r>
    </w:p>
    <w:p w14:paraId="26C17337" w14:textId="5FE2E973" w:rsidR="00F6532A" w:rsidRPr="004958A1" w:rsidRDefault="00F6532A" w:rsidP="00F6532A">
      <w:pPr>
        <w:pStyle w:val="ListParagraph"/>
        <w:numPr>
          <w:ilvl w:val="2"/>
          <w:numId w:val="65"/>
        </w:numPr>
        <w:jc w:val="left"/>
        <w:rPr>
          <w:highlight w:val="cyan"/>
          <w:lang w:val="en-US"/>
        </w:rPr>
      </w:pPr>
      <w:r w:rsidRPr="004958A1">
        <w:rPr>
          <w:highlight w:val="cyan"/>
          <w:lang w:val="en-US"/>
        </w:rPr>
        <w:t xml:space="preserve">A formal definition of </w:t>
      </w:r>
      <w:r w:rsidRPr="004958A1">
        <w:rPr>
          <w:i/>
          <w:iCs/>
          <w:highlight w:val="cyan"/>
          <w:lang w:val="en-US"/>
        </w:rPr>
        <w:t xml:space="preserve">N </w:t>
      </w:r>
      <w:r w:rsidRPr="004958A1">
        <w:rPr>
          <w:highlight w:val="cyan"/>
          <w:lang w:val="en-US"/>
        </w:rPr>
        <w:t>is</w:t>
      </w:r>
      <w:r w:rsidRPr="00EB5136">
        <w:rPr>
          <w:highlight w:val="cyan"/>
          <w:lang w:val="en-US"/>
        </w:rPr>
        <w:t xml:space="preserve"> not </w:t>
      </w:r>
      <w:r w:rsidR="00DE2E04" w:rsidRPr="00EB5136">
        <w:rPr>
          <w:highlight w:val="cyan"/>
          <w:lang w:val="en-US"/>
        </w:rPr>
        <w:t>necessary for UE</w:t>
      </w:r>
      <w:r w:rsidR="00FF486B" w:rsidRPr="00EB5136">
        <w:rPr>
          <w:highlight w:val="cyan"/>
          <w:lang w:val="en-US"/>
        </w:rPr>
        <w:t xml:space="preserve"> antenna array gain modeling</w:t>
      </w:r>
      <w:r w:rsidR="001A5F8F" w:rsidRPr="00EB5136">
        <w:rPr>
          <w:highlight w:val="cyan"/>
          <w:lang w:val="en-US"/>
        </w:rPr>
        <w:t>.</w:t>
      </w:r>
    </w:p>
    <w:p w14:paraId="1AB3056D" w14:textId="474D68A2" w:rsidR="00F6532A" w:rsidRPr="004958A1" w:rsidRDefault="00F6532A" w:rsidP="00F6532A">
      <w:pPr>
        <w:pStyle w:val="ListParagraph"/>
        <w:numPr>
          <w:ilvl w:val="1"/>
          <w:numId w:val="65"/>
        </w:numPr>
        <w:jc w:val="left"/>
        <w:rPr>
          <w:highlight w:val="cyan"/>
          <w:lang w:val="en-US"/>
        </w:rPr>
      </w:pPr>
      <w:r w:rsidRPr="004958A1">
        <w:rPr>
          <w:highlight w:val="cyan"/>
          <w:lang w:val="en-US"/>
        </w:rPr>
        <w:t xml:space="preserve">The values for </w:t>
      </w:r>
      <w:r w:rsidRPr="004958A1">
        <w:rPr>
          <w:i/>
          <w:highlight w:val="cyan"/>
          <w:lang w:val="en-US"/>
        </w:rPr>
        <w:t>k</w:t>
      </w:r>
      <w:r w:rsidRPr="004958A1">
        <w:rPr>
          <w:highlight w:val="cyan"/>
          <w:lang w:val="en-US"/>
        </w:rPr>
        <w:t xml:space="preserve"> and the relationship between </w:t>
      </w:r>
      <w:r w:rsidRPr="004958A1">
        <w:rPr>
          <w:i/>
          <w:highlight w:val="cyan"/>
          <w:lang w:val="en-US"/>
        </w:rPr>
        <w:t>k</w:t>
      </w:r>
      <w:r w:rsidRPr="004958A1">
        <w:rPr>
          <w:highlight w:val="cyan"/>
          <w:lang w:val="en-US"/>
        </w:rPr>
        <w:t xml:space="preserve"> and </w:t>
      </w:r>
      <w:r w:rsidRPr="004958A1">
        <w:rPr>
          <w:i/>
          <w:highlight w:val="cyan"/>
          <w:lang w:val="en-US"/>
        </w:rPr>
        <w:t>M</w:t>
      </w:r>
      <w:r w:rsidR="001A5F8F" w:rsidRPr="004958A1">
        <w:rPr>
          <w:i/>
          <w:highlight w:val="cyan"/>
          <w:lang w:val="en-US"/>
        </w:rPr>
        <w:t xml:space="preserve"> </w:t>
      </w:r>
      <w:r w:rsidR="001A5F8F" w:rsidRPr="004958A1">
        <w:rPr>
          <w:highlight w:val="cyan"/>
          <w:lang w:val="en-US"/>
        </w:rPr>
        <w:t>are clarified as follows:</w:t>
      </w:r>
    </w:p>
    <w:p w14:paraId="7420902E" w14:textId="67AD30C7" w:rsidR="00F6532A" w:rsidRPr="004958A1" w:rsidRDefault="00F6532A" w:rsidP="00F6532A">
      <w:pPr>
        <w:pStyle w:val="ListParagraph"/>
        <w:numPr>
          <w:ilvl w:val="2"/>
          <w:numId w:val="65"/>
        </w:numPr>
        <w:spacing w:after="0" w:afterAutospacing="0"/>
        <w:jc w:val="left"/>
        <w:rPr>
          <w:highlight w:val="cyan"/>
        </w:rPr>
      </w:pPr>
      <w:r w:rsidRPr="004958A1">
        <w:rPr>
          <w:highlight w:val="cyan"/>
        </w:rPr>
        <w:t xml:space="preserve">For FR1, </w:t>
      </w:r>
      <w:r w:rsidRPr="004958A1">
        <w:rPr>
          <w:i/>
          <w:highlight w:val="cyan"/>
        </w:rPr>
        <w:t>k</w:t>
      </w:r>
      <w:r w:rsidRPr="004958A1">
        <w:rPr>
          <w:highlight w:val="cyan"/>
        </w:rPr>
        <w:t xml:space="preserve"> = </w:t>
      </w:r>
      <w:r w:rsidRPr="004958A1">
        <w:rPr>
          <w:i/>
          <w:highlight w:val="cyan"/>
        </w:rPr>
        <w:t>M</w:t>
      </w:r>
      <w:r w:rsidRPr="004958A1">
        <w:rPr>
          <w:highlight w:val="cyan"/>
        </w:rPr>
        <w:t xml:space="preserve"> is assumed</w:t>
      </w:r>
      <w:r w:rsidR="00B341D6">
        <w:rPr>
          <w:highlight w:val="cyan"/>
        </w:rPr>
        <w:t xml:space="preserve"> for the simulations,</w:t>
      </w:r>
      <w:r w:rsidRPr="004958A1">
        <w:rPr>
          <w:highlight w:val="cyan"/>
        </w:rPr>
        <w:t xml:space="preserve"> and </w:t>
      </w:r>
    </w:p>
    <w:p w14:paraId="204828B4" w14:textId="4E234680" w:rsidR="00F6532A" w:rsidRPr="004958A1" w:rsidRDefault="00F6532A" w:rsidP="001A5F8F">
      <w:pPr>
        <w:pStyle w:val="ListParagraph"/>
        <w:numPr>
          <w:ilvl w:val="3"/>
          <w:numId w:val="65"/>
        </w:numPr>
        <w:spacing w:after="0" w:afterAutospacing="0"/>
        <w:jc w:val="left"/>
        <w:rPr>
          <w:highlight w:val="cyan"/>
        </w:rPr>
      </w:pPr>
      <m:oMath>
        <m:r>
          <w:rPr>
            <w:rFonts w:ascii="Cambria Math" w:hAnsi="Cambria Math"/>
            <w:highlight w:val="cyan"/>
          </w:rPr>
          <m:t>k=1</m:t>
        </m:r>
      </m:oMath>
      <w:r w:rsidRPr="004958A1">
        <w:rPr>
          <w:highlight w:val="cyan"/>
        </w:rPr>
        <w:t xml:space="preserve"> for T</w:t>
      </w:r>
      <w:r w:rsidR="00BE588D" w:rsidRPr="004958A1">
        <w:rPr>
          <w:highlight w:val="cyan"/>
        </w:rPr>
        <w:t>x</w:t>
      </w:r>
      <w:r w:rsidRPr="004958A1">
        <w:rPr>
          <w:highlight w:val="cyan"/>
        </w:rPr>
        <w:t xml:space="preserve"> (optional </w:t>
      </w:r>
      <w:r w:rsidRPr="004958A1">
        <w:rPr>
          <w:i/>
          <w:highlight w:val="cyan"/>
        </w:rPr>
        <w:t xml:space="preserve">k </w:t>
      </w:r>
      <w:r w:rsidRPr="004958A1">
        <w:rPr>
          <w:highlight w:val="cyan"/>
        </w:rPr>
        <w:t>= 2)</w:t>
      </w:r>
    </w:p>
    <w:p w14:paraId="0B4E3BC3" w14:textId="56FBE5E1" w:rsidR="00F6532A" w:rsidRPr="004958A1" w:rsidRDefault="00F6532A" w:rsidP="001A5F8F">
      <w:pPr>
        <w:pStyle w:val="ListParagraph"/>
        <w:numPr>
          <w:ilvl w:val="3"/>
          <w:numId w:val="65"/>
        </w:numPr>
        <w:spacing w:after="0" w:afterAutospacing="0"/>
        <w:jc w:val="left"/>
        <w:rPr>
          <w:highlight w:val="cyan"/>
        </w:rPr>
      </w:pPr>
      <m:oMath>
        <m:r>
          <w:rPr>
            <w:rFonts w:ascii="Cambria Math" w:hAnsi="Cambria Math"/>
            <w:highlight w:val="cyan"/>
          </w:rPr>
          <m:t>k∈{2,4}</m:t>
        </m:r>
      </m:oMath>
      <w:r w:rsidRPr="004958A1">
        <w:rPr>
          <w:highlight w:val="cyan"/>
        </w:rPr>
        <w:t xml:space="preserve"> for R</w:t>
      </w:r>
      <w:r w:rsidR="00BE588D" w:rsidRPr="004958A1">
        <w:rPr>
          <w:highlight w:val="cyan"/>
        </w:rPr>
        <w:t>x</w:t>
      </w:r>
    </w:p>
    <w:p w14:paraId="5C34031E" w14:textId="1B88D291" w:rsidR="00F6532A" w:rsidRPr="004958A1" w:rsidRDefault="001A5F8F" w:rsidP="00F6532A">
      <w:pPr>
        <w:pStyle w:val="ListParagraph"/>
        <w:numPr>
          <w:ilvl w:val="2"/>
          <w:numId w:val="65"/>
        </w:numPr>
        <w:spacing w:after="0" w:afterAutospacing="0"/>
        <w:jc w:val="left"/>
        <w:rPr>
          <w:highlight w:val="cyan"/>
        </w:rPr>
      </w:pPr>
      <w:r w:rsidRPr="004958A1">
        <w:rPr>
          <w:highlight w:val="cyan"/>
        </w:rPr>
        <w:t xml:space="preserve">For </w:t>
      </w:r>
      <w:r w:rsidR="00F6532A" w:rsidRPr="004958A1">
        <w:rPr>
          <w:highlight w:val="cyan"/>
        </w:rPr>
        <w:t>FR2, t</w:t>
      </w:r>
      <w:r w:rsidR="00F6532A" w:rsidRPr="004958A1">
        <w:rPr>
          <w:highlight w:val="cyan"/>
          <w:lang w:val="en-US"/>
        </w:rPr>
        <w:t xml:space="preserve">here are two possibilities for simulations: </w:t>
      </w:r>
    </w:p>
    <w:p w14:paraId="52688697" w14:textId="77777777" w:rsidR="00F6532A" w:rsidRPr="004958A1" w:rsidRDefault="00F6532A" w:rsidP="001A5F8F">
      <w:pPr>
        <w:pStyle w:val="ListParagraph"/>
        <w:numPr>
          <w:ilvl w:val="3"/>
          <w:numId w:val="65"/>
        </w:numPr>
        <w:spacing w:after="0" w:afterAutospacing="0"/>
        <w:jc w:val="left"/>
        <w:rPr>
          <w:highlight w:val="cyan"/>
        </w:rPr>
      </w:pPr>
      <m:oMath>
        <m:r>
          <w:rPr>
            <w:rFonts w:ascii="Cambria Math" w:hAnsi="Cambria Math"/>
            <w:highlight w:val="cyan"/>
            <w:lang w:val="en-US"/>
          </w:rPr>
          <w:lastRenderedPageBreak/>
          <m:t>k∈{1,2}</m:t>
        </m:r>
      </m:oMath>
      <w:r w:rsidRPr="004958A1">
        <w:rPr>
          <w:highlight w:val="cyan"/>
          <w:lang w:val="en-US"/>
        </w:rPr>
        <w:t>;</w:t>
      </w:r>
    </w:p>
    <w:p w14:paraId="36186D1C" w14:textId="77777777" w:rsidR="00BE588D" w:rsidRPr="004958A1" w:rsidRDefault="00F6532A" w:rsidP="00BE588D">
      <w:pPr>
        <w:pStyle w:val="ListParagraph"/>
        <w:numPr>
          <w:ilvl w:val="3"/>
          <w:numId w:val="65"/>
        </w:numPr>
        <w:spacing w:after="0" w:afterAutospacing="0"/>
        <w:jc w:val="left"/>
        <w:rPr>
          <w:highlight w:val="cyan"/>
        </w:rPr>
      </w:pPr>
      <m:oMath>
        <m:r>
          <w:rPr>
            <w:rFonts w:ascii="Cambria Math" w:hAnsi="Cambria Math"/>
            <w:highlight w:val="cyan"/>
            <w:lang w:val="en-US"/>
          </w:rPr>
          <m:t>k=M</m:t>
        </m:r>
      </m:oMath>
      <w:r w:rsidRPr="004958A1">
        <w:rPr>
          <w:highlight w:val="cyan"/>
        </w:rPr>
        <w:t>.</w:t>
      </w:r>
    </w:p>
    <w:p w14:paraId="3F0FEBBB" w14:textId="55A0C484" w:rsidR="00BE588D" w:rsidRPr="004958A1" w:rsidRDefault="00BE588D" w:rsidP="00BE588D">
      <w:pPr>
        <w:pStyle w:val="ListParagraph"/>
        <w:numPr>
          <w:ilvl w:val="1"/>
          <w:numId w:val="65"/>
        </w:numPr>
        <w:spacing w:after="0" w:afterAutospacing="0"/>
        <w:jc w:val="left"/>
        <w:rPr>
          <w:highlight w:val="cyan"/>
        </w:rPr>
      </w:pPr>
      <w:r w:rsidRPr="004958A1">
        <w:rPr>
          <w:highlight w:val="cyan"/>
          <w:lang w:val="en-US"/>
        </w:rPr>
        <w:t xml:space="preserve">Antenna array gain in transmission/reception to input in link budget template is given by </w:t>
      </w:r>
    </w:p>
    <w:p w14:paraId="673E0CA4" w14:textId="77356EC4" w:rsidR="001A5F8F" w:rsidRPr="004958A1" w:rsidRDefault="00BE588D" w:rsidP="00BE588D">
      <w:pPr>
        <w:pStyle w:val="ListParagraph"/>
        <w:numPr>
          <w:ilvl w:val="2"/>
          <w:numId w:val="65"/>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4958A1">
        <w:rPr>
          <w:highlight w:val="cyan"/>
          <w:lang w:val="en-US"/>
        </w:rPr>
        <w:t>, where</w:t>
      </w:r>
    </w:p>
    <w:p w14:paraId="40358974" w14:textId="04CD9664" w:rsidR="00F6532A" w:rsidRPr="004958A1" w:rsidRDefault="00F6532A" w:rsidP="00BE588D">
      <w:pPr>
        <w:pStyle w:val="ListParagraph"/>
        <w:numPr>
          <w:ilvl w:val="3"/>
          <w:numId w:val="65"/>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00BE588D" w:rsidRPr="004958A1">
        <w:rPr>
          <w:highlight w:val="cyan"/>
          <w:lang w:val="en-US"/>
        </w:rPr>
        <w:t>is</w:t>
      </w:r>
      <w:r w:rsidRPr="004958A1">
        <w:rPr>
          <w:highlight w:val="cyan"/>
          <w:lang w:val="en-US"/>
        </w:rPr>
        <w:t xml:space="preserve"> a correction factor</w:t>
      </w:r>
      <w:r w:rsidR="004958A1">
        <w:rPr>
          <w:highlight w:val="cyan"/>
        </w:rPr>
        <w:t xml:space="preserve"> to account for various non-idealities</w:t>
      </w:r>
      <w:r w:rsidRPr="004958A1">
        <w:rPr>
          <w:highlight w:val="cyan"/>
        </w:rPr>
        <w:t xml:space="preserve"> impacting the act</w:t>
      </w:r>
      <w:r w:rsidR="001A5F8F" w:rsidRPr="004958A1">
        <w:rPr>
          <w:highlight w:val="cyan"/>
        </w:rPr>
        <w:t>ual antenna array gain, if any</w:t>
      </w:r>
    </w:p>
    <w:p w14:paraId="60E6F750" w14:textId="3F0DD0A8" w:rsidR="00F6532A" w:rsidRPr="004958A1" w:rsidRDefault="001A5F8F" w:rsidP="00BE588D">
      <w:pPr>
        <w:pStyle w:val="ListParagraph"/>
        <w:numPr>
          <w:ilvl w:val="4"/>
          <w:numId w:val="65"/>
        </w:numPr>
        <w:spacing w:after="0" w:afterAutospacing="0"/>
        <w:jc w:val="left"/>
        <w:rPr>
          <w:highlight w:val="cyan"/>
        </w:rPr>
      </w:pPr>
      <w:r w:rsidRPr="004958A1">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00F6532A" w:rsidRPr="004958A1">
        <w:rPr>
          <w:highlight w:val="cyan"/>
        </w:rPr>
        <w:t xml:space="preserve">. </w:t>
      </w:r>
    </w:p>
    <w:p w14:paraId="17AA9F8B" w14:textId="07B345A2" w:rsidR="00F6532A" w:rsidRPr="004958A1" w:rsidRDefault="00BE588D" w:rsidP="00BE588D">
      <w:pPr>
        <w:pStyle w:val="ListParagraph"/>
        <w:numPr>
          <w:ilvl w:val="4"/>
          <w:numId w:val="65"/>
        </w:numPr>
        <w:spacing w:after="0" w:afterAutospacing="0"/>
        <w:jc w:val="left"/>
        <w:rPr>
          <w:highlight w:val="cyan"/>
        </w:rPr>
      </w:pPr>
      <w:r w:rsidRPr="004958A1">
        <w:rPr>
          <w:highlight w:val="cyan"/>
        </w:rPr>
        <w:t xml:space="preserve">For </w:t>
      </w:r>
      <w:r w:rsidR="00F6532A" w:rsidRPr="004958A1">
        <w:rPr>
          <w:highlight w:val="cyan"/>
        </w:rPr>
        <w:t>FR2</w:t>
      </w:r>
      <w:r w:rsidRPr="004958A1">
        <w:rPr>
          <w:highlight w:val="cyan"/>
        </w:rPr>
        <w:t>,</w:t>
      </w:r>
      <w:r w:rsidR="00F6532A" w:rsidRPr="004958A1">
        <w:rPr>
          <w:highlight w:val="cyan"/>
        </w:rPr>
        <w:t xml:space="preserve"> </w:t>
      </w:r>
      <w:r w:rsidR="004958A1" w:rsidRPr="004958A1">
        <w:rPr>
          <w:rFonts w:ascii="Symbol" w:hAnsi="Symbol"/>
          <w:highlight w:val="cyan"/>
        </w:rPr>
        <w:t></w:t>
      </w:r>
      <w:r w:rsidR="004958A1" w:rsidRPr="004958A1">
        <w:rPr>
          <w:highlight w:val="cyan"/>
        </w:rPr>
        <w:t>3 is channel procedure/dependent</w:t>
      </w:r>
      <w:r w:rsidR="004958A1">
        <w:rPr>
          <w:highlight w:val="cyan"/>
        </w:rPr>
        <w:t xml:space="preserve">, and reported by companies. </w:t>
      </w:r>
    </w:p>
    <w:p w14:paraId="4E803015" w14:textId="7CEDA296" w:rsidR="00F6532A" w:rsidRPr="004958A1" w:rsidRDefault="00BE588D" w:rsidP="00BE588D">
      <w:pPr>
        <w:pStyle w:val="ListParagraph"/>
        <w:numPr>
          <w:ilvl w:val="0"/>
          <w:numId w:val="65"/>
        </w:numPr>
        <w:jc w:val="left"/>
        <w:rPr>
          <w:highlight w:val="cyan"/>
          <w:lang w:val="en-US"/>
        </w:rPr>
      </w:pPr>
      <w:r w:rsidRPr="004958A1">
        <w:rPr>
          <w:highlight w:val="cyan"/>
          <w:lang w:val="en-US"/>
        </w:rPr>
        <w:t>The values for antenna element gain:</w:t>
      </w:r>
    </w:p>
    <w:p w14:paraId="18AEBDC9" w14:textId="47CAEB54" w:rsidR="00BE588D" w:rsidRPr="004958A1" w:rsidRDefault="00BE588D" w:rsidP="00BE588D">
      <w:pPr>
        <w:pStyle w:val="ListParagraph"/>
        <w:numPr>
          <w:ilvl w:val="1"/>
          <w:numId w:val="65"/>
        </w:numPr>
        <w:jc w:val="left"/>
        <w:rPr>
          <w:highlight w:val="cyan"/>
          <w:lang w:val="en-US"/>
        </w:rPr>
      </w:pPr>
      <w:r w:rsidRPr="004958A1">
        <w:rPr>
          <w:highlight w:val="cyan"/>
          <w:lang w:val="en-US"/>
        </w:rPr>
        <w:t>0 dBi for FR1</w:t>
      </w:r>
    </w:p>
    <w:p w14:paraId="4383409D" w14:textId="630166A0" w:rsidR="00BE588D" w:rsidRPr="004958A1" w:rsidRDefault="00BE588D" w:rsidP="00BE588D">
      <w:pPr>
        <w:pStyle w:val="ListParagraph"/>
        <w:numPr>
          <w:ilvl w:val="1"/>
          <w:numId w:val="65"/>
        </w:numPr>
        <w:jc w:val="left"/>
        <w:rPr>
          <w:highlight w:val="cyan"/>
          <w:lang w:val="en-US"/>
        </w:rPr>
      </w:pPr>
      <w:r w:rsidRPr="004958A1">
        <w:rPr>
          <w:highlight w:val="cyan"/>
          <w:lang w:val="en-US"/>
        </w:rPr>
        <w:t>5 dBi for FR2</w:t>
      </w:r>
    </w:p>
    <w:p w14:paraId="68944D8F" w14:textId="44271ED5" w:rsidR="004958A1" w:rsidRDefault="004958A1" w:rsidP="004958A1">
      <w:pPr>
        <w:rPr>
          <w:lang w:val="en-US"/>
        </w:rPr>
      </w:pPr>
      <w:r w:rsidRPr="004958A1">
        <w:rPr>
          <w:highlight w:val="cyan"/>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4958A1" w14:paraId="3CBCF506" w14:textId="77777777" w:rsidTr="00B341D6">
        <w:trPr>
          <w:cnfStyle w:val="100000000000" w:firstRow="1" w:lastRow="0" w:firstColumn="0" w:lastColumn="0" w:oddVBand="0" w:evenVBand="0" w:oddHBand="0" w:evenHBand="0" w:firstRowFirstColumn="0" w:firstRowLastColumn="0" w:lastRowFirstColumn="0" w:lastRowLastColumn="0"/>
        </w:trPr>
        <w:tc>
          <w:tcPr>
            <w:tcW w:w="1254" w:type="dxa"/>
          </w:tcPr>
          <w:p w14:paraId="1C704536" w14:textId="77777777" w:rsidR="004958A1" w:rsidRDefault="004958A1" w:rsidP="00B341D6">
            <w:pPr>
              <w:rPr>
                <w:b w:val="0"/>
                <w:bCs w:val="0"/>
              </w:rPr>
            </w:pPr>
            <w:r>
              <w:t xml:space="preserve">Company </w:t>
            </w:r>
          </w:p>
        </w:tc>
        <w:tc>
          <w:tcPr>
            <w:tcW w:w="8893" w:type="dxa"/>
          </w:tcPr>
          <w:p w14:paraId="1A1BEF6D" w14:textId="77777777" w:rsidR="004958A1" w:rsidRDefault="004958A1" w:rsidP="00B341D6">
            <w:pPr>
              <w:rPr>
                <w:b w:val="0"/>
                <w:bCs w:val="0"/>
              </w:rPr>
            </w:pPr>
            <w:r>
              <w:t>Comment</w:t>
            </w:r>
          </w:p>
        </w:tc>
      </w:tr>
      <w:tr w:rsidR="004958A1" w:rsidRPr="00F6676E" w14:paraId="0193F66C" w14:textId="77777777" w:rsidTr="00B341D6">
        <w:trPr>
          <w:trHeight w:val="90"/>
        </w:trPr>
        <w:tc>
          <w:tcPr>
            <w:tcW w:w="1254" w:type="dxa"/>
          </w:tcPr>
          <w:p w14:paraId="3810CB82" w14:textId="4C966DE8" w:rsidR="004958A1" w:rsidRDefault="00F00B57" w:rsidP="00B341D6">
            <w:pPr>
              <w:rPr>
                <w:rFonts w:eastAsia="SimSun"/>
                <w:lang w:val="en-US" w:eastAsia="zh-CN"/>
              </w:rPr>
            </w:pPr>
            <w:r>
              <w:rPr>
                <w:rFonts w:eastAsia="SimSun"/>
                <w:lang w:val="en-US" w:eastAsia="zh-CN"/>
              </w:rPr>
              <w:t>Ericsson</w:t>
            </w:r>
          </w:p>
        </w:tc>
        <w:tc>
          <w:tcPr>
            <w:tcW w:w="8893" w:type="dxa"/>
          </w:tcPr>
          <w:p w14:paraId="4C5E77E3" w14:textId="686CCD65" w:rsidR="003C6600" w:rsidRDefault="00F00B57" w:rsidP="00B341D6">
            <w:pPr>
              <w:rPr>
                <w:rFonts w:eastAsia="SimSun"/>
                <w:lang w:val="en-US" w:eastAsia="zh-CN"/>
              </w:rPr>
            </w:pPr>
            <w:r>
              <w:rPr>
                <w:rFonts w:eastAsia="SimSun"/>
                <w:lang w:val="en-US" w:eastAsia="zh-CN"/>
              </w:rPr>
              <w:t>Support the FL proposal</w:t>
            </w:r>
            <w:r w:rsidR="000D15F8">
              <w:rPr>
                <w:rFonts w:eastAsia="SimSun"/>
                <w:lang w:val="en-US" w:eastAsia="zh-CN"/>
              </w:rPr>
              <w:t xml:space="preserve"> in </w:t>
            </w:r>
            <w:r w:rsidR="003C6600">
              <w:rPr>
                <w:rFonts w:eastAsia="SimSun"/>
                <w:lang w:val="en-US" w:eastAsia="zh-CN"/>
              </w:rPr>
              <w:t xml:space="preserve">general.  </w:t>
            </w:r>
            <w:r w:rsidR="000D15F8">
              <w:rPr>
                <w:rFonts w:eastAsia="SimSun"/>
                <w:lang w:val="en-US" w:eastAsia="zh-CN"/>
              </w:rPr>
              <w:t xml:space="preserve"> </w:t>
            </w:r>
          </w:p>
          <w:p w14:paraId="6C6FFEA3" w14:textId="76817029" w:rsidR="003C6600" w:rsidRDefault="003C6600" w:rsidP="00B341D6">
            <w:pPr>
              <w:rPr>
                <w:rFonts w:eastAsia="SimSun"/>
                <w:lang w:val="en-US" w:eastAsia="zh-CN"/>
              </w:rPr>
            </w:pPr>
            <w:r>
              <w:rPr>
                <w:rFonts w:eastAsia="SimSun"/>
                <w:lang w:val="en-US" w:eastAsia="zh-CN"/>
              </w:rPr>
              <w:t>The following should be clarified for the UE:</w:t>
            </w:r>
          </w:p>
          <w:p w14:paraId="60C1B045" w14:textId="77777777" w:rsidR="003C6600" w:rsidRPr="004958A1" w:rsidRDefault="003C6600" w:rsidP="003C6600">
            <w:pPr>
              <w:pStyle w:val="ListParagraph"/>
              <w:numPr>
                <w:ilvl w:val="2"/>
                <w:numId w:val="65"/>
              </w:numPr>
              <w:spacing w:after="0" w:afterAutospacing="0"/>
              <w:jc w:val="left"/>
              <w:rPr>
                <w:highlight w:val="cyan"/>
              </w:rPr>
            </w:pPr>
            <w:r w:rsidRPr="004958A1">
              <w:rPr>
                <w:highlight w:val="cyan"/>
              </w:rPr>
              <w:t>For FR2, t</w:t>
            </w:r>
            <w:r w:rsidRPr="004958A1">
              <w:rPr>
                <w:highlight w:val="cyan"/>
                <w:lang w:val="en-US"/>
              </w:rPr>
              <w:t xml:space="preserve">here are two possibilities for simulations: </w:t>
            </w:r>
          </w:p>
          <w:p w14:paraId="2168225D" w14:textId="7C17F41F" w:rsidR="003C6600" w:rsidRPr="003C6600" w:rsidRDefault="003C6600" w:rsidP="006D0F46">
            <w:pPr>
              <w:pStyle w:val="ListParagraph"/>
              <w:numPr>
                <w:ilvl w:val="3"/>
                <w:numId w:val="65"/>
              </w:numPr>
              <w:spacing w:after="0" w:afterAutospacing="0"/>
              <w:jc w:val="left"/>
              <w:rPr>
                <w:rFonts w:eastAsia="SimSun"/>
                <w:lang w:val="en-US" w:eastAsia="zh-CN"/>
              </w:rPr>
            </w:pPr>
            <m:oMath>
              <m:r>
                <w:rPr>
                  <w:rFonts w:ascii="Cambria Math" w:hAnsi="Cambria Math"/>
                  <w:highlight w:val="cyan"/>
                  <w:lang w:val="en-US"/>
                </w:rPr>
                <m:t>k∈{1,2}</m:t>
              </m:r>
            </m:oMath>
            <w:r w:rsidRPr="003C6600">
              <w:rPr>
                <w:u w:val="single"/>
                <w:lang w:val="en-US"/>
              </w:rPr>
              <w:t xml:space="preserve"> </w:t>
            </w:r>
            <w:r w:rsidRPr="003C6600">
              <w:rPr>
                <w:color w:val="FF0000"/>
                <w:u w:val="single"/>
                <w:lang w:val="en-US"/>
              </w:rPr>
              <w:t xml:space="preserve">for Tx and </w:t>
            </w:r>
            <m:oMath>
              <m:r>
                <w:rPr>
                  <w:rFonts w:ascii="Cambria Math" w:hAnsi="Cambria Math"/>
                  <w:color w:val="FF0000"/>
                  <w:u w:val="single"/>
                  <w:lang w:val="en-US"/>
                </w:rPr>
                <m:t>k</m:t>
              </m:r>
              <m:r>
                <w:rPr>
                  <w:rFonts w:ascii="Cambria Math" w:hAnsi="Cambria Math"/>
                  <w:color w:val="FF0000"/>
                  <w:u w:val="single"/>
                  <w:lang w:val="en-US"/>
                </w:rPr>
                <m:t>=2</m:t>
              </m:r>
            </m:oMath>
            <w:r w:rsidRPr="003C6600">
              <w:rPr>
                <w:color w:val="FF0000"/>
                <w:u w:val="single"/>
                <w:lang w:val="en-US"/>
              </w:rPr>
              <w:t xml:space="preserve"> for Rx</w:t>
            </w:r>
            <w:r>
              <w:rPr>
                <w:color w:val="FF0000"/>
                <w:u w:val="single"/>
                <w:lang w:val="en-US"/>
              </w:rPr>
              <w:t xml:space="preserve">; </w:t>
            </w:r>
            <w:r w:rsidR="00E34FB5">
              <w:rPr>
                <w:color w:val="FF0000"/>
                <w:u w:val="single"/>
                <w:lang w:val="en-US"/>
              </w:rPr>
              <w:t>or</w:t>
            </w:r>
          </w:p>
          <w:p w14:paraId="3CB75842" w14:textId="648D7255" w:rsidR="003C6600" w:rsidRPr="003C6600" w:rsidRDefault="003C6600" w:rsidP="006D0F46">
            <w:pPr>
              <w:pStyle w:val="ListParagraph"/>
              <w:numPr>
                <w:ilvl w:val="3"/>
                <w:numId w:val="65"/>
              </w:numPr>
              <w:spacing w:after="0" w:afterAutospacing="0"/>
              <w:jc w:val="left"/>
              <w:rPr>
                <w:rFonts w:eastAsia="SimSun"/>
                <w:lang w:val="en-US" w:eastAsia="zh-CN"/>
              </w:rPr>
            </w:pPr>
            <m:oMath>
              <m:r>
                <w:rPr>
                  <w:rFonts w:ascii="Cambria Math" w:hAnsi="Cambria Math"/>
                  <w:highlight w:val="cyan"/>
                  <w:lang w:val="en-US"/>
                </w:rPr>
                <m:t>k=M</m:t>
              </m:r>
            </m:oMath>
            <w:r w:rsidRPr="003C6600">
              <w:rPr>
                <w:highlight w:val="cyan"/>
              </w:rPr>
              <w:t>.</w:t>
            </w:r>
          </w:p>
          <w:p w14:paraId="506E0A6D" w14:textId="77777777" w:rsidR="003C6600" w:rsidRDefault="003C6600" w:rsidP="00B341D6">
            <w:pPr>
              <w:rPr>
                <w:rFonts w:eastAsia="SimSun"/>
                <w:lang w:val="en-US" w:eastAsia="zh-CN"/>
              </w:rPr>
            </w:pPr>
          </w:p>
          <w:p w14:paraId="54FD9126" w14:textId="4CBCED27" w:rsidR="004958A1" w:rsidRDefault="003C6600" w:rsidP="00B341D6">
            <w:pPr>
              <w:rPr>
                <w:rFonts w:eastAsia="SimSun"/>
                <w:lang w:val="en-US" w:eastAsia="zh-CN"/>
              </w:rPr>
            </w:pPr>
            <w:r>
              <w:rPr>
                <w:rFonts w:eastAsia="SimSun"/>
                <w:lang w:val="en-US" w:eastAsia="zh-CN"/>
              </w:rPr>
              <w:t xml:space="preserve">We also have </w:t>
            </w:r>
            <w:r w:rsidR="008205D5">
              <w:rPr>
                <w:rFonts w:eastAsia="SimSun"/>
                <w:lang w:val="en-US" w:eastAsia="zh-CN"/>
              </w:rPr>
              <w:t xml:space="preserve">continue to have </w:t>
            </w:r>
            <w:r>
              <w:rPr>
                <w:rFonts w:eastAsia="SimSun"/>
                <w:lang w:val="en-US" w:eastAsia="zh-CN"/>
              </w:rPr>
              <w:t xml:space="preserve">a </w:t>
            </w:r>
            <w:r w:rsidR="000D15F8">
              <w:rPr>
                <w:rFonts w:eastAsia="SimSun"/>
                <w:lang w:val="en-US" w:eastAsia="zh-CN"/>
              </w:rPr>
              <w:t>concern</w:t>
            </w:r>
            <w:r w:rsidR="008205D5">
              <w:rPr>
                <w:rFonts w:eastAsia="SimSun"/>
                <w:lang w:val="en-US" w:eastAsia="zh-CN"/>
              </w:rPr>
              <w:t xml:space="preserve"> on FR2 UE Tx power and think </w:t>
            </w:r>
            <w:r w:rsidR="000D15F8">
              <w:rPr>
                <w:rFonts w:eastAsia="SimSun"/>
                <w:lang w:val="en-US" w:eastAsia="zh-CN"/>
              </w:rPr>
              <w:t xml:space="preserve">it is essential </w:t>
            </w:r>
            <w:bookmarkStart w:id="163" w:name="_GoBack"/>
            <w:bookmarkEnd w:id="163"/>
            <w:r w:rsidR="000D15F8">
              <w:rPr>
                <w:rFonts w:eastAsia="SimSun"/>
                <w:lang w:val="en-US" w:eastAsia="zh-CN"/>
              </w:rPr>
              <w:t>to clarif</w:t>
            </w:r>
            <w:r w:rsidR="008205D5">
              <w:rPr>
                <w:rFonts w:eastAsia="SimSun"/>
                <w:lang w:val="en-US" w:eastAsia="zh-CN"/>
              </w:rPr>
              <w:t>y</w:t>
            </w:r>
            <w:r w:rsidR="000D15F8">
              <w:rPr>
                <w:rFonts w:eastAsia="SimSun"/>
                <w:lang w:val="en-US" w:eastAsia="zh-CN"/>
              </w:rPr>
              <w:t xml:space="preserve">.  </w:t>
            </w:r>
            <w:r w:rsidR="000D15F8" w:rsidRPr="000D15F8">
              <w:rPr>
                <w:b/>
                <w:bCs/>
              </w:rPr>
              <w:t xml:space="preserve">Can we have a note in the agreement: ‘Note: Refinement of UE Tx power values </w:t>
            </w:r>
            <w:r w:rsidR="0050745F">
              <w:rPr>
                <w:b/>
                <w:bCs/>
              </w:rPr>
              <w:t xml:space="preserve">for FR2 </w:t>
            </w:r>
            <w:r w:rsidR="000D15F8" w:rsidRPr="000D15F8">
              <w:rPr>
                <w:b/>
                <w:bCs/>
              </w:rPr>
              <w:t>is to be further discussed’?</w:t>
            </w:r>
          </w:p>
          <w:p w14:paraId="02493D2F" w14:textId="04CB035B" w:rsidR="00F00B57" w:rsidRDefault="000D15F8" w:rsidP="00B341D6">
            <w:pPr>
              <w:rPr>
                <w:rFonts w:eastAsia="SimSun"/>
                <w:lang w:val="en-US" w:eastAsia="zh-CN"/>
              </w:rPr>
            </w:pPr>
            <w:r>
              <w:rPr>
                <w:rFonts w:eastAsia="SimSun"/>
                <w:lang w:val="en-US" w:eastAsia="zh-CN"/>
              </w:rPr>
              <w:t xml:space="preserve">In more detail: </w:t>
            </w:r>
            <w:r w:rsidR="000E1D12">
              <w:rPr>
                <w:rFonts w:eastAsia="SimSun"/>
                <w:lang w:val="en-US" w:eastAsia="zh-CN"/>
              </w:rPr>
              <w:t>C</w:t>
            </w:r>
            <w:r>
              <w:rPr>
                <w:rFonts w:eastAsia="SimSun"/>
                <w:lang w:val="en-US" w:eastAsia="zh-CN"/>
              </w:rPr>
              <w:t xml:space="preserve">overage with </w:t>
            </w:r>
            <w:r w:rsidR="00EB76EA">
              <w:rPr>
                <w:rFonts w:eastAsia="SimSun"/>
                <w:lang w:val="en-US" w:eastAsia="zh-CN"/>
              </w:rPr>
              <w:t xml:space="preserve">23 dBm EIRP is </w:t>
            </w:r>
            <w:r>
              <w:rPr>
                <w:rFonts w:eastAsia="SimSun"/>
                <w:lang w:val="en-US" w:eastAsia="zh-CN"/>
              </w:rPr>
              <w:t xml:space="preserve">dramatically </w:t>
            </w:r>
            <w:r w:rsidR="00EB76EA">
              <w:rPr>
                <w:rFonts w:eastAsia="SimSun"/>
                <w:lang w:val="en-US" w:eastAsia="zh-CN"/>
              </w:rPr>
              <w:t>different than having two 20 dBm PAs</w:t>
            </w:r>
            <w:r w:rsidR="00141549">
              <w:rPr>
                <w:rFonts w:eastAsia="SimSun"/>
                <w:lang w:val="en-US" w:eastAsia="zh-CN"/>
              </w:rPr>
              <w:t xml:space="preserve"> on Tx chains having 11 dBi maximum gain each</w:t>
            </w:r>
            <w:r w:rsidR="00EB76EA">
              <w:rPr>
                <w:rFonts w:eastAsia="SimSun"/>
                <w:lang w:val="en-US" w:eastAsia="zh-CN"/>
              </w:rPr>
              <w:t xml:space="preserve">.  </w:t>
            </w:r>
            <w:r w:rsidR="00E34FB5">
              <w:rPr>
                <w:rFonts w:eastAsia="SimSun"/>
                <w:lang w:val="en-US" w:eastAsia="zh-CN"/>
              </w:rPr>
              <w:t xml:space="preserve">Therefore </w:t>
            </w:r>
            <w:r w:rsidR="00EB76EA">
              <w:rPr>
                <w:rFonts w:eastAsia="SimSun"/>
                <w:lang w:val="en-US" w:eastAsia="zh-CN"/>
              </w:rPr>
              <w:t xml:space="preserve">it is </w:t>
            </w:r>
            <w:r w:rsidR="00E34FB5">
              <w:rPr>
                <w:rFonts w:eastAsia="SimSun"/>
                <w:lang w:val="en-US" w:eastAsia="zh-CN"/>
              </w:rPr>
              <w:t xml:space="preserve">critical </w:t>
            </w:r>
            <w:r w:rsidR="00EB76EA">
              <w:rPr>
                <w:rFonts w:eastAsia="SimSun"/>
                <w:lang w:val="en-US" w:eastAsia="zh-CN"/>
              </w:rPr>
              <w:t xml:space="preserve">to reach common understanding on these values.  The relevant agreement (copied below) says that ‘other values may be reported’, which leaves room for further refinement of the values.  </w:t>
            </w:r>
          </w:p>
          <w:p w14:paraId="5888578F" w14:textId="0F20C851" w:rsidR="00EB76EA" w:rsidRPr="000D15F8" w:rsidRDefault="00EB76EA" w:rsidP="00B341D6">
            <w:pPr>
              <w:numPr>
                <w:ilvl w:val="0"/>
                <w:numId w:val="49"/>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tc>
      </w:tr>
      <w:tr w:rsidR="004958A1" w:rsidRPr="00F6676E" w14:paraId="6DDB5C1F" w14:textId="77777777" w:rsidTr="00B341D6">
        <w:trPr>
          <w:trHeight w:val="90"/>
        </w:trPr>
        <w:tc>
          <w:tcPr>
            <w:tcW w:w="1254" w:type="dxa"/>
          </w:tcPr>
          <w:p w14:paraId="66E412DE" w14:textId="77777777" w:rsidR="004958A1" w:rsidRDefault="004958A1" w:rsidP="00B341D6">
            <w:pPr>
              <w:rPr>
                <w:rFonts w:eastAsia="SimSun"/>
                <w:lang w:val="en-US" w:eastAsia="zh-CN"/>
              </w:rPr>
            </w:pPr>
          </w:p>
        </w:tc>
        <w:tc>
          <w:tcPr>
            <w:tcW w:w="8893" w:type="dxa"/>
          </w:tcPr>
          <w:p w14:paraId="56B4B6F3" w14:textId="77777777" w:rsidR="004958A1" w:rsidRPr="00605D44" w:rsidRDefault="004958A1" w:rsidP="00B341D6">
            <w:pPr>
              <w:rPr>
                <w:rFonts w:eastAsia="SimSun"/>
                <w:lang w:val="en-US" w:eastAsia="zh-CN"/>
              </w:rPr>
            </w:pPr>
          </w:p>
        </w:tc>
      </w:tr>
      <w:tr w:rsidR="004958A1" w:rsidRPr="00F6676E" w14:paraId="628B8AAB" w14:textId="77777777" w:rsidTr="00B341D6">
        <w:trPr>
          <w:trHeight w:val="90"/>
        </w:trPr>
        <w:tc>
          <w:tcPr>
            <w:tcW w:w="1254" w:type="dxa"/>
          </w:tcPr>
          <w:p w14:paraId="1F0445B5" w14:textId="77777777" w:rsidR="004958A1" w:rsidRDefault="004958A1" w:rsidP="00B341D6">
            <w:pPr>
              <w:rPr>
                <w:rFonts w:eastAsia="SimSun"/>
                <w:lang w:val="en-US" w:eastAsia="zh-CN"/>
              </w:rPr>
            </w:pPr>
          </w:p>
        </w:tc>
        <w:tc>
          <w:tcPr>
            <w:tcW w:w="8893" w:type="dxa"/>
          </w:tcPr>
          <w:p w14:paraId="01F30175" w14:textId="77777777" w:rsidR="004958A1" w:rsidRPr="00605D44" w:rsidRDefault="004958A1" w:rsidP="00B341D6">
            <w:pPr>
              <w:rPr>
                <w:rFonts w:eastAsia="SimSun"/>
                <w:lang w:val="en-US" w:eastAsia="zh-CN"/>
              </w:rPr>
            </w:pPr>
          </w:p>
        </w:tc>
      </w:tr>
      <w:tr w:rsidR="004958A1" w:rsidRPr="00F6676E" w14:paraId="42C32C7F" w14:textId="77777777" w:rsidTr="00B341D6">
        <w:trPr>
          <w:trHeight w:val="90"/>
        </w:trPr>
        <w:tc>
          <w:tcPr>
            <w:tcW w:w="1254" w:type="dxa"/>
          </w:tcPr>
          <w:p w14:paraId="3ACEF212" w14:textId="77777777" w:rsidR="004958A1" w:rsidRDefault="004958A1" w:rsidP="00B341D6">
            <w:pPr>
              <w:rPr>
                <w:rFonts w:eastAsia="SimSun"/>
                <w:lang w:val="en-US" w:eastAsia="zh-CN"/>
              </w:rPr>
            </w:pPr>
          </w:p>
        </w:tc>
        <w:tc>
          <w:tcPr>
            <w:tcW w:w="8893" w:type="dxa"/>
          </w:tcPr>
          <w:p w14:paraId="30297D93" w14:textId="77777777" w:rsidR="004958A1" w:rsidRPr="00605D44" w:rsidRDefault="004958A1" w:rsidP="00B341D6">
            <w:pPr>
              <w:rPr>
                <w:rFonts w:eastAsia="SimSun"/>
                <w:lang w:val="en-US" w:eastAsia="zh-CN"/>
              </w:rPr>
            </w:pPr>
          </w:p>
        </w:tc>
      </w:tr>
    </w:tbl>
    <w:p w14:paraId="21358F58" w14:textId="26E9CF43" w:rsidR="008F66DB" w:rsidRDefault="008F66DB" w:rsidP="008F66DB">
      <w:pPr>
        <w:jc w:val="left"/>
        <w:rPr>
          <w:lang w:val="en-US"/>
        </w:rPr>
      </w:pPr>
    </w:p>
    <w:p w14:paraId="1A4A9FEA" w14:textId="77777777" w:rsidR="008F66DB" w:rsidRDefault="008F66DB" w:rsidP="008F66DB">
      <w:pPr>
        <w:jc w:val="left"/>
        <w:rPr>
          <w:lang w:val="en-US"/>
        </w:rPr>
      </w:pPr>
    </w:p>
    <w:p w14:paraId="0454B32F" w14:textId="77777777" w:rsidR="00CA4A2F" w:rsidRDefault="0054564E">
      <w:pPr>
        <w:pStyle w:val="Heading2"/>
        <w:rPr>
          <w:lang w:val="en-US"/>
        </w:rPr>
      </w:pPr>
      <w:bookmarkStart w:id="164" w:name="_[H]_Definition_of"/>
      <w:bookmarkStart w:id="165" w:name="_Toc460239623"/>
      <w:bookmarkStart w:id="166" w:name="_Toc460164147"/>
      <w:bookmarkStart w:id="167" w:name="_Toc460090956"/>
      <w:bookmarkEnd w:id="164"/>
      <w:r>
        <w:rPr>
          <w:color w:val="FF0000"/>
          <w:lang w:val="en-US"/>
        </w:rPr>
        <w:t>Issue No.2 –</w:t>
      </w:r>
      <w:r>
        <w:rPr>
          <w:lang w:val="en-US"/>
        </w:rPr>
        <w:t xml:space="preserve"> </w:t>
      </w:r>
      <w:bookmarkEnd w:id="165"/>
      <w:bookmarkEnd w:id="166"/>
      <w:bookmarkEnd w:id="167"/>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ListParagraph"/>
        <w:numPr>
          <w:ilvl w:val="0"/>
          <w:numId w:val="17"/>
        </w:numPr>
        <w:rPr>
          <w:bCs/>
          <w:lang w:eastAsia="zh-CN"/>
        </w:rPr>
      </w:pPr>
      <w:r>
        <w:rPr>
          <w:bCs/>
          <w:lang w:eastAsia="zh-CN"/>
        </w:rPr>
        <w:t>For TDL Option 1</w:t>
      </w:r>
    </w:p>
    <w:p w14:paraId="39BEEBE8" w14:textId="77777777" w:rsidR="00CA4A2F" w:rsidRDefault="0054564E">
      <w:pPr>
        <w:pStyle w:val="ListParagraph"/>
        <w:numPr>
          <w:ilvl w:val="1"/>
          <w:numId w:val="17"/>
        </w:numPr>
        <w:rPr>
          <w:lang w:eastAsia="zh-CN"/>
        </w:rPr>
      </w:pPr>
      <w:r>
        <w:rPr>
          <w:lang w:eastAsia="zh-CN"/>
        </w:rPr>
        <w:t>Definition of MCL</w:t>
      </w:r>
    </w:p>
    <w:p w14:paraId="6C6D0489" w14:textId="77777777" w:rsidR="00CA4A2F" w:rsidRDefault="0054564E">
      <w:pPr>
        <w:pStyle w:val="ListParagraph"/>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ListParagraph"/>
        <w:numPr>
          <w:ilvl w:val="1"/>
          <w:numId w:val="17"/>
        </w:numPr>
        <w:rPr>
          <w:lang w:eastAsia="zh-CN"/>
        </w:rPr>
      </w:pPr>
      <w:r>
        <w:rPr>
          <w:lang w:eastAsia="zh-CN"/>
        </w:rPr>
        <w:t>Definition of MIL</w:t>
      </w:r>
    </w:p>
    <w:p w14:paraId="08A32078" w14:textId="77777777" w:rsidR="00CA4A2F" w:rsidRDefault="0054564E">
      <w:pPr>
        <w:pStyle w:val="ListParagraph"/>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ListParagraph"/>
        <w:numPr>
          <w:ilvl w:val="1"/>
          <w:numId w:val="17"/>
        </w:numPr>
        <w:rPr>
          <w:lang w:eastAsia="zh-CN"/>
        </w:rPr>
      </w:pPr>
      <w:r>
        <w:rPr>
          <w:lang w:eastAsia="zh-CN"/>
        </w:rPr>
        <w:t>Definition of MPL</w:t>
      </w:r>
    </w:p>
    <w:p w14:paraId="1900216E" w14:textId="77777777" w:rsidR="00CA4A2F" w:rsidRDefault="0054564E">
      <w:pPr>
        <w:pStyle w:val="ListParagraph"/>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ListParagraph"/>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ListParagraph"/>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lastRenderedPageBreak/>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lastRenderedPageBreak/>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lastRenderedPageBreak/>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14:paraId="2A4A4F24" w14:textId="77777777" w:rsidR="00CA4A2F" w:rsidRDefault="0054564E">
            <w:pPr>
              <w:rPr>
                <w:rFonts w:eastAsia="SimSun"/>
                <w:lang w:val="en-US" w:eastAsia="zh-CN"/>
              </w:rPr>
            </w:pPr>
            <w:r>
              <w:rPr>
                <w:rFonts w:eastAsia="SimSun"/>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lastRenderedPageBreak/>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Heading2"/>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ListParagraph"/>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ListParagraph"/>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ListParagraph"/>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ListParagraph"/>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ListParagraph"/>
        <w:numPr>
          <w:ilvl w:val="2"/>
          <w:numId w:val="18"/>
        </w:numPr>
        <w:rPr>
          <w:lang w:eastAsia="zh-CN"/>
        </w:rPr>
      </w:pPr>
      <w:r w:rsidRPr="00750201">
        <w:rPr>
          <w:lang w:eastAsia="zh-CN"/>
        </w:rPr>
        <w:lastRenderedPageBreak/>
        <w:t xml:space="preserve">[ (25a/b) Shadow fading margin – (27) Penetration margin ] </w:t>
      </w:r>
    </w:p>
    <w:p w14:paraId="1E1544E0" w14:textId="77777777" w:rsidR="00CA4A2F" w:rsidRPr="00750201" w:rsidRDefault="0054564E">
      <w:pPr>
        <w:pStyle w:val="ListParagraph"/>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ListParagraph"/>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ListParagraph"/>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ListParagraph"/>
        <w:numPr>
          <w:ilvl w:val="3"/>
          <w:numId w:val="18"/>
        </w:numPr>
        <w:rPr>
          <w:lang w:eastAsia="zh-CN"/>
        </w:rPr>
      </w:pPr>
      <w:r w:rsidRPr="00750201">
        <w:rPr>
          <w:lang w:eastAsia="zh-CN"/>
        </w:rPr>
        <w:t>Alt 3-1: remove this row</w:t>
      </w:r>
    </w:p>
    <w:p w14:paraId="7432850E" w14:textId="77777777" w:rsidR="00CA4A2F" w:rsidRPr="00750201" w:rsidRDefault="0054564E">
      <w:pPr>
        <w:pStyle w:val="ListParagraph"/>
        <w:numPr>
          <w:ilvl w:val="3"/>
          <w:numId w:val="18"/>
        </w:numPr>
        <w:rPr>
          <w:lang w:eastAsia="zh-CN"/>
        </w:rPr>
      </w:pPr>
      <w:r w:rsidRPr="00750201">
        <w:rPr>
          <w:lang w:eastAsia="zh-CN"/>
        </w:rPr>
        <w:t>Alt 3-2 keep this row</w:t>
      </w:r>
    </w:p>
    <w:p w14:paraId="512753CF" w14:textId="77777777" w:rsidR="00CA4A2F" w:rsidRPr="00750201" w:rsidRDefault="0054564E">
      <w:pPr>
        <w:pStyle w:val="ListParagraph"/>
        <w:numPr>
          <w:ilvl w:val="2"/>
          <w:numId w:val="18"/>
        </w:numPr>
        <w:rPr>
          <w:lang w:eastAsia="zh-CN"/>
        </w:rPr>
      </w:pPr>
      <w:r w:rsidRPr="00750201">
        <w:rPr>
          <w:lang w:eastAsia="zh-CN"/>
        </w:rPr>
        <w:t xml:space="preserve">[(28) Other gains] </w:t>
      </w:r>
    </w:p>
    <w:p w14:paraId="6CC7116D" w14:textId="77777777" w:rsidR="00CA4A2F" w:rsidRPr="00750201" w:rsidRDefault="0054564E">
      <w:pPr>
        <w:pStyle w:val="ListParagraph"/>
        <w:numPr>
          <w:ilvl w:val="3"/>
          <w:numId w:val="18"/>
        </w:numPr>
        <w:rPr>
          <w:lang w:eastAsia="zh-CN"/>
        </w:rPr>
      </w:pPr>
      <w:r w:rsidRPr="00750201">
        <w:rPr>
          <w:lang w:eastAsia="zh-CN"/>
        </w:rPr>
        <w:t>Alt 4-1: remove this row</w:t>
      </w:r>
    </w:p>
    <w:p w14:paraId="2BF46BA6" w14:textId="77777777" w:rsidR="00CA4A2F" w:rsidRPr="00750201" w:rsidRDefault="0054564E">
      <w:pPr>
        <w:pStyle w:val="ListParagraph"/>
        <w:numPr>
          <w:ilvl w:val="3"/>
          <w:numId w:val="18"/>
        </w:numPr>
        <w:rPr>
          <w:lang w:eastAsia="zh-CN"/>
        </w:rPr>
      </w:pPr>
      <w:r w:rsidRPr="00750201">
        <w:rPr>
          <w:lang w:eastAsia="zh-CN"/>
        </w:rPr>
        <w:t>Alt 4-2 keep this row</w:t>
      </w:r>
    </w:p>
    <w:p w14:paraId="5AD28C41" w14:textId="77777777" w:rsidR="00CA4A2F" w:rsidRPr="00750201" w:rsidRDefault="0054564E">
      <w:pPr>
        <w:pStyle w:val="ListParagraph"/>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ListParagraph"/>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ListParagraph"/>
        <w:numPr>
          <w:ilvl w:val="3"/>
          <w:numId w:val="18"/>
        </w:numPr>
        <w:rPr>
          <w:lang w:eastAsia="zh-CN"/>
        </w:rPr>
      </w:pPr>
      <w:r w:rsidRPr="00750201">
        <w:rPr>
          <w:lang w:eastAsia="zh-CN"/>
        </w:rPr>
        <w:t>Alt 5-2: keep this row</w:t>
      </w:r>
    </w:p>
    <w:p w14:paraId="62283E72" w14:textId="77777777" w:rsidR="00CA4A2F" w:rsidRPr="00750201" w:rsidRDefault="0054564E">
      <w:pPr>
        <w:pStyle w:val="ListParagraph"/>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ListParagraph"/>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ListParagraph"/>
        <w:numPr>
          <w:ilvl w:val="0"/>
          <w:numId w:val="18"/>
        </w:numPr>
        <w:rPr>
          <w:b/>
          <w:u w:val="single"/>
        </w:rPr>
      </w:pPr>
      <w:r w:rsidRPr="00750201">
        <w:rPr>
          <w:b/>
          <w:u w:val="single"/>
        </w:rPr>
        <w:t>Issue 3-3 (Step 4)</w:t>
      </w:r>
    </w:p>
    <w:p w14:paraId="0119F24C" w14:textId="77777777" w:rsidR="00CA4A2F" w:rsidRPr="00750201" w:rsidRDefault="0054564E">
      <w:pPr>
        <w:pStyle w:val="ListParagraph"/>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ListParagraph"/>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ListParagraph"/>
              <w:numPr>
                <w:ilvl w:val="0"/>
                <w:numId w:val="20"/>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ListParagraph"/>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ListParagraph"/>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70AAD12C" w14:textId="77777777" w:rsidR="00CA4A2F" w:rsidRDefault="0054564E">
            <w:pPr>
              <w:pStyle w:val="ListParagraph"/>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xml:space="preserve">: Not sure what there is to discuss, so do not support the proposal.  According to the agreement, it is clear that companies are allowed to select the </w:t>
            </w:r>
            <w:r>
              <w:rPr>
                <w:rFonts w:eastAsia="SimSun"/>
                <w:lang w:eastAsia="zh-CN"/>
              </w:rPr>
              <w:lastRenderedPageBreak/>
              <w:t>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lastRenderedPageBreak/>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Our preference on HARQ gain is Alt 1-2. As 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lastRenderedPageBreak/>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r>
              <w:rPr>
                <w:rFonts w:eastAsia="SimSun"/>
                <w:lang w:val="en-US" w:eastAsia="zh-CN"/>
              </w:rPr>
              <w:t>InterDigital</w:t>
            </w:r>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lastRenderedPageBreak/>
              <w:t>H</w:t>
            </w:r>
            <w:r>
              <w:rPr>
                <w:rFonts w:eastAsia="SimSun"/>
                <w:lang w:eastAsia="zh-CN"/>
              </w:rPr>
              <w:t>uawei, Hisilicon</w:t>
            </w:r>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we have the same opinion with InterDigital.</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 xml:space="preserve">RAN1 will not further discuss on specific values for the parameters related to </w:t>
            </w:r>
            <w:r>
              <w:rPr>
                <w:rFonts w:eastAsia="SimSun"/>
                <w:lang w:eastAsia="zh-CN"/>
              </w:rPr>
              <w:lastRenderedPageBreak/>
              <w:t>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ListParagraph"/>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ListParagraph"/>
        <w:numPr>
          <w:ilvl w:val="0"/>
          <w:numId w:val="52"/>
        </w:numPr>
        <w:rPr>
          <w:lang w:val="en-US"/>
        </w:rPr>
      </w:pPr>
      <w:r>
        <w:rPr>
          <w:lang w:val="en-US"/>
        </w:rPr>
        <w:t>Issue 3-1</w:t>
      </w:r>
    </w:p>
    <w:p w14:paraId="51A9C175" w14:textId="77777777" w:rsidR="002868F9" w:rsidRPr="002C4554" w:rsidRDefault="002868F9" w:rsidP="002868F9">
      <w:pPr>
        <w:pStyle w:val="ListParagraph"/>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ListParagraph"/>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ListParagraph"/>
        <w:numPr>
          <w:ilvl w:val="4"/>
          <w:numId w:val="52"/>
        </w:numPr>
        <w:rPr>
          <w:lang w:eastAsia="zh-CN"/>
        </w:rPr>
      </w:pPr>
      <w:r>
        <w:rPr>
          <w:lang w:eastAsia="zh-CN"/>
        </w:rPr>
        <w:t>CATT (it is included in LLS)</w:t>
      </w:r>
    </w:p>
    <w:p w14:paraId="69219CE1" w14:textId="77777777" w:rsidR="002868F9" w:rsidRDefault="002868F9" w:rsidP="002868F9">
      <w:pPr>
        <w:pStyle w:val="ListParagraph"/>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ListParagraph"/>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ListParagraph"/>
        <w:numPr>
          <w:ilvl w:val="3"/>
          <w:numId w:val="52"/>
        </w:numPr>
        <w:rPr>
          <w:lang w:eastAsia="zh-CN"/>
        </w:rPr>
      </w:pPr>
      <w:r w:rsidRPr="009C6E86">
        <w:rPr>
          <w:lang w:eastAsia="zh-CN"/>
        </w:rPr>
        <w:t>Other comments</w:t>
      </w:r>
    </w:p>
    <w:p w14:paraId="578FC110" w14:textId="09C32204" w:rsidR="002868F9" w:rsidRDefault="009C6E86" w:rsidP="009C6E86">
      <w:pPr>
        <w:pStyle w:val="ListParagraph"/>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ListParagraph"/>
        <w:numPr>
          <w:ilvl w:val="4"/>
          <w:numId w:val="52"/>
        </w:numPr>
        <w:rPr>
          <w:lang w:eastAsia="zh-CN"/>
        </w:rPr>
      </w:pPr>
      <w:r>
        <w:rPr>
          <w:lang w:eastAsia="zh-CN"/>
        </w:rPr>
        <w:t>Qualcomm (should be in LLS)</w:t>
      </w:r>
    </w:p>
    <w:p w14:paraId="4306A085" w14:textId="7147E48C" w:rsidR="00441E34" w:rsidRDefault="0087453D" w:rsidP="00441E34">
      <w:pPr>
        <w:pStyle w:val="ListParagraph"/>
        <w:numPr>
          <w:ilvl w:val="4"/>
          <w:numId w:val="52"/>
        </w:numPr>
        <w:rPr>
          <w:lang w:eastAsia="zh-CN"/>
        </w:rPr>
      </w:pPr>
      <w:r>
        <w:rPr>
          <w:lang w:eastAsia="zh-CN"/>
        </w:rPr>
        <w:t>ZTE (included in sensitivity)</w:t>
      </w:r>
    </w:p>
    <w:p w14:paraId="31AA3782" w14:textId="578DFCD9" w:rsidR="00223D55" w:rsidRPr="00A310D2" w:rsidRDefault="00223D55" w:rsidP="00223D55">
      <w:pPr>
        <w:pStyle w:val="ListParagraph"/>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ListParagraph"/>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ListParagraph"/>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ListParagraph"/>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ListParagraph"/>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ListParagraph"/>
        <w:numPr>
          <w:ilvl w:val="4"/>
          <w:numId w:val="52"/>
        </w:numPr>
        <w:rPr>
          <w:lang w:eastAsia="zh-CN"/>
        </w:rPr>
      </w:pPr>
      <w:r>
        <w:rPr>
          <w:lang w:eastAsia="zh-CN"/>
        </w:rPr>
        <w:t>Qualcomm</w:t>
      </w:r>
    </w:p>
    <w:p w14:paraId="2279C844" w14:textId="77777777" w:rsidR="002868F9" w:rsidRDefault="002868F9" w:rsidP="002868F9">
      <w:pPr>
        <w:pStyle w:val="ListParagraph"/>
        <w:numPr>
          <w:ilvl w:val="3"/>
          <w:numId w:val="52"/>
        </w:numPr>
        <w:rPr>
          <w:lang w:eastAsia="zh-CN"/>
        </w:rPr>
      </w:pPr>
      <w:r w:rsidRPr="002868F9">
        <w:rPr>
          <w:lang w:eastAsia="zh-CN"/>
        </w:rPr>
        <w:t>Alt 2-2: keep both of them separate</w:t>
      </w:r>
    </w:p>
    <w:p w14:paraId="6584D423" w14:textId="32AD46BD" w:rsidR="009C6E86" w:rsidRDefault="009C6E86" w:rsidP="009C6E86">
      <w:pPr>
        <w:pStyle w:val="ListParagraph"/>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ListParagraph"/>
        <w:numPr>
          <w:ilvl w:val="3"/>
          <w:numId w:val="52"/>
        </w:numPr>
        <w:rPr>
          <w:lang w:eastAsia="zh-CN"/>
        </w:rPr>
      </w:pPr>
      <w:r>
        <w:rPr>
          <w:lang w:eastAsia="zh-CN"/>
        </w:rPr>
        <w:t>Other comments</w:t>
      </w:r>
    </w:p>
    <w:p w14:paraId="774C5F11" w14:textId="1DFCAB34" w:rsidR="002868F9" w:rsidRDefault="002868F9" w:rsidP="002868F9">
      <w:pPr>
        <w:pStyle w:val="ListParagraph"/>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ListParagraph"/>
        <w:numPr>
          <w:ilvl w:val="4"/>
          <w:numId w:val="52"/>
        </w:numPr>
        <w:rPr>
          <w:lang w:eastAsia="zh-CN"/>
        </w:rPr>
      </w:pPr>
    </w:p>
    <w:p w14:paraId="3504AFD9" w14:textId="77777777" w:rsidR="002868F9" w:rsidRPr="002C4554" w:rsidRDefault="002868F9" w:rsidP="002868F9">
      <w:pPr>
        <w:pStyle w:val="ListParagraph"/>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ListParagraph"/>
        <w:numPr>
          <w:ilvl w:val="3"/>
          <w:numId w:val="52"/>
        </w:numPr>
        <w:rPr>
          <w:lang w:eastAsia="zh-CN"/>
        </w:rPr>
      </w:pPr>
      <w:r w:rsidRPr="002868F9">
        <w:rPr>
          <w:lang w:eastAsia="zh-CN"/>
        </w:rPr>
        <w:t>Alt 3-1: remove this row</w:t>
      </w:r>
    </w:p>
    <w:p w14:paraId="592376F2" w14:textId="77777777" w:rsidR="002868F9" w:rsidRDefault="002868F9" w:rsidP="002868F9">
      <w:pPr>
        <w:pStyle w:val="ListParagraph"/>
        <w:numPr>
          <w:ilvl w:val="3"/>
          <w:numId w:val="52"/>
        </w:numPr>
        <w:rPr>
          <w:lang w:eastAsia="zh-CN"/>
        </w:rPr>
      </w:pPr>
      <w:r w:rsidRPr="002868F9">
        <w:rPr>
          <w:lang w:eastAsia="zh-CN"/>
        </w:rPr>
        <w:t>Alt 3-2 keep this row</w:t>
      </w:r>
    </w:p>
    <w:p w14:paraId="5E5FA654" w14:textId="3C7F8931" w:rsidR="002868F9" w:rsidRDefault="002868F9" w:rsidP="009C6E86">
      <w:pPr>
        <w:pStyle w:val="ListParagraph"/>
        <w:numPr>
          <w:ilvl w:val="4"/>
          <w:numId w:val="52"/>
        </w:numPr>
        <w:rPr>
          <w:lang w:eastAsia="zh-CN"/>
        </w:rPr>
      </w:pPr>
      <w:r>
        <w:rPr>
          <w:lang w:eastAsia="zh-CN"/>
        </w:rPr>
        <w:lastRenderedPageBreak/>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ListParagraph"/>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ListParagraph"/>
        <w:numPr>
          <w:ilvl w:val="3"/>
          <w:numId w:val="52"/>
        </w:numPr>
        <w:rPr>
          <w:lang w:eastAsia="zh-CN"/>
        </w:rPr>
      </w:pPr>
    </w:p>
    <w:p w14:paraId="40970904" w14:textId="77777777" w:rsidR="002868F9" w:rsidRPr="002C4554" w:rsidRDefault="002868F9" w:rsidP="002868F9">
      <w:pPr>
        <w:pStyle w:val="ListParagraph"/>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ListParagraph"/>
        <w:numPr>
          <w:ilvl w:val="3"/>
          <w:numId w:val="52"/>
        </w:numPr>
        <w:rPr>
          <w:lang w:eastAsia="zh-CN"/>
        </w:rPr>
      </w:pPr>
      <w:r w:rsidRPr="002868F9">
        <w:rPr>
          <w:lang w:eastAsia="zh-CN"/>
        </w:rPr>
        <w:t>Alt 4-1: remove this row</w:t>
      </w:r>
    </w:p>
    <w:p w14:paraId="5CEBEB0E" w14:textId="77777777" w:rsidR="002868F9" w:rsidRDefault="002868F9" w:rsidP="002868F9">
      <w:pPr>
        <w:pStyle w:val="ListParagraph"/>
        <w:numPr>
          <w:ilvl w:val="3"/>
          <w:numId w:val="52"/>
        </w:numPr>
        <w:rPr>
          <w:lang w:eastAsia="zh-CN"/>
        </w:rPr>
      </w:pPr>
      <w:r w:rsidRPr="002868F9">
        <w:rPr>
          <w:lang w:eastAsia="zh-CN"/>
        </w:rPr>
        <w:t>Alt 4-2 keep this row</w:t>
      </w:r>
    </w:p>
    <w:p w14:paraId="5403EB87" w14:textId="03BEF00D" w:rsidR="009C6E86" w:rsidRDefault="002868F9" w:rsidP="009C6E86">
      <w:pPr>
        <w:pStyle w:val="ListParagraph"/>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ListParagraph"/>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ListParagraph"/>
        <w:numPr>
          <w:ilvl w:val="4"/>
          <w:numId w:val="52"/>
        </w:numPr>
        <w:rPr>
          <w:lang w:eastAsia="zh-CN"/>
        </w:rPr>
      </w:pPr>
    </w:p>
    <w:p w14:paraId="61A56268" w14:textId="77777777" w:rsidR="002868F9" w:rsidRPr="002C4554" w:rsidRDefault="002868F9" w:rsidP="002868F9">
      <w:pPr>
        <w:pStyle w:val="ListParagraph"/>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ListParagraph"/>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ListParagraph"/>
        <w:numPr>
          <w:ilvl w:val="4"/>
          <w:numId w:val="52"/>
        </w:numPr>
        <w:rPr>
          <w:lang w:eastAsia="zh-CN"/>
        </w:rPr>
      </w:pPr>
      <w:r>
        <w:rPr>
          <w:lang w:eastAsia="zh-CN"/>
        </w:rPr>
        <w:t>Ericsson</w:t>
      </w:r>
    </w:p>
    <w:p w14:paraId="3AAB1DFA" w14:textId="3385A9C5" w:rsidR="002868F9" w:rsidRDefault="002868F9" w:rsidP="002868F9">
      <w:pPr>
        <w:pStyle w:val="ListParagraph"/>
        <w:numPr>
          <w:ilvl w:val="3"/>
          <w:numId w:val="52"/>
        </w:numPr>
        <w:rPr>
          <w:lang w:eastAsia="zh-CN"/>
        </w:rPr>
      </w:pPr>
      <w:r w:rsidRPr="002868F9">
        <w:rPr>
          <w:lang w:eastAsia="zh-CN"/>
        </w:rPr>
        <w:t>Alt 5-2: keep this row</w:t>
      </w:r>
    </w:p>
    <w:p w14:paraId="66463008" w14:textId="4F0BCEA1" w:rsidR="009C6E86" w:rsidRDefault="002868F9" w:rsidP="009C6E86">
      <w:pPr>
        <w:pStyle w:val="ListParagraph"/>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Huawi/HiSilicon</w:t>
      </w:r>
      <w:r w:rsidR="00441E34">
        <w:rPr>
          <w:lang w:eastAsia="zh-CN"/>
        </w:rPr>
        <w:t>, CATT, OPPO, CMCC</w:t>
      </w:r>
    </w:p>
    <w:p w14:paraId="573EF49B"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ListParagraph"/>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ListParagraph"/>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ListParagraph"/>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ListParagraph"/>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ListParagraph"/>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ListParagraph"/>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ListParagraph"/>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ListParagraph"/>
        <w:numPr>
          <w:ilvl w:val="3"/>
          <w:numId w:val="52"/>
        </w:numPr>
        <w:rPr>
          <w:lang w:eastAsia="zh-CN"/>
        </w:rPr>
      </w:pPr>
    </w:p>
    <w:p w14:paraId="30CE7E30" w14:textId="6228FABD" w:rsidR="002868F9" w:rsidRDefault="002868F9" w:rsidP="002868F9">
      <w:pPr>
        <w:pStyle w:val="ListParagraph"/>
        <w:numPr>
          <w:ilvl w:val="0"/>
          <w:numId w:val="52"/>
        </w:numPr>
        <w:rPr>
          <w:lang w:val="en-US"/>
        </w:rPr>
      </w:pPr>
      <w:r>
        <w:rPr>
          <w:lang w:val="en-US"/>
        </w:rPr>
        <w:t>Issue 3-2</w:t>
      </w:r>
    </w:p>
    <w:p w14:paraId="5928125B" w14:textId="060A494D" w:rsidR="002868F9" w:rsidRPr="00EA337C" w:rsidRDefault="00964BAA" w:rsidP="002868F9">
      <w:pPr>
        <w:pStyle w:val="ListParagraph"/>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ListParagraph"/>
        <w:numPr>
          <w:ilvl w:val="0"/>
          <w:numId w:val="52"/>
        </w:numPr>
        <w:rPr>
          <w:lang w:val="en-US"/>
        </w:rPr>
      </w:pPr>
      <w:r>
        <w:rPr>
          <w:lang w:val="en-US"/>
        </w:rPr>
        <w:lastRenderedPageBreak/>
        <w:t>Issue 3-3</w:t>
      </w:r>
    </w:p>
    <w:p w14:paraId="2E4E7D70" w14:textId="79D937E7" w:rsidR="002868F9" w:rsidRPr="00EA337C" w:rsidRDefault="002868F9" w:rsidP="002868F9">
      <w:pPr>
        <w:pStyle w:val="ListParagraph"/>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ListParagraph"/>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Pr="00E12934" w:rsidRDefault="00EA337C">
      <w:r w:rsidRPr="00E12934">
        <w:t>Given the summary above, the following FL proposal is made:</w:t>
      </w:r>
    </w:p>
    <w:p w14:paraId="7B624F22" w14:textId="5B8F50A7" w:rsidR="00EA337C" w:rsidRPr="00E12934" w:rsidRDefault="00525487">
      <w:pPr>
        <w:rPr>
          <w:b/>
          <w:u w:val="single"/>
        </w:rPr>
      </w:pPr>
      <w:r w:rsidRPr="00E12934">
        <w:rPr>
          <w:b/>
          <w:u w:val="single"/>
        </w:rPr>
        <w:t xml:space="preserve">FL </w:t>
      </w:r>
      <w:r w:rsidR="00EA337C" w:rsidRPr="00E12934">
        <w:rPr>
          <w:b/>
          <w:u w:val="single"/>
        </w:rPr>
        <w:t>Proposal:</w:t>
      </w:r>
    </w:p>
    <w:p w14:paraId="03B13064" w14:textId="0F7408B5" w:rsidR="00EA337C" w:rsidRPr="00E12934" w:rsidRDefault="00EA337C" w:rsidP="00EA337C">
      <w:pPr>
        <w:pStyle w:val="ListParagraph"/>
        <w:numPr>
          <w:ilvl w:val="0"/>
          <w:numId w:val="53"/>
        </w:numPr>
      </w:pPr>
      <w:r w:rsidRPr="00E12934">
        <w:t xml:space="preserve">MPL = MIL – (25a/b) Shadow fading margin + (26) BS </w:t>
      </w:r>
      <w:r w:rsidR="009D124C" w:rsidRPr="00E12934">
        <w:t>selection/macro-diversity gain</w:t>
      </w:r>
      <w:r w:rsidRPr="00E12934">
        <w:t xml:space="preserve"> </w:t>
      </w:r>
      <w:r w:rsidR="009D124C" w:rsidRPr="00E12934">
        <w:t xml:space="preserve">– (27) Penetration margin + </w:t>
      </w:r>
      <w:r w:rsidRPr="00E12934">
        <w:t xml:space="preserve">(28) Other gains </w:t>
      </w:r>
      <w:r w:rsidR="009D124C" w:rsidRPr="00E12934">
        <w:t>[</w:t>
      </w:r>
      <w:r w:rsidRPr="00E12934">
        <w:t xml:space="preserve">– (12) Cable, connector, combiner, body losses (Rx side) </w:t>
      </w:r>
      <w:r w:rsidR="009D124C" w:rsidRPr="00E12934">
        <w:t>]</w:t>
      </w:r>
    </w:p>
    <w:p w14:paraId="629A4149" w14:textId="13B3F61E" w:rsidR="00EA337C" w:rsidRPr="00E12934" w:rsidRDefault="00EA337C" w:rsidP="00EA337C">
      <w:pPr>
        <w:pStyle w:val="ListParagraph"/>
        <w:numPr>
          <w:ilvl w:val="0"/>
          <w:numId w:val="53"/>
        </w:numPr>
      </w:pPr>
      <w:r w:rsidRPr="00E12934">
        <w:t>It is confirmed that H-ARQ gain is included in sensitivity</w:t>
      </w:r>
    </w:p>
    <w:p w14:paraId="31B54F67" w14:textId="253A7B64" w:rsidR="00EA337C" w:rsidRPr="00E12934" w:rsidRDefault="009D124C" w:rsidP="00EA337C">
      <w:pPr>
        <w:pStyle w:val="ListParagraph"/>
        <w:numPr>
          <w:ilvl w:val="1"/>
          <w:numId w:val="53"/>
        </w:numPr>
      </w:pPr>
      <w:r w:rsidRPr="00E12934">
        <w:t>H-ARQ gain should be included in LLS. In this case, “</w:t>
      </w:r>
      <w:r w:rsidRPr="00E12934">
        <w:rPr>
          <w:lang w:val="pt-BR" w:eastAsia="zh-CN"/>
        </w:rPr>
        <w:t>(21a/b) H-ARQ gain” is set to zero</w:t>
      </w:r>
    </w:p>
    <w:p w14:paraId="63CAF212" w14:textId="6E65D878" w:rsidR="009D124C" w:rsidRPr="00E12934" w:rsidRDefault="009D124C" w:rsidP="00EA337C">
      <w:pPr>
        <w:pStyle w:val="ListParagraph"/>
        <w:numPr>
          <w:ilvl w:val="1"/>
          <w:numId w:val="53"/>
        </w:numPr>
      </w:pPr>
      <w:r w:rsidRPr="00E12934">
        <w:t>If not, “</w:t>
      </w:r>
      <w:r w:rsidRPr="00E12934">
        <w:rPr>
          <w:lang w:val="pt-BR" w:eastAsia="zh-CN"/>
        </w:rPr>
        <w:t xml:space="preserve">(21a/b) H-ARQ gain” can be used </w:t>
      </w:r>
      <w:r w:rsidR="00971EF5" w:rsidRPr="00E12934">
        <w:rPr>
          <w:lang w:val="pt-BR" w:eastAsia="zh-CN"/>
        </w:rPr>
        <w:t>for companies report</w:t>
      </w:r>
    </w:p>
    <w:p w14:paraId="43C06F48" w14:textId="0D28774A" w:rsidR="00EA337C" w:rsidRPr="00E12934" w:rsidRDefault="00EA337C" w:rsidP="00EA337C">
      <w:pPr>
        <w:pStyle w:val="ListParagraph"/>
        <w:numPr>
          <w:ilvl w:val="0"/>
          <w:numId w:val="53"/>
        </w:numPr>
      </w:pPr>
      <w:r w:rsidRPr="00E12934">
        <w:t>Note: as per the former agreement, the values for row</w:t>
      </w:r>
      <w:r w:rsidR="009D124C" w:rsidRPr="00E12934">
        <w:t>s (25a/b)</w:t>
      </w:r>
      <w:r w:rsidRPr="00E12934">
        <w:t xml:space="preserve"> </w:t>
      </w:r>
      <w:r w:rsidR="009D124C" w:rsidRPr="00E12934">
        <w:t>(26) (27) (28) and (12) are</w:t>
      </w:r>
      <w:r w:rsidRPr="00E12934">
        <w:t xml:space="preserve"> left to companies’ report</w:t>
      </w:r>
      <w:r w:rsidR="00F74806" w:rsidRPr="00E12934">
        <w:t>, which includes the values for IMT-2020 self evaluation and/or using 0 dB</w:t>
      </w:r>
    </w:p>
    <w:p w14:paraId="717EC2DF" w14:textId="03663323" w:rsidR="009D124C" w:rsidRPr="00E12934" w:rsidRDefault="009D124C" w:rsidP="00EA337C">
      <w:pPr>
        <w:pStyle w:val="ListParagraph"/>
        <w:numPr>
          <w:ilvl w:val="0"/>
          <w:numId w:val="53"/>
        </w:numPr>
        <w:rPr>
          <w:b/>
        </w:rPr>
      </w:pPr>
      <w:r w:rsidRPr="00E12934">
        <w:rPr>
          <w:b/>
        </w:rPr>
        <w:t>Remaining issue</w:t>
      </w:r>
      <w:r w:rsidR="00F938E2" w:rsidRPr="00E12934">
        <w:rPr>
          <w:b/>
        </w:rPr>
        <w:t>s</w:t>
      </w:r>
    </w:p>
    <w:p w14:paraId="203A65DB" w14:textId="131FAC56" w:rsidR="00EA337C" w:rsidRPr="00E12934" w:rsidRDefault="00525487" w:rsidP="009D124C">
      <w:pPr>
        <w:pStyle w:val="ListParagraph"/>
        <w:numPr>
          <w:ilvl w:val="1"/>
          <w:numId w:val="53"/>
        </w:numPr>
      </w:pPr>
      <w:r w:rsidRPr="00E12934">
        <w:rPr>
          <w:b/>
        </w:rPr>
        <w:t>Issue 3-A</w:t>
      </w:r>
      <w:r w:rsidR="009D124C" w:rsidRPr="00E12934">
        <w:t>. (12) Cable, connector, combiner, body losses (Rx side) is included in MIL or not</w:t>
      </w:r>
    </w:p>
    <w:p w14:paraId="78B46718" w14:textId="3BE3EA12" w:rsidR="009D124C" w:rsidRPr="00E12934" w:rsidRDefault="009D124C" w:rsidP="009D124C">
      <w:pPr>
        <w:pStyle w:val="ListParagraph"/>
        <w:numPr>
          <w:ilvl w:val="2"/>
          <w:numId w:val="53"/>
        </w:numPr>
      </w:pPr>
      <w:r w:rsidRPr="00E12934">
        <w:t>If yes, (12) can be removed from MPL definition</w:t>
      </w:r>
    </w:p>
    <w:p w14:paraId="54A67C8D" w14:textId="2593216C" w:rsidR="00525487" w:rsidRPr="00E12934" w:rsidRDefault="00525487" w:rsidP="009D124C">
      <w:pPr>
        <w:pStyle w:val="ListParagraph"/>
        <w:numPr>
          <w:ilvl w:val="2"/>
          <w:numId w:val="53"/>
        </w:numPr>
      </w:pPr>
      <w:r w:rsidRPr="00E12934">
        <w:t xml:space="preserve">FL note: If yes, we may need to amend the agreement on MIL definition. </w:t>
      </w:r>
    </w:p>
    <w:p w14:paraId="31CD19E7" w14:textId="7AE23F62" w:rsidR="009D124C" w:rsidRPr="00E12934" w:rsidRDefault="00525487" w:rsidP="009D124C">
      <w:pPr>
        <w:pStyle w:val="ListParagraph"/>
        <w:numPr>
          <w:ilvl w:val="1"/>
          <w:numId w:val="53"/>
        </w:numPr>
      </w:pPr>
      <w:r w:rsidRPr="00E12934">
        <w:rPr>
          <w:b/>
        </w:rPr>
        <w:t>Issue 3-B</w:t>
      </w:r>
      <w:r w:rsidR="009D124C" w:rsidRPr="00E12934">
        <w:t>. (12) Cable, connector, combiner, body losses (Rx side) is included in MPL or not</w:t>
      </w:r>
    </w:p>
    <w:p w14:paraId="4758FD70" w14:textId="569B954A" w:rsidR="00F77120" w:rsidRPr="00E12934" w:rsidRDefault="00F77120" w:rsidP="00F77120">
      <w:pPr>
        <w:pStyle w:val="ListParagraph"/>
        <w:numPr>
          <w:ilvl w:val="1"/>
          <w:numId w:val="53"/>
        </w:numPr>
      </w:pPr>
      <w:ins w:id="168" w:author="Akimoto Yosuke" w:date="2020-09-14T15:22:00Z">
        <w:r w:rsidRPr="00E12934">
          <w:rPr>
            <w:b/>
          </w:rPr>
          <w:t>Issue 3-C</w:t>
        </w:r>
        <w:r w:rsidRPr="00E12934">
          <w:t>. (12) Cable, connector, combiner, body losses (Rx side) is included in MCL or not</w:t>
        </w:r>
      </w:ins>
    </w:p>
    <w:p w14:paraId="7719C6DA" w14:textId="7726D863" w:rsidR="00525487" w:rsidRPr="00E12934" w:rsidRDefault="00525487" w:rsidP="00525487">
      <w:pPr>
        <w:pStyle w:val="ListParagraph"/>
        <w:numPr>
          <w:ilvl w:val="2"/>
          <w:numId w:val="53"/>
        </w:numPr>
      </w:pPr>
      <w:r w:rsidRPr="00E12934">
        <w:t xml:space="preserve">FL note: If yes, we may need to amend the agreement on </w:t>
      </w:r>
      <w:del w:id="169" w:author="Akimoto Yosuke" w:date="2020-09-14T15:22:00Z">
        <w:r w:rsidRPr="00E12934" w:rsidDel="00F77120">
          <w:delText xml:space="preserve">MPL </w:delText>
        </w:r>
      </w:del>
      <w:ins w:id="170" w:author="Akimoto Yosuke" w:date="2020-09-14T15:22:00Z">
        <w:r w:rsidR="00F77120" w:rsidRPr="00E12934">
          <w:t xml:space="preserve">MCL </w:t>
        </w:r>
      </w:ins>
      <w:r w:rsidRPr="00E12934">
        <w:t xml:space="preserve">definition. </w:t>
      </w:r>
    </w:p>
    <w:p w14:paraId="46ACDC23" w14:textId="77777777" w:rsidR="009D124C" w:rsidRPr="00E12934" w:rsidRDefault="009D124C" w:rsidP="009D124C">
      <w:pPr>
        <w:pStyle w:val="ListParagraph"/>
        <w:numPr>
          <w:ilvl w:val="0"/>
          <w:numId w:val="53"/>
        </w:numPr>
      </w:pPr>
      <w:r w:rsidRPr="00E12934">
        <w:t>The definition of MCL, MIL and MPL for TDL Option 2 &amp; CDL is the same as that for TDL option 1</w:t>
      </w:r>
    </w:p>
    <w:p w14:paraId="48C133C4" w14:textId="6C32AAF2" w:rsidR="00525487" w:rsidRPr="00525487" w:rsidRDefault="00525487" w:rsidP="00525487">
      <w:pPr>
        <w:rPr>
          <w:lang w:val="en-US"/>
        </w:rPr>
      </w:pPr>
      <w:r w:rsidRPr="00E12934">
        <w:rPr>
          <w:lang w:val="en-US"/>
        </w:rPr>
        <w:t>Please provide your views on FL proposal above, especially for the remaining issue</w:t>
      </w:r>
      <w:r w:rsidR="00F938E2" w:rsidRPr="00E12934">
        <w:rPr>
          <w:lang w:val="en-US"/>
        </w:rPr>
        <w:t>s 3-A</w:t>
      </w:r>
      <w:del w:id="171" w:author="Akimoto Yosuke" w:date="2020-09-14T15:22:00Z">
        <w:r w:rsidR="00F938E2" w:rsidRPr="00E12934" w:rsidDel="00F77120">
          <w:rPr>
            <w:lang w:val="en-US"/>
          </w:rPr>
          <w:delText xml:space="preserve"> and </w:delText>
        </w:r>
      </w:del>
      <w:ins w:id="172" w:author="Akimoto Yosuke" w:date="2020-09-14T15:22:00Z">
        <w:r w:rsidR="00F77120" w:rsidRPr="00E12934">
          <w:rPr>
            <w:lang w:val="en-US"/>
          </w:rPr>
          <w:t xml:space="preserve">, </w:t>
        </w:r>
      </w:ins>
      <w:r w:rsidR="00F938E2" w:rsidRPr="00E12934">
        <w:rPr>
          <w:lang w:val="en-US"/>
        </w:rPr>
        <w:t>3-B</w:t>
      </w:r>
      <w:ins w:id="173" w:author="Akimoto Yosuke" w:date="2020-09-14T15:22:00Z">
        <w:r w:rsidR="00F77120" w:rsidRPr="00E12934">
          <w:rPr>
            <w:lang w:val="en-US"/>
          </w:rPr>
          <w:t xml:space="preserve"> and 3-C</w:t>
        </w:r>
      </w:ins>
      <w:r w:rsidRPr="00E12934">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addressed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t>H</w:t>
            </w:r>
            <w:r>
              <w:rPr>
                <w:rFonts w:eastAsia="SimSun"/>
                <w:lang w:eastAsia="zh-CN"/>
              </w:rPr>
              <w:t>uawei, Hisilicon</w:t>
            </w:r>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lastRenderedPageBreak/>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EE41D4">
            <w:pPr>
              <w:tabs>
                <w:tab w:val="left" w:pos="142"/>
                <w:tab w:val="left" w:pos="426"/>
                <w:tab w:val="left" w:pos="709"/>
              </w:tabs>
              <w:ind w:leftChars="400" w:left="1200" w:hanging="240"/>
              <w:jc w:val="left"/>
              <w:rPr>
                <w:rFonts w:eastAsia="Malgun Gothic"/>
                <w:lang w:eastAsia="ko-KR"/>
                <w:rPrChange w:id="174" w:author="Youngbum Kim" w:date="2020-09-14T20:19:00Z">
                  <w:rPr>
                    <w:rFonts w:asciiTheme="minorHAnsi" w:eastAsia="SimSun" w:hAnsiTheme="minorHAnsi"/>
                    <w:lang w:eastAsia="zh-CN"/>
                  </w:rPr>
                </w:rPrChange>
              </w:rPr>
            </w:pPr>
            <w:ins w:id="175" w:author="Youngbum Kim" w:date="2020-09-14T20:19:00Z">
              <w:r>
                <w:rPr>
                  <w:rFonts w:eastAsia="Malgun Gothic" w:hint="eastAsia"/>
                  <w:lang w:eastAsia="ko-KR"/>
                </w:rPr>
                <w:lastRenderedPageBreak/>
                <w:t>Samsung</w:t>
              </w:r>
            </w:ins>
          </w:p>
        </w:tc>
        <w:tc>
          <w:tcPr>
            <w:tcW w:w="8477" w:type="dxa"/>
          </w:tcPr>
          <w:p w14:paraId="2083A4B2" w14:textId="048B04E7" w:rsidR="00743EFC" w:rsidRDefault="00E725F6" w:rsidP="00743EFC">
            <w:pPr>
              <w:rPr>
                <w:ins w:id="176" w:author="Youngbum Kim" w:date="2020-09-14T20:21:00Z"/>
                <w:rFonts w:eastAsia="Malgun Gothic"/>
                <w:lang w:eastAsia="ko-KR"/>
              </w:rPr>
            </w:pPr>
            <w:ins w:id="177" w:author="Youngbum Kim" w:date="2020-09-14T20:20:00Z">
              <w:r>
                <w:rPr>
                  <w:rFonts w:eastAsia="Malgun Gothic"/>
                  <w:lang w:eastAsia="ko-KR"/>
                </w:rPr>
                <w:t>Agree with FL’</w:t>
              </w:r>
            </w:ins>
            <w:ins w:id="178" w:author="Youngbum Kim" w:date="2020-09-14T20:32:00Z">
              <w:r w:rsidR="008079E0">
                <w:rPr>
                  <w:rFonts w:eastAsia="Malgun Gothic"/>
                  <w:lang w:eastAsia="ko-KR"/>
                </w:rPr>
                <w:t>s</w:t>
              </w:r>
            </w:ins>
            <w:ins w:id="179" w:author="Youngbum Kim" w:date="2020-09-14T20:20:00Z">
              <w:r>
                <w:rPr>
                  <w:rFonts w:eastAsia="Malgun Gothic"/>
                  <w:lang w:eastAsia="ko-KR"/>
                </w:rPr>
                <w:t xml:space="preserve"> proposals on </w:t>
              </w:r>
            </w:ins>
            <w:ins w:id="180" w:author="Youngbum Kim" w:date="2020-09-14T20:19:00Z">
              <w:r>
                <w:rPr>
                  <w:rFonts w:eastAsia="Malgun Gothic" w:hint="eastAsia"/>
                  <w:lang w:eastAsia="ko-KR"/>
                </w:rPr>
                <w:t>MPL definition</w:t>
              </w:r>
            </w:ins>
            <w:ins w:id="181" w:author="Youngbum Kim" w:date="2020-09-14T20:20:00Z">
              <w:r>
                <w:rPr>
                  <w:rFonts w:eastAsia="Malgun Gothic"/>
                  <w:lang w:eastAsia="ko-KR"/>
                </w:rPr>
                <w:t xml:space="preserve"> and H-ARQ gain</w:t>
              </w:r>
            </w:ins>
            <w:ins w:id="182" w:author="Youngbum Kim" w:date="2020-09-14T20:21:00Z">
              <w:r>
                <w:rPr>
                  <w:rFonts w:eastAsia="Malgun Gothic"/>
                  <w:lang w:eastAsia="ko-KR"/>
                </w:rPr>
                <w:t>.</w:t>
              </w:r>
            </w:ins>
          </w:p>
          <w:p w14:paraId="04B7D7D9" w14:textId="1BF6A376" w:rsidR="00E725F6" w:rsidRPr="00E725F6" w:rsidRDefault="00E725F6">
            <w:pPr>
              <w:ind w:left="1200" w:hanging="240"/>
              <w:rPr>
                <w:rFonts w:eastAsia="Malgun Gothic"/>
                <w:lang w:eastAsia="ko-KR"/>
                <w:rPrChange w:id="183" w:author="Youngbum Kim" w:date="2020-09-14T20:19:00Z">
                  <w:rPr>
                    <w:rFonts w:asciiTheme="minorHAnsi" w:eastAsia="SimSun" w:hAnsiTheme="minorHAnsi"/>
                    <w:lang w:eastAsia="zh-CN"/>
                  </w:rPr>
                </w:rPrChange>
              </w:rPr>
            </w:pPr>
            <w:ins w:id="184" w:author="Youngbum Kim" w:date="2020-09-14T20:22:00Z">
              <w:r>
                <w:rPr>
                  <w:rFonts w:eastAsia="Malgun Gothic"/>
                  <w:lang w:eastAsia="ko-KR"/>
                </w:rPr>
                <w:t xml:space="preserve">All </w:t>
              </w:r>
            </w:ins>
            <w:ins w:id="185" w:author="Youngbum Kim" w:date="2020-09-14T20:21:00Z">
              <w:r>
                <w:rPr>
                  <w:rFonts w:eastAsia="Malgun Gothic"/>
                  <w:lang w:eastAsia="ko-KR"/>
                </w:rPr>
                <w:t>Y</w:t>
              </w:r>
            </w:ins>
            <w:ins w:id="186" w:author="Youngbum Kim" w:date="2020-09-14T20:22:00Z">
              <w:r>
                <w:rPr>
                  <w:rFonts w:eastAsia="Malgun Gothic"/>
                  <w:lang w:eastAsia="ko-KR"/>
                </w:rPr>
                <w:t>ES</w:t>
              </w:r>
            </w:ins>
            <w:ins w:id="187" w:author="Youngbum Kim" w:date="2020-09-14T20:21:00Z">
              <w:r>
                <w:rPr>
                  <w:rFonts w:eastAsia="Malgun Gothic"/>
                  <w:lang w:eastAsia="ko-KR"/>
                </w:rPr>
                <w:t xml:space="preserve"> for is</w:t>
              </w:r>
            </w:ins>
            <w:ins w:id="188" w:author="Youngbum Kim" w:date="2020-09-14T20:22:00Z">
              <w:r>
                <w:rPr>
                  <w:rFonts w:eastAsia="Malgun Gothic"/>
                  <w:lang w:eastAsia="ko-KR"/>
                </w:rPr>
                <w:t>s</w:t>
              </w:r>
            </w:ins>
            <w:ins w:id="189" w:author="Youngbum Kim" w:date="2020-09-14T20:21:00Z">
              <w:r>
                <w:rPr>
                  <w:rFonts w:eastAsia="Malgun Gothic"/>
                  <w:lang w:eastAsia="ko-KR"/>
                </w:rPr>
                <w:t>ue</w:t>
              </w:r>
            </w:ins>
            <w:ins w:id="190" w:author="Youngbum Kim" w:date="2020-09-14T20:22:00Z">
              <w:r>
                <w:rPr>
                  <w:rFonts w:eastAsia="Malgun Gothic"/>
                  <w:lang w:eastAsia="ko-KR"/>
                </w:rPr>
                <w:t>s</w:t>
              </w:r>
            </w:ins>
            <w:ins w:id="191" w:author="Youngbum Kim" w:date="2020-09-14T20:21:00Z">
              <w:r>
                <w:rPr>
                  <w:rFonts w:eastAsia="Malgun Gothic"/>
                  <w:lang w:eastAsia="ko-KR"/>
                </w:rPr>
                <w:t xml:space="preserve"> 3-A/</w:t>
              </w:r>
            </w:ins>
            <w:ins w:id="192" w:author="Youngbum Kim" w:date="2020-09-14T20:22:00Z">
              <w:r>
                <w:rPr>
                  <w:rFonts w:eastAsia="Malgun Gothic"/>
                  <w:lang w:eastAsia="ko-KR"/>
                </w:rPr>
                <w:t>3-</w:t>
              </w:r>
            </w:ins>
            <w:ins w:id="193" w:author="Youngbum Kim" w:date="2020-09-14T20:21:00Z">
              <w:r>
                <w:rPr>
                  <w:rFonts w:eastAsia="Malgun Gothic"/>
                  <w:lang w:eastAsia="ko-KR"/>
                </w:rPr>
                <w:t>B/</w:t>
              </w:r>
            </w:ins>
            <w:ins w:id="194" w:author="Youngbum Kim" w:date="2020-09-14T20:22:00Z">
              <w:r>
                <w:rPr>
                  <w:rFonts w:eastAsia="Malgun Gothic"/>
                  <w:lang w:eastAsia="ko-KR"/>
                </w:rPr>
                <w:t>3-</w:t>
              </w:r>
            </w:ins>
            <w:ins w:id="195" w:author="Youngbum Kim" w:date="2020-09-14T20:21:00Z">
              <w:r>
                <w:rPr>
                  <w:rFonts w:eastAsia="Malgun Gothic"/>
                  <w:lang w:eastAsia="ko-KR"/>
                </w:rPr>
                <w:t>C</w:t>
              </w:r>
            </w:ins>
            <w:ins w:id="196" w:author="Youngbum Kim" w:date="2020-09-14T20:24:00Z">
              <w:r>
                <w:rPr>
                  <w:rFonts w:eastAsia="Malgun Gothic"/>
                  <w:lang w:eastAsia="ko-KR"/>
                </w:rPr>
                <w:t xml:space="preserve"> for consistency</w:t>
              </w:r>
            </w:ins>
            <w:ins w:id="197" w:author="Youngbum Kim" w:date="2020-09-14T20:21:00Z">
              <w:r>
                <w:rPr>
                  <w:rFonts w:eastAsia="Malgun Gothic"/>
                  <w:lang w:eastAsia="ko-KR"/>
                </w:rPr>
                <w:t>.</w:t>
              </w:r>
            </w:ins>
          </w:p>
        </w:tc>
      </w:tr>
      <w:tr w:rsidR="005554A2" w14:paraId="10880AFC" w14:textId="77777777" w:rsidTr="00F74806">
        <w:trPr>
          <w:ins w:id="198" w:author="TAMRAKAR RAKESH" w:date="2020-09-14T21:37:00Z"/>
        </w:trPr>
        <w:tc>
          <w:tcPr>
            <w:tcW w:w="1412" w:type="dxa"/>
          </w:tcPr>
          <w:p w14:paraId="05FEFA0C" w14:textId="68C16CA1" w:rsidR="005554A2" w:rsidRDefault="005554A2" w:rsidP="005554A2">
            <w:pPr>
              <w:rPr>
                <w:ins w:id="199" w:author="TAMRAKAR RAKESH" w:date="2020-09-14T21:37:00Z"/>
                <w:rFonts w:eastAsia="Malgun Gothic"/>
                <w:lang w:eastAsia="ko-KR"/>
              </w:rPr>
            </w:pPr>
            <w:ins w:id="200" w:author="TAMRAKAR RAKESH" w:date="2020-09-14T21:37:00Z">
              <w:r>
                <w:rPr>
                  <w:rFonts w:eastAsia="SimSun" w:hint="eastAsia"/>
                  <w:lang w:eastAsia="zh-CN"/>
                </w:rPr>
                <w:t>v</w:t>
              </w:r>
              <w:r>
                <w:rPr>
                  <w:rFonts w:eastAsia="SimSun"/>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201" w:author="TAMRAKAR RAKESH" w:date="2020-09-14T21:37:00Z"/>
                <w:rFonts w:eastAsia="SimSun"/>
                <w:lang w:eastAsia="zh-CN"/>
              </w:rPr>
            </w:pPr>
            <w:ins w:id="202" w:author="TAMRAKAR RAKESH" w:date="2020-09-14T21:37:00Z">
              <w:r>
                <w:rPr>
                  <w:rFonts w:eastAsia="SimSun"/>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203" w:author="TAMRAKAR RAKESH" w:date="2020-09-14T21:37:00Z"/>
                <w:rFonts w:eastAsia="Malgun Gothic"/>
                <w:lang w:eastAsia="ko-KR"/>
              </w:rPr>
            </w:pPr>
            <w:ins w:id="204" w:author="TAMRAKAR RAKESH" w:date="2020-09-14T21:37:00Z">
              <w:r>
                <w:rPr>
                  <w:rFonts w:eastAsia="SimSun"/>
                  <w:lang w:eastAsia="zh-CN"/>
                </w:rPr>
                <w:t>While for MCL,</w:t>
              </w:r>
              <w:r w:rsidR="005554A2">
                <w:rPr>
                  <w:rFonts w:eastAsia="SimSun"/>
                  <w:lang w:eastAsia="zh-CN"/>
                </w:rPr>
                <w:t xml:space="preserve"> including (12) is not needed.</w:t>
              </w:r>
            </w:ins>
          </w:p>
        </w:tc>
      </w:tr>
      <w:tr w:rsidR="007B2CFC" w14:paraId="67CB0E3C" w14:textId="77777777" w:rsidTr="00F74806">
        <w:trPr>
          <w:ins w:id="205" w:author="Mark Harrison" w:date="2020-09-14T09:11:00Z"/>
        </w:trPr>
        <w:tc>
          <w:tcPr>
            <w:tcW w:w="1412" w:type="dxa"/>
          </w:tcPr>
          <w:p w14:paraId="4DE2421C" w14:textId="5C332B50" w:rsidR="007B2CFC" w:rsidRDefault="007B2CFC" w:rsidP="007B2CFC">
            <w:pPr>
              <w:rPr>
                <w:ins w:id="206" w:author="Mark Harrison" w:date="2020-09-14T09:11:00Z"/>
                <w:rFonts w:eastAsia="SimSun"/>
                <w:lang w:eastAsia="zh-CN"/>
              </w:rPr>
            </w:pPr>
            <w:ins w:id="207" w:author="Mark Harrison" w:date="2020-09-14T09:12:00Z">
              <w:r>
                <w:rPr>
                  <w:rFonts w:eastAsia="SimSun"/>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208" w:author="Mark Harrison" w:date="2020-09-14T09:12:00Z"/>
                <w:rFonts w:eastAsia="SimSun"/>
                <w:lang w:eastAsia="zh-CN"/>
              </w:rPr>
            </w:pPr>
            <w:ins w:id="209" w:author="Mark Harrison" w:date="2020-09-14T09:12:00Z">
              <w:r>
                <w:rPr>
                  <w:rFonts w:eastAsia="SimSun"/>
                  <w:lang w:eastAsia="zh-CN"/>
                </w:rPr>
                <w:t>Support feature lead proposals.</w:t>
              </w:r>
            </w:ins>
          </w:p>
          <w:p w14:paraId="51F62600" w14:textId="03863E95" w:rsidR="007B2CFC" w:rsidRDefault="007B2CFC" w:rsidP="007B2CFC">
            <w:pPr>
              <w:snapToGrid/>
              <w:spacing w:before="100" w:beforeAutospacing="1" w:line="240" w:lineRule="auto"/>
              <w:jc w:val="left"/>
              <w:rPr>
                <w:ins w:id="210" w:author="Mark Harrison" w:date="2020-09-14T09:12:00Z"/>
                <w:rFonts w:eastAsia="SimSun"/>
                <w:lang w:eastAsia="zh-CN"/>
              </w:rPr>
            </w:pPr>
            <w:ins w:id="211" w:author="Mark Harrison" w:date="2020-09-14T09:12:00Z">
              <w:r>
                <w:rPr>
                  <w:rFonts w:eastAsia="SimSun"/>
                  <w:lang w:eastAsia="zh-CN"/>
                </w:rPr>
                <w:t xml:space="preserve">Similar comment to Samsung regarding 3A/3B/3C: For the transmitter, ‘(8) </w:t>
              </w:r>
              <w:r w:rsidRPr="0075500F">
                <w:rPr>
                  <w:rFonts w:eastAsia="SimSun"/>
                  <w:lang w:eastAsia="zh-CN"/>
                </w:rPr>
                <w:t>Cable, connector, combiner, body losses</w:t>
              </w:r>
              <w:r>
                <w:rPr>
                  <w:rFonts w:eastAsia="SimSun"/>
                  <w:lang w:eastAsia="zh-CN"/>
                </w:rPr>
                <w:t>’ is accounted for in EIRP, and therefore with MCL, MIL, and MPL.  For us it is unclear why we then would not take the same approach with ‘</w:t>
              </w:r>
              <w:r w:rsidRPr="0075500F">
                <w:rPr>
                  <w:rFonts w:eastAsia="SimSun"/>
                  <w:lang w:eastAsia="zh-CN"/>
                </w:rPr>
                <w:t>(</w:t>
              </w:r>
              <w:r>
                <w:rPr>
                  <w:rFonts w:eastAsia="SimSun"/>
                  <w:lang w:eastAsia="zh-CN"/>
                </w:rPr>
                <w:t>12</w:t>
              </w:r>
              <w:r w:rsidRPr="0075500F">
                <w:rPr>
                  <w:rFonts w:eastAsia="SimSun"/>
                  <w:lang w:eastAsia="zh-CN"/>
                </w:rPr>
                <w:t>) Cable, connector, combiner, body losses</w:t>
              </w:r>
              <w:r>
                <w:rPr>
                  <w:rFonts w:eastAsia="SimSun"/>
                  <w:lang w:eastAsia="zh-CN"/>
                </w:rPr>
                <w:t xml:space="preserve">’ in </w:t>
              </w:r>
              <w:r w:rsidRPr="0068531D">
                <w:rPr>
                  <w:rFonts w:eastAsia="SimSun"/>
                  <w:lang w:eastAsia="zh-CN"/>
                </w:rPr>
                <w:t>(22a</w:t>
              </w:r>
              <w:r>
                <w:rPr>
                  <w:rFonts w:eastAsia="SimSun"/>
                  <w:lang w:eastAsia="zh-CN"/>
                </w:rPr>
                <w:t>/b</w:t>
              </w:r>
              <w:r w:rsidRPr="0068531D">
                <w:rPr>
                  <w:rFonts w:eastAsia="SimSun"/>
                  <w:lang w:eastAsia="zh-CN"/>
                </w:rPr>
                <w:t>) Receiver sensitivity</w:t>
              </w:r>
              <w:r>
                <w:rPr>
                  <w:rFonts w:eastAsia="SimSun"/>
                  <w:lang w:eastAsia="zh-CN"/>
                </w:rPr>
                <w:t>.</w:t>
              </w:r>
            </w:ins>
          </w:p>
          <w:p w14:paraId="14E60164" w14:textId="66B49DB6" w:rsidR="004C4A74" w:rsidRDefault="007B2CFC" w:rsidP="007B2CFC">
            <w:pPr>
              <w:snapToGrid/>
              <w:spacing w:before="100" w:beforeAutospacing="1" w:line="240" w:lineRule="auto"/>
              <w:jc w:val="left"/>
              <w:rPr>
                <w:ins w:id="212" w:author="Mark Harrison" w:date="2020-09-14T09:13:00Z"/>
                <w:rFonts w:eastAsia="SimSun"/>
                <w:lang w:eastAsia="zh-CN"/>
              </w:rPr>
            </w:pPr>
            <w:ins w:id="213"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14" w:author="Mark Harrison" w:date="2020-09-14T09:14:00Z">
              <w:r w:rsidR="004C4A74">
                <w:rPr>
                  <w:rFonts w:eastAsia="SimSun"/>
                  <w:lang w:eastAsia="zh-CN"/>
                </w:rPr>
                <w:t>.</w:t>
              </w:r>
            </w:ins>
          </w:p>
          <w:p w14:paraId="7C0F08A1" w14:textId="4FD478CC" w:rsidR="007B2CFC" w:rsidRDefault="007B2CFC" w:rsidP="007B2CFC">
            <w:pPr>
              <w:snapToGrid/>
              <w:spacing w:before="100" w:beforeAutospacing="1" w:line="240" w:lineRule="auto"/>
              <w:jc w:val="left"/>
              <w:rPr>
                <w:ins w:id="215" w:author="Mark Harrison" w:date="2020-09-14T09:11:00Z"/>
                <w:rFonts w:eastAsia="SimSun"/>
                <w:lang w:eastAsia="zh-CN"/>
              </w:rPr>
            </w:pPr>
            <w:ins w:id="216" w:author="Mark Harrison" w:date="2020-09-14T09:12:00Z">
              <w:r>
                <w:rPr>
                  <w:rFonts w:eastAsia="SimSun"/>
                  <w:lang w:eastAsia="zh-CN"/>
                </w:rPr>
                <w:t>Looking at the IMT-2020 tables, it seems that (8) and (12) are commonly set to assume 3 dB loss at gNB (presumably cable loss) and 1 dB loss at UE (body loss</w:t>
              </w:r>
            </w:ins>
            <w:ins w:id="217" w:author="Mark Harrison" w:date="2020-09-14T09:13:00Z">
              <w:r w:rsidR="004C4A74">
                <w:rPr>
                  <w:rFonts w:eastAsia="SimSun"/>
                  <w:lang w:eastAsia="zh-CN"/>
                </w:rPr>
                <w:t>?</w:t>
              </w:r>
            </w:ins>
            <w:ins w:id="218" w:author="Mark Harrison" w:date="2020-09-14T09:12:00Z">
              <w:r>
                <w:rPr>
                  <w:rFonts w:eastAsia="SimSun"/>
                  <w:lang w:eastAsia="zh-CN"/>
                </w:rPr>
                <w:t xml:space="preserve">).  AAS systems will in general not have the cable loss that non-beamformed systems will have, and so we think this 3 dB </w:t>
              </w:r>
            </w:ins>
            <w:ins w:id="219" w:author="Mark Harrison" w:date="2020-09-14T09:17:00Z">
              <w:r w:rsidR="00627A6C">
                <w:rPr>
                  <w:rFonts w:eastAsia="SimSun"/>
                  <w:lang w:eastAsia="zh-CN"/>
                </w:rPr>
                <w:t xml:space="preserve">loss at gNB </w:t>
              </w:r>
            </w:ins>
            <w:ins w:id="220"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1" w:author="Mark Harrison" w:date="2020-09-14T09:17:00Z">
              <w:r w:rsidR="004E55A0">
                <w:rPr>
                  <w:rFonts w:eastAsia="SimSun"/>
                  <w:lang w:eastAsia="zh-CN"/>
                </w:rPr>
                <w:t xml:space="preserve"> during this email discussion</w:t>
              </w:r>
            </w:ins>
            <w:ins w:id="222" w:author="Mark Harrison" w:date="2020-09-14T09:12:00Z">
              <w:r>
                <w:rPr>
                  <w:rFonts w:eastAsia="SimSun"/>
                  <w:lang w:eastAsia="zh-CN"/>
                </w:rPr>
                <w:t xml:space="preserve">.  </w:t>
              </w:r>
            </w:ins>
            <w:ins w:id="223" w:author="Mark Harrison" w:date="2020-09-14T09:17:00Z">
              <w:r w:rsidR="003F6B55">
                <w:rPr>
                  <w:rFonts w:eastAsia="SimSun"/>
                  <w:lang w:eastAsia="zh-CN"/>
                </w:rPr>
                <w:t xml:space="preserve">For the UE loss(es): </w:t>
              </w:r>
            </w:ins>
            <w:ins w:id="224" w:author="Mark Harrison" w:date="2020-09-14T09:18:00Z">
              <w:r w:rsidR="003F6B55">
                <w:rPr>
                  <w:rFonts w:eastAsia="SimSun"/>
                  <w:lang w:eastAsia="zh-CN"/>
                </w:rPr>
                <w:t>w</w:t>
              </w:r>
            </w:ins>
            <w:ins w:id="225" w:author="Mark Harrison" w:date="2020-09-14T09:12:00Z">
              <w:r>
                <w:rPr>
                  <w:rFonts w:eastAsia="SimSun"/>
                  <w:lang w:eastAsia="zh-CN"/>
                </w:rPr>
                <w:t>e anticipate that i</w:t>
              </w:r>
            </w:ins>
            <w:ins w:id="226" w:author="Mark Harrison" w:date="2020-09-14T09:14:00Z">
              <w:r w:rsidR="004C4A74">
                <w:rPr>
                  <w:rFonts w:eastAsia="SimSun"/>
                  <w:lang w:eastAsia="zh-CN"/>
                </w:rPr>
                <w:t>t</w:t>
              </w:r>
            </w:ins>
            <w:ins w:id="227"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C30963" w14:paraId="7C750BF2" w14:textId="77777777" w:rsidTr="00F74806">
        <w:trPr>
          <w:ins w:id="228" w:author="Nokia/NSB" w:date="2020-09-14T16:48:00Z"/>
        </w:trPr>
        <w:tc>
          <w:tcPr>
            <w:tcW w:w="1412" w:type="dxa"/>
          </w:tcPr>
          <w:p w14:paraId="14617982" w14:textId="13796A5A" w:rsidR="00C30963" w:rsidRDefault="00C30963" w:rsidP="007B2CFC">
            <w:pPr>
              <w:rPr>
                <w:ins w:id="229" w:author="Nokia/NSB" w:date="2020-09-14T16:48:00Z"/>
                <w:rFonts w:eastAsia="SimSun"/>
                <w:lang w:eastAsia="zh-CN"/>
              </w:rPr>
            </w:pPr>
            <w:ins w:id="230" w:author="Nokia/NSB" w:date="2020-09-14T16:49:00Z">
              <w:r>
                <w:rPr>
                  <w:rFonts w:eastAsia="SimSun"/>
                  <w:lang w:eastAsia="zh-CN"/>
                </w:rPr>
                <w:t>Nokia/NSB</w:t>
              </w:r>
            </w:ins>
          </w:p>
        </w:tc>
        <w:tc>
          <w:tcPr>
            <w:tcW w:w="8477" w:type="dxa"/>
          </w:tcPr>
          <w:p w14:paraId="7A7F3083" w14:textId="5BE46DA8" w:rsidR="00C30963" w:rsidRDefault="00C30963" w:rsidP="007B2CFC">
            <w:pPr>
              <w:snapToGrid/>
              <w:spacing w:before="100" w:beforeAutospacing="1" w:line="240" w:lineRule="auto"/>
              <w:jc w:val="left"/>
              <w:rPr>
                <w:ins w:id="231" w:author="Nokia/NSB" w:date="2020-09-14T16:48:00Z"/>
                <w:rFonts w:eastAsia="SimSun"/>
                <w:lang w:eastAsia="zh-CN"/>
              </w:rPr>
            </w:pPr>
            <w:ins w:id="232" w:author="Nokia/NSB" w:date="2020-09-14T16:49:00Z">
              <w:r>
                <w:rPr>
                  <w:rFonts w:eastAsia="SimSun"/>
                  <w:lang w:eastAsia="zh-CN"/>
                </w:rPr>
                <w:t xml:space="preserve">Support the FL’s proposal. For the remaining issues, we think that (12) can be included in MIL and MPL. </w:t>
              </w:r>
            </w:ins>
            <w:ins w:id="233" w:author="Nokia/NSB" w:date="2020-09-14T16:59:00Z">
              <w:r w:rsidR="00904304" w:rsidRPr="00904304">
                <w:rPr>
                  <w:rFonts w:eastAsia="SimSun"/>
                  <w:lang w:eastAsia="zh-CN"/>
                </w:rPr>
                <w:t xml:space="preserve">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w:t>
              </w:r>
              <w:r w:rsidR="00904304" w:rsidRPr="00904304">
                <w:rPr>
                  <w:rFonts w:eastAsia="SimSun"/>
                  <w:lang w:eastAsia="zh-CN"/>
                </w:rPr>
                <w:lastRenderedPageBreak/>
                <w:t>provide additional elements to substantiate the proposal?</w:t>
              </w:r>
            </w:ins>
          </w:p>
        </w:tc>
      </w:tr>
      <w:tr w:rsidR="00403096" w14:paraId="1AECEE54" w14:textId="77777777" w:rsidTr="00F74806">
        <w:tc>
          <w:tcPr>
            <w:tcW w:w="1412" w:type="dxa"/>
          </w:tcPr>
          <w:p w14:paraId="12DEEFCB" w14:textId="3FE4880B" w:rsidR="00403096" w:rsidRDefault="00403096" w:rsidP="007B2CFC">
            <w:pPr>
              <w:rPr>
                <w:rFonts w:eastAsia="SimSun"/>
                <w:lang w:eastAsia="zh-CN"/>
              </w:rPr>
            </w:pPr>
            <w:r>
              <w:rPr>
                <w:rFonts w:eastAsia="SimSun"/>
                <w:lang w:eastAsia="zh-CN"/>
              </w:rPr>
              <w:lastRenderedPageBreak/>
              <w:t>Intel</w:t>
            </w:r>
          </w:p>
        </w:tc>
        <w:tc>
          <w:tcPr>
            <w:tcW w:w="8477" w:type="dxa"/>
          </w:tcPr>
          <w:p w14:paraId="02CE646C" w14:textId="77777777" w:rsidR="00CE3CE8" w:rsidRDefault="00403096" w:rsidP="007B2CFC">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0DA20029" w14:textId="1DCCCF98" w:rsidR="00403096" w:rsidRDefault="00403096" w:rsidP="007B2CFC">
            <w:pPr>
              <w:snapToGrid/>
              <w:spacing w:before="100" w:beforeAutospacing="1" w:line="240" w:lineRule="auto"/>
              <w:jc w:val="left"/>
              <w:rPr>
                <w:rFonts w:eastAsia="SimSun"/>
                <w:lang w:eastAsia="zh-CN"/>
              </w:rPr>
            </w:pPr>
            <w:r>
              <w:rPr>
                <w:rFonts w:eastAsia="SimSun"/>
                <w:lang w:eastAsia="zh-CN"/>
              </w:rPr>
              <w:t xml:space="preserve">For the 3-A/B/C, </w:t>
            </w:r>
            <w:r w:rsidR="007B4C26">
              <w:rPr>
                <w:rFonts w:eastAsia="SimSun"/>
                <w:lang w:eastAsia="zh-CN"/>
              </w:rPr>
              <w:t>w</w:t>
            </w:r>
            <w:r w:rsidR="00EF0C74">
              <w:rPr>
                <w:rFonts w:eastAsia="SimSun"/>
                <w:lang w:eastAsia="zh-CN"/>
              </w:rPr>
              <w:t>e think</w:t>
            </w:r>
            <w:r w:rsidR="002F1756">
              <w:rPr>
                <w:rFonts w:eastAsia="SimSun"/>
                <w:lang w:eastAsia="zh-CN"/>
              </w:rPr>
              <w:t xml:space="preserve"> that (12) </w:t>
            </w:r>
            <w:r w:rsidR="00E61AFA" w:rsidRPr="00E61AFA">
              <w:rPr>
                <w:rFonts w:eastAsia="SimSun"/>
                <w:lang w:eastAsia="zh-CN"/>
              </w:rPr>
              <w:t xml:space="preserve">Cable, connector, combiner, body losses (Rx side) </w:t>
            </w:r>
            <w:r w:rsidR="002F1756">
              <w:rPr>
                <w:rFonts w:eastAsia="SimSun"/>
                <w:lang w:eastAsia="zh-CN"/>
              </w:rPr>
              <w:t xml:space="preserve">can be included in MCL, MIL and MPL. </w:t>
            </w:r>
            <w:r w:rsidR="00A752E5">
              <w:rPr>
                <w:rFonts w:eastAsia="SimSun"/>
                <w:lang w:eastAsia="zh-CN"/>
              </w:rPr>
              <w:t xml:space="preserve">Our view is that both Tx and Rx should consider the loss to reflect the true gain. </w:t>
            </w:r>
            <w:r w:rsidR="002F1756">
              <w:rPr>
                <w:rFonts w:eastAsia="SimSun"/>
                <w:lang w:eastAsia="zh-CN"/>
              </w:rPr>
              <w:t xml:space="preserve"> </w:t>
            </w:r>
          </w:p>
        </w:tc>
      </w:tr>
      <w:tr w:rsidR="00B54DF6" w14:paraId="6BE697E5" w14:textId="77777777" w:rsidTr="00F74806">
        <w:tc>
          <w:tcPr>
            <w:tcW w:w="1412" w:type="dxa"/>
          </w:tcPr>
          <w:p w14:paraId="01868B96" w14:textId="1C60486E" w:rsidR="00B54DF6" w:rsidRDefault="00B54DF6" w:rsidP="007B2CFC">
            <w:pPr>
              <w:rPr>
                <w:rFonts w:eastAsia="SimSun"/>
                <w:lang w:eastAsia="zh-CN"/>
              </w:rPr>
            </w:pPr>
            <w:r>
              <w:rPr>
                <w:rFonts w:eastAsia="SimSun"/>
                <w:lang w:eastAsia="zh-CN"/>
              </w:rPr>
              <w:t>QC</w:t>
            </w:r>
          </w:p>
        </w:tc>
        <w:tc>
          <w:tcPr>
            <w:tcW w:w="8477" w:type="dxa"/>
          </w:tcPr>
          <w:p w14:paraId="6C1EABC9" w14:textId="6829A128" w:rsidR="00B54DF6" w:rsidRDefault="00B54DF6" w:rsidP="007B2CFC">
            <w:pPr>
              <w:snapToGrid/>
              <w:spacing w:before="100" w:beforeAutospacing="1" w:line="240" w:lineRule="auto"/>
              <w:jc w:val="left"/>
              <w:rPr>
                <w:rFonts w:eastAsia="SimSun"/>
                <w:lang w:eastAsia="zh-CN"/>
              </w:rPr>
            </w:pPr>
            <w:r>
              <w:rPr>
                <w:rFonts w:eastAsia="SimSun"/>
                <w:lang w:eastAsia="zh-CN"/>
              </w:rPr>
              <w:t>Pretty much same views as Nokia</w:t>
            </w:r>
            <w:r w:rsidR="004E2120">
              <w:rPr>
                <w:rFonts w:eastAsia="SimSun"/>
                <w:lang w:eastAsia="zh-CN"/>
              </w:rPr>
              <w:t xml:space="preserve"> and vivo.</w:t>
            </w:r>
          </w:p>
          <w:p w14:paraId="645E0728" w14:textId="77777777" w:rsidR="00B54DF6" w:rsidRDefault="00B54DF6" w:rsidP="007B2CFC">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w:t>
            </w:r>
            <w:r w:rsidR="00BE0BC5">
              <w:rPr>
                <w:rFonts w:eastAsia="SimSun"/>
                <w:lang w:eastAsia="zh-CN"/>
              </w:rPr>
              <w:t xml:space="preserve">Note that (8) is only added to </w:t>
            </w:r>
            <w:r w:rsidR="00E608CA">
              <w:rPr>
                <w:rFonts w:eastAsia="SimSun"/>
                <w:lang w:eastAsia="zh-CN"/>
              </w:rPr>
              <w:t>MIL and not MCL as in one of the agreements in 102e</w:t>
            </w:r>
            <w:r w:rsidR="00AE6BED">
              <w:rPr>
                <w:rFonts w:eastAsia="SimSun"/>
                <w:lang w:eastAsia="zh-CN"/>
              </w:rPr>
              <w:t xml:space="preserve"> and a similar treated </w:t>
            </w:r>
            <w:r w:rsidR="005E06AA">
              <w:rPr>
                <w:rFonts w:eastAsia="SimSun"/>
                <w:lang w:eastAsia="zh-CN"/>
              </w:rPr>
              <w:t xml:space="preserve">is warranted for MIL and MPL. </w:t>
            </w:r>
          </w:p>
          <w:p w14:paraId="21A5ACE5" w14:textId="40AEDDD8" w:rsidR="005E06AA" w:rsidRDefault="005E06AA" w:rsidP="007B2CFC">
            <w:pPr>
              <w:snapToGrid/>
              <w:spacing w:before="100" w:beforeAutospacing="1" w:line="240" w:lineRule="auto"/>
              <w:jc w:val="left"/>
              <w:rPr>
                <w:rFonts w:eastAsia="SimSun"/>
                <w:lang w:eastAsia="zh-CN"/>
              </w:rPr>
            </w:pPr>
            <w:r>
              <w:rPr>
                <w:rFonts w:eastAsia="SimSun"/>
                <w:lang w:eastAsia="zh-CN"/>
              </w:rPr>
              <w:t xml:space="preserve">Some agreement on what value this </w:t>
            </w:r>
            <w:r w:rsidR="00A963CA">
              <w:rPr>
                <w:rFonts w:eastAsia="SimSun"/>
                <w:lang w:eastAsia="zh-CN"/>
              </w:rPr>
              <w:t xml:space="preserve">parameter is expected to take will be helpful. </w:t>
            </w:r>
          </w:p>
        </w:tc>
      </w:tr>
    </w:tbl>
    <w:p w14:paraId="7C899F30" w14:textId="77777777" w:rsidR="009D124C" w:rsidRDefault="009D124C" w:rsidP="009D124C"/>
    <w:p w14:paraId="52901C93" w14:textId="768CBD62" w:rsidR="00C07326" w:rsidRPr="00C07326" w:rsidRDefault="00C07326" w:rsidP="009D124C">
      <w:pPr>
        <w:rPr>
          <w:b/>
          <w:u w:val="single"/>
        </w:rPr>
      </w:pPr>
      <w:r w:rsidRPr="00C07326">
        <w:rPr>
          <w:b/>
          <w:highlight w:val="cyan"/>
          <w:u w:val="single"/>
        </w:rPr>
        <w:t>Summary of the discussion</w:t>
      </w:r>
    </w:p>
    <w:p w14:paraId="7DA5048C" w14:textId="4BE576EA" w:rsidR="00C07326" w:rsidRPr="00E12934" w:rsidRDefault="00C07326" w:rsidP="009D124C">
      <w:pPr>
        <w:rPr>
          <w:highlight w:val="cyan"/>
        </w:rPr>
      </w:pPr>
      <w:r w:rsidRPr="00E12934">
        <w:rPr>
          <w:highlight w:val="cyan"/>
        </w:rPr>
        <w:t>8 companies joined the discussion, and their views are summarized as follows:</w:t>
      </w:r>
    </w:p>
    <w:p w14:paraId="6EC9326A" w14:textId="77777777" w:rsidR="00BC0DD8" w:rsidRPr="00E12934" w:rsidRDefault="00BC0DD8" w:rsidP="00C07326">
      <w:pPr>
        <w:pStyle w:val="ListParagraph"/>
        <w:numPr>
          <w:ilvl w:val="0"/>
          <w:numId w:val="59"/>
        </w:numPr>
        <w:rPr>
          <w:highlight w:val="cyan"/>
        </w:rPr>
      </w:pPr>
      <w:r w:rsidRPr="00E12934">
        <w:rPr>
          <w:highlight w:val="cyan"/>
        </w:rPr>
        <w:t xml:space="preserve">All the companies are fine with the FL proposal </w:t>
      </w:r>
    </w:p>
    <w:p w14:paraId="38DB30A2" w14:textId="3C7CBA20" w:rsidR="00C07326" w:rsidRPr="00E12934" w:rsidRDefault="00BC0DD8" w:rsidP="00C07326">
      <w:pPr>
        <w:pStyle w:val="ListParagraph"/>
        <w:numPr>
          <w:ilvl w:val="0"/>
          <w:numId w:val="59"/>
        </w:numPr>
        <w:rPr>
          <w:highlight w:val="cyan"/>
        </w:rPr>
      </w:pPr>
      <w:r w:rsidRPr="00E12934">
        <w:rPr>
          <w:highlight w:val="cyan"/>
        </w:rPr>
        <w:t>For issues 3-A, 3-B and 3-C,</w:t>
      </w:r>
    </w:p>
    <w:p w14:paraId="0F76BF56" w14:textId="0C1B0313" w:rsidR="00BC0DD8" w:rsidRPr="00E12934" w:rsidRDefault="00BC0DD8" w:rsidP="00BC0DD8">
      <w:pPr>
        <w:pStyle w:val="ListParagraph"/>
        <w:numPr>
          <w:ilvl w:val="1"/>
          <w:numId w:val="59"/>
        </w:numPr>
        <w:rPr>
          <w:highlight w:val="cyan"/>
        </w:rPr>
      </w:pPr>
      <w:r w:rsidRPr="00E12934">
        <w:rPr>
          <w:highlight w:val="cyan"/>
        </w:rPr>
        <w:t>3-A</w:t>
      </w:r>
      <w:r w:rsidR="000A5E01" w:rsidRPr="00E12934">
        <w:rPr>
          <w:highlight w:val="cyan"/>
        </w:rPr>
        <w:t xml:space="preserve"> </w:t>
      </w:r>
      <w:r w:rsidRPr="00E12934">
        <w:rPr>
          <w:highlight w:val="cyan"/>
        </w:rPr>
        <w:t>(</w:t>
      </w:r>
      <w:r w:rsidR="000A5E01" w:rsidRPr="00E12934">
        <w:rPr>
          <w:highlight w:val="cyan"/>
        </w:rPr>
        <w:t>inclusion of (12) in MIL)</w:t>
      </w:r>
    </w:p>
    <w:p w14:paraId="1F10C326" w14:textId="555A3E7B" w:rsidR="000A5E01" w:rsidRPr="00E12934" w:rsidRDefault="000A5E01" w:rsidP="000A5E01">
      <w:pPr>
        <w:pStyle w:val="ListParagraph"/>
        <w:numPr>
          <w:ilvl w:val="2"/>
          <w:numId w:val="59"/>
        </w:numPr>
        <w:rPr>
          <w:highlight w:val="cyan"/>
        </w:rPr>
      </w:pPr>
      <w:r w:rsidRPr="00E12934">
        <w:rPr>
          <w:highlight w:val="cyan"/>
        </w:rPr>
        <w:t>No concern was raised for the inclusion</w:t>
      </w:r>
    </w:p>
    <w:p w14:paraId="59AA8DB2" w14:textId="651E4342" w:rsidR="000A5E01" w:rsidRPr="00E12934" w:rsidRDefault="000A5E01" w:rsidP="000A5E01">
      <w:pPr>
        <w:pStyle w:val="ListParagraph"/>
        <w:numPr>
          <w:ilvl w:val="1"/>
          <w:numId w:val="59"/>
        </w:numPr>
        <w:rPr>
          <w:highlight w:val="cyan"/>
        </w:rPr>
      </w:pPr>
      <w:r w:rsidRPr="00E12934">
        <w:rPr>
          <w:highlight w:val="cyan"/>
        </w:rPr>
        <w:t>3-B (inclusion of (12) in MPL)</w:t>
      </w:r>
    </w:p>
    <w:p w14:paraId="70AD1C3E" w14:textId="0341A123" w:rsidR="000A5E01" w:rsidRPr="00E12934" w:rsidRDefault="000A5E01" w:rsidP="000A5E01">
      <w:pPr>
        <w:pStyle w:val="ListParagraph"/>
        <w:numPr>
          <w:ilvl w:val="2"/>
          <w:numId w:val="59"/>
        </w:numPr>
        <w:rPr>
          <w:highlight w:val="cyan"/>
        </w:rPr>
      </w:pPr>
      <w:r w:rsidRPr="00E12934">
        <w:rPr>
          <w:highlight w:val="cyan"/>
        </w:rPr>
        <w:t>No concern was raised for the inclusion</w:t>
      </w:r>
    </w:p>
    <w:p w14:paraId="0484B024" w14:textId="4DA52D35" w:rsidR="000A5E01" w:rsidRPr="00E12934" w:rsidRDefault="000A5E01" w:rsidP="000A5E01">
      <w:pPr>
        <w:pStyle w:val="ListParagraph"/>
        <w:numPr>
          <w:ilvl w:val="1"/>
          <w:numId w:val="59"/>
        </w:numPr>
        <w:rPr>
          <w:highlight w:val="cyan"/>
        </w:rPr>
      </w:pPr>
      <w:r w:rsidRPr="00E12934">
        <w:rPr>
          <w:highlight w:val="cyan"/>
        </w:rPr>
        <w:t>3-C (inclusion of (12) in MCL)</w:t>
      </w:r>
    </w:p>
    <w:p w14:paraId="06C2DAB3" w14:textId="27BF5DEE" w:rsidR="000A5E01" w:rsidRPr="00E12934" w:rsidRDefault="000A5E01" w:rsidP="000A5E01">
      <w:pPr>
        <w:pStyle w:val="ListParagraph"/>
        <w:numPr>
          <w:ilvl w:val="2"/>
          <w:numId w:val="59"/>
        </w:numPr>
        <w:rPr>
          <w:highlight w:val="cyan"/>
        </w:rPr>
      </w:pPr>
      <w:r w:rsidRPr="00E12934">
        <w:rPr>
          <w:highlight w:val="cyan"/>
        </w:rPr>
        <w:t>Should be included</w:t>
      </w:r>
      <w:r w:rsidR="00BE35B2" w:rsidRPr="00E12934">
        <w:rPr>
          <w:highlight w:val="cyan"/>
        </w:rPr>
        <w:t>: 3 companies</w:t>
      </w:r>
    </w:p>
    <w:p w14:paraId="0A45ADAE" w14:textId="50259C8E" w:rsidR="00BE35B2" w:rsidRPr="00E12934" w:rsidRDefault="00BE35B2" w:rsidP="00BE35B2">
      <w:pPr>
        <w:pStyle w:val="ListParagraph"/>
        <w:numPr>
          <w:ilvl w:val="3"/>
          <w:numId w:val="59"/>
        </w:numPr>
        <w:rPr>
          <w:highlight w:val="cyan"/>
        </w:rPr>
      </w:pPr>
      <w:r w:rsidRPr="00E12934">
        <w:rPr>
          <w:highlight w:val="cyan"/>
        </w:rPr>
        <w:t>Consistency among MIL, MPL and MCL</w:t>
      </w:r>
    </w:p>
    <w:p w14:paraId="2E24ADA0" w14:textId="1D281FC1" w:rsidR="00BE35B2" w:rsidRPr="00E12934" w:rsidRDefault="00BE35B2" w:rsidP="00BE35B2">
      <w:pPr>
        <w:pStyle w:val="ListParagraph"/>
        <w:numPr>
          <w:ilvl w:val="3"/>
          <w:numId w:val="59"/>
        </w:numPr>
        <w:rPr>
          <w:highlight w:val="cyan"/>
        </w:rPr>
      </w:pPr>
      <w:r w:rsidRPr="00E12934">
        <w:rPr>
          <w:highlight w:val="cyan"/>
        </w:rPr>
        <w:t>Alignment with Tx loss</w:t>
      </w:r>
    </w:p>
    <w:p w14:paraId="4DF3CDB9" w14:textId="2756F805" w:rsidR="00BE35B2" w:rsidRPr="00E12934" w:rsidRDefault="00BE35B2" w:rsidP="00BE35B2">
      <w:pPr>
        <w:pStyle w:val="ListParagraph"/>
        <w:numPr>
          <w:ilvl w:val="3"/>
          <w:numId w:val="59"/>
        </w:numPr>
        <w:rPr>
          <w:highlight w:val="cyan"/>
        </w:rPr>
      </w:pPr>
      <w:r w:rsidRPr="00E12934">
        <w:rPr>
          <w:highlight w:val="cyan"/>
        </w:rPr>
        <w:t>Values should be checked together</w:t>
      </w:r>
    </w:p>
    <w:p w14:paraId="24D321DA" w14:textId="3481B6FC" w:rsidR="000A5E01" w:rsidRPr="00E12934" w:rsidRDefault="000A5E01" w:rsidP="000A5E01">
      <w:pPr>
        <w:pStyle w:val="ListParagraph"/>
        <w:numPr>
          <w:ilvl w:val="2"/>
          <w:numId w:val="59"/>
        </w:numPr>
        <w:rPr>
          <w:highlight w:val="cyan"/>
        </w:rPr>
      </w:pPr>
      <w:r w:rsidRPr="00E12934">
        <w:rPr>
          <w:highlight w:val="cyan"/>
        </w:rPr>
        <w:t>Should not be included</w:t>
      </w:r>
      <w:r w:rsidR="00BE35B2" w:rsidRPr="00E12934">
        <w:rPr>
          <w:highlight w:val="cyan"/>
        </w:rPr>
        <w:t>: 3 companies</w:t>
      </w:r>
    </w:p>
    <w:p w14:paraId="4E75A78A" w14:textId="2A3BB0D7" w:rsidR="00BE35B2" w:rsidRPr="00E12934" w:rsidRDefault="00BE35B2" w:rsidP="00BE35B2">
      <w:pPr>
        <w:pStyle w:val="ListParagraph"/>
        <w:numPr>
          <w:ilvl w:val="3"/>
          <w:numId w:val="59"/>
        </w:numPr>
        <w:rPr>
          <w:highlight w:val="cyan"/>
        </w:rPr>
      </w:pPr>
      <w:r w:rsidRPr="00E12934">
        <w:rPr>
          <w:highlight w:val="cyan"/>
        </w:rPr>
        <w:t>Loss for Tx side (i.e. (8) ) is not included in MCL</w:t>
      </w:r>
    </w:p>
    <w:p w14:paraId="6E95C9A7" w14:textId="03660F2C" w:rsidR="003645C6" w:rsidRPr="003645C6" w:rsidRDefault="003645C6" w:rsidP="003645C6">
      <w:pPr>
        <w:rPr>
          <w:b/>
          <w:u w:val="single"/>
        </w:rPr>
      </w:pPr>
      <w:r w:rsidRPr="003645C6">
        <w:rPr>
          <w:b/>
          <w:highlight w:val="cyan"/>
          <w:u w:val="single"/>
        </w:rPr>
        <w:t>FL perspective:</w:t>
      </w:r>
    </w:p>
    <w:p w14:paraId="17A7F754" w14:textId="191A4C05" w:rsidR="003645C6" w:rsidRPr="00E12934" w:rsidRDefault="003645C6" w:rsidP="003645C6">
      <w:pPr>
        <w:rPr>
          <w:highlight w:val="cyan"/>
        </w:rPr>
      </w:pPr>
      <w:r w:rsidRPr="00E12934">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48344A7C" w14:textId="3324C599" w:rsidR="003645C6" w:rsidRPr="00E12934" w:rsidRDefault="003645C6" w:rsidP="00471016">
      <w:pPr>
        <w:pStyle w:val="ListParagraph"/>
        <w:numPr>
          <w:ilvl w:val="0"/>
          <w:numId w:val="62"/>
        </w:numPr>
        <w:rPr>
          <w:highlight w:val="cyan"/>
        </w:rPr>
      </w:pPr>
      <w:r w:rsidRPr="00E12934">
        <w:rPr>
          <w:highlight w:val="cyan"/>
        </w:rPr>
        <w:t>If we consider the consistency between Tx side and Rx side, Rx loss cannot be included in MCL because we have agreed not to include Tx loss in MCL</w:t>
      </w:r>
    </w:p>
    <w:p w14:paraId="572A4842" w14:textId="79A4E4FF" w:rsidR="003645C6" w:rsidRPr="00E12934" w:rsidRDefault="003645C6" w:rsidP="00471016">
      <w:pPr>
        <w:pStyle w:val="ListParagraph"/>
        <w:numPr>
          <w:ilvl w:val="0"/>
          <w:numId w:val="62"/>
        </w:numPr>
        <w:rPr>
          <w:highlight w:val="cyan"/>
        </w:rPr>
      </w:pPr>
      <w:r w:rsidRPr="00E12934">
        <w:rPr>
          <w:highlight w:val="cyan"/>
        </w:rPr>
        <w:lastRenderedPageBreak/>
        <w:t xml:space="preserve">In RAN1#102e, we confirmed that the definition of MCL should be aligned with RAN4 definition, which is </w:t>
      </w:r>
      <w:r w:rsidR="000A75D1" w:rsidRPr="00E12934">
        <w:rPr>
          <w:highlight w:val="cyan"/>
        </w:rPr>
        <w:t xml:space="preserve">measured between antenna connectors. </w:t>
      </w:r>
      <w:r w:rsidR="00E12934" w:rsidRPr="00E12934">
        <w:rPr>
          <w:highlight w:val="cyan"/>
        </w:rPr>
        <w:t>From this perspective, some of the components of (12), e.g. body loss are not appropriate for MCL</w:t>
      </w:r>
    </w:p>
    <w:p w14:paraId="72BA8C4A" w14:textId="75F44D48" w:rsidR="00E12934" w:rsidRDefault="00E12934" w:rsidP="00E12934">
      <w:r w:rsidRPr="00E12934">
        <w:rPr>
          <w:highlight w:val="cyan"/>
        </w:rPr>
        <w:t>Given the analysis above, FL would like to update the proposal as follows, where the updated part is highlighted by red font:</w:t>
      </w:r>
      <w:r>
        <w:t xml:space="preserve"> </w:t>
      </w:r>
    </w:p>
    <w:p w14:paraId="2D385649" w14:textId="77777777" w:rsidR="00E12934" w:rsidRDefault="00E12934" w:rsidP="00E12934"/>
    <w:p w14:paraId="5849C9AA" w14:textId="77777777" w:rsidR="00BE35B2" w:rsidRPr="00525487" w:rsidRDefault="00BE35B2" w:rsidP="00BE35B2">
      <w:pPr>
        <w:rPr>
          <w:b/>
          <w:highlight w:val="cyan"/>
          <w:u w:val="single"/>
        </w:rPr>
      </w:pPr>
      <w:r w:rsidRPr="00525487">
        <w:rPr>
          <w:b/>
          <w:highlight w:val="cyan"/>
          <w:u w:val="single"/>
        </w:rPr>
        <w:t>FL Proposal:</w:t>
      </w:r>
    </w:p>
    <w:p w14:paraId="6691158F" w14:textId="43DF15D4" w:rsidR="00BE35B2" w:rsidRPr="003645C6" w:rsidRDefault="00BE35B2" w:rsidP="00BE35B2">
      <w:pPr>
        <w:pStyle w:val="ListParagraph"/>
        <w:numPr>
          <w:ilvl w:val="0"/>
          <w:numId w:val="53"/>
        </w:numPr>
        <w:rPr>
          <w:color w:val="FF0000"/>
          <w:highlight w:val="cyan"/>
        </w:rPr>
      </w:pPr>
      <w:r w:rsidRPr="003645C6">
        <w:rPr>
          <w:color w:val="FF0000"/>
          <w:highlight w:val="cyan"/>
        </w:rPr>
        <w:t>The agreement on the definition of MIL for downlink is updated by adding Rx loss as follows:</w:t>
      </w:r>
    </w:p>
    <w:p w14:paraId="66F4EF9B" w14:textId="2967978E" w:rsidR="00BE35B2" w:rsidRPr="003645C6" w:rsidRDefault="00BE35B2" w:rsidP="00BE35B2">
      <w:pPr>
        <w:pStyle w:val="ListParagraph"/>
        <w:numPr>
          <w:ilvl w:val="1"/>
          <w:numId w:val="53"/>
        </w:numPr>
        <w:rPr>
          <w:color w:val="FF0000"/>
          <w:highlight w:val="cyan"/>
        </w:rPr>
      </w:pPr>
      <w:r w:rsidRPr="003645C6">
        <w:rPr>
          <w:color w:val="FF0000"/>
          <w:highlight w:val="cyan"/>
        </w:rPr>
        <w:t>Total transmit power – Receiver sensitivity – Rx loss + gNB antenna gain (component 2 + 3 + 4) + UE antenna gain, where</w:t>
      </w:r>
    </w:p>
    <w:p w14:paraId="52D751BD" w14:textId="6055409A" w:rsidR="00BE35B2" w:rsidRPr="003645C6" w:rsidRDefault="00BE35B2" w:rsidP="00BE35B2">
      <w:pPr>
        <w:pStyle w:val="ListParagraph"/>
        <w:numPr>
          <w:ilvl w:val="2"/>
          <w:numId w:val="53"/>
        </w:numPr>
        <w:rPr>
          <w:color w:val="FF0000"/>
          <w:highlight w:val="cyan"/>
        </w:rPr>
      </w:pPr>
      <w:r w:rsidRPr="003645C6">
        <w:rPr>
          <w:color w:val="FF0000"/>
          <w:highlight w:val="cyan"/>
        </w:rPr>
        <w:t>Rx loss corresponds to row No. (12)</w:t>
      </w:r>
    </w:p>
    <w:p w14:paraId="21CA571A" w14:textId="77777777" w:rsidR="00BE35B2" w:rsidRPr="00BE35B2" w:rsidRDefault="00BE35B2" w:rsidP="00BE35B2">
      <w:pPr>
        <w:pStyle w:val="ListParagraph"/>
        <w:numPr>
          <w:ilvl w:val="0"/>
          <w:numId w:val="53"/>
        </w:numPr>
        <w:rPr>
          <w:strike/>
          <w:color w:val="FF0000"/>
          <w:highlight w:val="cyan"/>
        </w:rPr>
      </w:pPr>
      <w:r w:rsidRPr="00525487">
        <w:rPr>
          <w:highlight w:val="cyan"/>
        </w:rPr>
        <w:t>MPL = MIL – (25a/b) Shadow fading margin + (26) BS selection/macro-diversity gain – (27) Penetration margin + (28) Other gains</w:t>
      </w:r>
      <w:r w:rsidRPr="00BE35B2">
        <w:rPr>
          <w:strike/>
          <w:color w:val="FF0000"/>
          <w:highlight w:val="cyan"/>
        </w:rPr>
        <w:t xml:space="preserve"> [– (12) Cable, connector, combiner, body losses (Rx side) ]</w:t>
      </w:r>
    </w:p>
    <w:p w14:paraId="6A7C39D7" w14:textId="77777777" w:rsidR="00BE35B2" w:rsidRPr="00525487" w:rsidRDefault="00BE35B2" w:rsidP="00BE35B2">
      <w:pPr>
        <w:pStyle w:val="ListParagraph"/>
        <w:numPr>
          <w:ilvl w:val="0"/>
          <w:numId w:val="53"/>
        </w:numPr>
        <w:rPr>
          <w:highlight w:val="cyan"/>
        </w:rPr>
      </w:pPr>
      <w:r w:rsidRPr="00525487">
        <w:rPr>
          <w:highlight w:val="cyan"/>
        </w:rPr>
        <w:t>It is confirmed that H-ARQ gain is included in sensitivity</w:t>
      </w:r>
    </w:p>
    <w:p w14:paraId="3AC3CC31" w14:textId="77777777" w:rsidR="00BE35B2" w:rsidRPr="00525487" w:rsidRDefault="00BE35B2" w:rsidP="00BE35B2">
      <w:pPr>
        <w:pStyle w:val="ListParagraph"/>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047D3A89" w14:textId="77777777" w:rsidR="00BE35B2" w:rsidRPr="00525487" w:rsidRDefault="00BE35B2" w:rsidP="00BE35B2">
      <w:pPr>
        <w:pStyle w:val="ListParagraph"/>
        <w:numPr>
          <w:ilvl w:val="1"/>
          <w:numId w:val="53"/>
        </w:numPr>
        <w:rPr>
          <w:highlight w:val="cyan"/>
        </w:rPr>
      </w:pPr>
      <w:r w:rsidRPr="00525487">
        <w:rPr>
          <w:highlight w:val="cyan"/>
        </w:rPr>
        <w:t>If not, “</w:t>
      </w:r>
      <w:r w:rsidRPr="00525487">
        <w:rPr>
          <w:highlight w:val="cyan"/>
          <w:lang w:val="pt-BR" w:eastAsia="zh-CN"/>
        </w:rPr>
        <w:t>(21a/b) H-ARQ gain” can be used for companies report</w:t>
      </w:r>
    </w:p>
    <w:p w14:paraId="533B5F3A" w14:textId="77777777" w:rsidR="00BE35B2" w:rsidRPr="00525487" w:rsidRDefault="00BE35B2" w:rsidP="00BE35B2">
      <w:pPr>
        <w:pStyle w:val="ListParagraph"/>
        <w:numPr>
          <w:ilvl w:val="0"/>
          <w:numId w:val="53"/>
        </w:numPr>
        <w:rPr>
          <w:highlight w:val="cyan"/>
        </w:rPr>
      </w:pPr>
      <w:r w:rsidRPr="00525487">
        <w:rPr>
          <w:highlight w:val="cyan"/>
        </w:rPr>
        <w:t>Note: as per the former agreement, the values for rows (25a/b) (26) (27) (28) and (12) are left to companies’ report</w:t>
      </w:r>
      <w:r>
        <w:rPr>
          <w:highlight w:val="cyan"/>
        </w:rPr>
        <w:t>, which includes the values for IMT-2020 self evaluation and/or using 0 dB</w:t>
      </w:r>
    </w:p>
    <w:p w14:paraId="348FF3EF" w14:textId="4D92E6AA" w:rsidR="00BE35B2" w:rsidRPr="003645C6" w:rsidRDefault="00BE35B2" w:rsidP="00BE35B2">
      <w:pPr>
        <w:pStyle w:val="ListParagraph"/>
        <w:numPr>
          <w:ilvl w:val="0"/>
          <w:numId w:val="53"/>
        </w:numPr>
        <w:rPr>
          <w:color w:val="FF0000"/>
          <w:highlight w:val="cyan"/>
        </w:rPr>
      </w:pPr>
      <w:r w:rsidRPr="003645C6">
        <w:rPr>
          <w:color w:val="FF0000"/>
          <w:highlight w:val="cyan"/>
        </w:rPr>
        <w:t xml:space="preserve">Note:  (12) Cable, connector, combiner, body losses (Rx side) is </w:t>
      </w:r>
      <w:r w:rsidR="003645C6" w:rsidRPr="003645C6">
        <w:rPr>
          <w:color w:val="FF0000"/>
          <w:highlight w:val="cyan"/>
        </w:rPr>
        <w:t xml:space="preserve">not </w:t>
      </w:r>
      <w:r w:rsidRPr="003645C6">
        <w:rPr>
          <w:color w:val="FF0000"/>
          <w:highlight w:val="cyan"/>
        </w:rPr>
        <w:t>included in MCL</w:t>
      </w:r>
      <w:r w:rsidR="003645C6" w:rsidRPr="003645C6">
        <w:rPr>
          <w:color w:val="FF0000"/>
          <w:highlight w:val="cyan"/>
        </w:rPr>
        <w:t>, but included in MIL and MPL</w:t>
      </w:r>
    </w:p>
    <w:p w14:paraId="0A9739CD" w14:textId="77777777" w:rsidR="00BE35B2" w:rsidRDefault="00BE35B2" w:rsidP="00BE35B2">
      <w:pPr>
        <w:pStyle w:val="ListParagraph"/>
        <w:numPr>
          <w:ilvl w:val="0"/>
          <w:numId w:val="53"/>
        </w:numPr>
        <w:rPr>
          <w:highlight w:val="cyan"/>
        </w:rPr>
      </w:pPr>
      <w:r w:rsidRPr="00525487">
        <w:rPr>
          <w:highlight w:val="cyan"/>
        </w:rPr>
        <w:t>The definition of MCL, MIL and MPL for TDL Option 2 &amp; CDL is the same as that for TDL option 1</w:t>
      </w:r>
    </w:p>
    <w:p w14:paraId="480CD32E" w14:textId="77777777" w:rsidR="00E12934" w:rsidRDefault="00E12934" w:rsidP="00E12934">
      <w:pPr>
        <w:rPr>
          <w:highlight w:val="cyan"/>
        </w:rPr>
      </w:pPr>
    </w:p>
    <w:p w14:paraId="49254D7E" w14:textId="109ECCF8" w:rsidR="00E12934" w:rsidRPr="00E12934" w:rsidRDefault="00E12934" w:rsidP="00E12934">
      <w:pPr>
        <w:rPr>
          <w:highlight w:val="cyan"/>
        </w:rPr>
      </w:pPr>
      <w:r>
        <w:rPr>
          <w:highlight w:val="cyan"/>
        </w:rPr>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E12934" w14:paraId="4D5A9547" w14:textId="77777777" w:rsidTr="00E12934">
        <w:trPr>
          <w:cnfStyle w:val="100000000000" w:firstRow="1" w:lastRow="0" w:firstColumn="0" w:lastColumn="0" w:oddVBand="0" w:evenVBand="0" w:oddHBand="0" w:evenHBand="0" w:firstRowFirstColumn="0" w:firstRowLastColumn="0" w:lastRowFirstColumn="0" w:lastRowLastColumn="0"/>
        </w:trPr>
        <w:tc>
          <w:tcPr>
            <w:tcW w:w="1412" w:type="dxa"/>
          </w:tcPr>
          <w:p w14:paraId="1E0EF387" w14:textId="77777777" w:rsidR="00E12934" w:rsidRDefault="00E12934" w:rsidP="00E12934">
            <w:pPr>
              <w:rPr>
                <w:b w:val="0"/>
                <w:bCs w:val="0"/>
              </w:rPr>
            </w:pPr>
            <w:r>
              <w:t xml:space="preserve">Company </w:t>
            </w:r>
          </w:p>
        </w:tc>
        <w:tc>
          <w:tcPr>
            <w:tcW w:w="8477" w:type="dxa"/>
          </w:tcPr>
          <w:p w14:paraId="3EA14ED8" w14:textId="77777777" w:rsidR="00E12934" w:rsidRDefault="00E12934" w:rsidP="00E12934">
            <w:pPr>
              <w:rPr>
                <w:b w:val="0"/>
                <w:bCs w:val="0"/>
              </w:rPr>
            </w:pPr>
            <w:r>
              <w:t>Comment</w:t>
            </w:r>
          </w:p>
        </w:tc>
      </w:tr>
      <w:tr w:rsidR="00E12934" w14:paraId="49F5DE00" w14:textId="77777777" w:rsidTr="00E12934">
        <w:tc>
          <w:tcPr>
            <w:tcW w:w="1412" w:type="dxa"/>
          </w:tcPr>
          <w:p w14:paraId="271D9258" w14:textId="07F94999" w:rsidR="00E12934" w:rsidRDefault="006418A7" w:rsidP="00E12934">
            <w:pPr>
              <w:rPr>
                <w:rFonts w:eastAsia="SimSun"/>
                <w:lang w:eastAsia="zh-CN"/>
              </w:rPr>
            </w:pPr>
            <w:r>
              <w:rPr>
                <w:rFonts w:eastAsia="SimSun"/>
                <w:lang w:eastAsia="zh-CN"/>
              </w:rPr>
              <w:t>Ericsson</w:t>
            </w:r>
          </w:p>
        </w:tc>
        <w:tc>
          <w:tcPr>
            <w:tcW w:w="8477" w:type="dxa"/>
          </w:tcPr>
          <w:p w14:paraId="68FA326D" w14:textId="37C38CF6" w:rsidR="00401014" w:rsidRDefault="006418A7" w:rsidP="006418A7">
            <w:pPr>
              <w:snapToGrid/>
              <w:spacing w:before="100" w:beforeAutospacing="1" w:line="240" w:lineRule="auto"/>
              <w:jc w:val="left"/>
              <w:rPr>
                <w:rFonts w:eastAsia="SimSun"/>
                <w:lang w:eastAsia="zh-CN"/>
              </w:rPr>
            </w:pPr>
            <w:r w:rsidRPr="005C53CF">
              <w:rPr>
                <w:rFonts w:eastAsia="SimSun"/>
                <w:b/>
                <w:bCs/>
                <w:lang w:eastAsia="zh-CN"/>
              </w:rPr>
              <w:t>Support the FL proposal</w:t>
            </w:r>
            <w:r w:rsidR="00401014" w:rsidRPr="005C53CF">
              <w:rPr>
                <w:rFonts w:eastAsia="SimSun"/>
                <w:b/>
                <w:bCs/>
                <w:lang w:eastAsia="zh-CN"/>
              </w:rPr>
              <w:t xml:space="preserve">. </w:t>
            </w:r>
            <w:r w:rsidR="007546A4">
              <w:rPr>
                <w:rFonts w:eastAsia="SimSun"/>
                <w:lang w:eastAsia="zh-CN"/>
              </w:rPr>
              <w:t xml:space="preserve">As was </w:t>
            </w:r>
            <w:r w:rsidR="005C53CF">
              <w:rPr>
                <w:rFonts w:eastAsia="SimSun"/>
                <w:lang w:eastAsia="zh-CN"/>
              </w:rPr>
              <w:t>pointed out</w:t>
            </w:r>
            <w:r w:rsidR="007546A4">
              <w:rPr>
                <w:rFonts w:eastAsia="SimSun"/>
                <w:lang w:eastAsia="zh-CN"/>
              </w:rPr>
              <w:t xml:space="preserve">, it is consistent with the </w:t>
            </w:r>
            <w:r w:rsidR="004164C6">
              <w:rPr>
                <w:rFonts w:eastAsia="SimSun"/>
                <w:lang w:eastAsia="zh-CN"/>
              </w:rPr>
              <w:t>RAN1#</w:t>
            </w:r>
            <w:r w:rsidR="007546A4">
              <w:rPr>
                <w:rFonts w:eastAsia="SimSun"/>
                <w:lang w:eastAsia="zh-CN"/>
              </w:rPr>
              <w:t>102e agreement</w:t>
            </w:r>
            <w:r w:rsidR="00A629F0">
              <w:rPr>
                <w:rFonts w:eastAsia="SimSun"/>
                <w:lang w:eastAsia="zh-CN"/>
              </w:rPr>
              <w:t xml:space="preserve"> on Tx loss (8)</w:t>
            </w:r>
            <w:r w:rsidR="007546A4">
              <w:rPr>
                <w:rFonts w:eastAsia="SimSun"/>
                <w:lang w:eastAsia="zh-CN"/>
              </w:rPr>
              <w:t xml:space="preserve"> to have Rx loss </w:t>
            </w:r>
            <w:r w:rsidR="004164C6">
              <w:rPr>
                <w:rFonts w:eastAsia="SimSun"/>
                <w:lang w:eastAsia="zh-CN"/>
              </w:rPr>
              <w:t xml:space="preserve">(12) </w:t>
            </w:r>
            <w:r w:rsidR="007546A4">
              <w:rPr>
                <w:rFonts w:eastAsia="SimSun"/>
                <w:lang w:eastAsia="zh-CN"/>
              </w:rPr>
              <w:t>in MIL</w:t>
            </w:r>
            <w:r w:rsidR="008B14BF">
              <w:rPr>
                <w:rFonts w:eastAsia="SimSun"/>
                <w:lang w:eastAsia="zh-CN"/>
              </w:rPr>
              <w:t xml:space="preserve">. Also, since any channel received at either gNB or UE should have the same Rx loss </w:t>
            </w:r>
            <w:r w:rsidR="004164C6">
              <w:rPr>
                <w:rFonts w:eastAsia="SimSun"/>
                <w:lang w:eastAsia="zh-CN"/>
              </w:rPr>
              <w:t xml:space="preserve">(12) </w:t>
            </w:r>
            <w:r w:rsidR="008B14BF">
              <w:rPr>
                <w:rFonts w:eastAsia="SimSun"/>
                <w:lang w:eastAsia="zh-CN"/>
              </w:rPr>
              <w:t xml:space="preserve">as any other channel, it is not so crucial whether Rx loss </w:t>
            </w:r>
            <w:r w:rsidR="004164C6">
              <w:rPr>
                <w:rFonts w:eastAsia="SimSun"/>
                <w:lang w:eastAsia="zh-CN"/>
              </w:rPr>
              <w:t xml:space="preserve">(12) </w:t>
            </w:r>
            <w:r w:rsidR="008B14BF">
              <w:rPr>
                <w:rFonts w:eastAsia="SimSun"/>
                <w:lang w:eastAsia="zh-CN"/>
              </w:rPr>
              <w:t>is in MCL or MIL.</w:t>
            </w:r>
          </w:p>
          <w:p w14:paraId="348413BC" w14:textId="40713DCF" w:rsidR="00E12934" w:rsidRDefault="00401014" w:rsidP="00F00B57">
            <w:pPr>
              <w:snapToGrid/>
              <w:spacing w:before="100" w:beforeAutospacing="1" w:line="240" w:lineRule="auto"/>
              <w:jc w:val="left"/>
              <w:rPr>
                <w:rFonts w:eastAsia="SimSun"/>
                <w:lang w:eastAsia="zh-CN"/>
              </w:rPr>
            </w:pPr>
            <w:r w:rsidRPr="005C53CF">
              <w:rPr>
                <w:rFonts w:eastAsia="SimSun"/>
                <w:b/>
                <w:bCs/>
                <w:lang w:eastAsia="zh-CN"/>
              </w:rPr>
              <w:t xml:space="preserve">After some internal checking we think </w:t>
            </w:r>
            <w:r w:rsidR="00E60EDC">
              <w:rPr>
                <w:rFonts w:eastAsia="SimSun"/>
                <w:b/>
                <w:bCs/>
                <w:lang w:eastAsia="zh-CN"/>
              </w:rPr>
              <w:t>~</w:t>
            </w:r>
            <w:r w:rsidRPr="005C53CF">
              <w:rPr>
                <w:rFonts w:eastAsia="SimSun"/>
                <w:b/>
                <w:bCs/>
                <w:lang w:eastAsia="zh-CN"/>
              </w:rPr>
              <w:t>1 dB feeder loss is appropriate for gNB</w:t>
            </w:r>
            <w:r w:rsidR="00A02ADF">
              <w:rPr>
                <w:rFonts w:eastAsia="SimSun"/>
                <w:b/>
                <w:bCs/>
                <w:lang w:eastAsia="zh-CN"/>
              </w:rPr>
              <w:t xml:space="preserve"> at 700 MHz</w:t>
            </w:r>
            <w:r w:rsidR="00EE00AC">
              <w:rPr>
                <w:rFonts w:eastAsia="SimSun"/>
                <w:b/>
                <w:bCs/>
                <w:lang w:eastAsia="zh-CN"/>
              </w:rPr>
              <w:t>.</w:t>
            </w:r>
            <w:r w:rsidRPr="005C53CF">
              <w:rPr>
                <w:rFonts w:eastAsia="SimSun"/>
                <w:b/>
                <w:bCs/>
                <w:lang w:eastAsia="zh-CN"/>
              </w:rPr>
              <w:t xml:space="preserve"> </w:t>
            </w:r>
            <w:r w:rsidR="00EE00AC">
              <w:rPr>
                <w:rFonts w:eastAsia="SimSun"/>
                <w:b/>
                <w:bCs/>
                <w:lang w:eastAsia="zh-CN"/>
              </w:rPr>
              <w:t xml:space="preserve">So </w:t>
            </w:r>
            <w:r w:rsidR="00462958">
              <w:rPr>
                <w:rFonts w:eastAsia="SimSun"/>
                <w:b/>
                <w:bCs/>
                <w:lang w:eastAsia="zh-CN"/>
              </w:rPr>
              <w:t xml:space="preserve">for gNB, </w:t>
            </w:r>
            <w:r w:rsidRPr="005C53CF">
              <w:rPr>
                <w:rFonts w:eastAsia="SimSun"/>
                <w:b/>
                <w:bCs/>
                <w:lang w:eastAsia="zh-CN"/>
              </w:rPr>
              <w:t xml:space="preserve">(8) and (12) can be 1 dB </w:t>
            </w:r>
            <w:r w:rsidR="00A02ADF">
              <w:rPr>
                <w:rFonts w:eastAsia="SimSun"/>
                <w:b/>
                <w:bCs/>
                <w:lang w:eastAsia="zh-CN"/>
              </w:rPr>
              <w:t xml:space="preserve">at 700 MHz and </w:t>
            </w:r>
            <w:r w:rsidR="00EE00AC">
              <w:rPr>
                <w:rFonts w:eastAsia="SimSun"/>
                <w:b/>
                <w:bCs/>
                <w:lang w:eastAsia="zh-CN"/>
              </w:rPr>
              <w:t>(</w:t>
            </w:r>
            <w:r w:rsidR="00462958">
              <w:rPr>
                <w:rFonts w:eastAsia="SimSun"/>
                <w:b/>
                <w:bCs/>
                <w:lang w:eastAsia="zh-CN"/>
              </w:rPr>
              <w:t>with AAS</w:t>
            </w:r>
            <w:r w:rsidR="00EE00AC">
              <w:rPr>
                <w:rFonts w:eastAsia="SimSun"/>
                <w:b/>
                <w:bCs/>
                <w:lang w:eastAsia="zh-CN"/>
              </w:rPr>
              <w:t>)</w:t>
            </w:r>
            <w:r w:rsidR="00462958">
              <w:rPr>
                <w:rFonts w:eastAsia="SimSun"/>
                <w:b/>
                <w:bCs/>
                <w:lang w:eastAsia="zh-CN"/>
              </w:rPr>
              <w:t xml:space="preserve"> at 4 GHz </w:t>
            </w:r>
            <w:r w:rsidR="004164C6">
              <w:rPr>
                <w:rFonts w:eastAsia="SimSun"/>
                <w:b/>
                <w:bCs/>
                <w:lang w:eastAsia="zh-CN"/>
              </w:rPr>
              <w:t>they</w:t>
            </w:r>
            <w:r w:rsidR="00462958">
              <w:rPr>
                <w:rFonts w:eastAsia="SimSun"/>
                <w:b/>
                <w:bCs/>
                <w:lang w:eastAsia="zh-CN"/>
              </w:rPr>
              <w:t xml:space="preserve"> can be </w:t>
            </w:r>
            <w:r w:rsidR="00A02ADF">
              <w:rPr>
                <w:rFonts w:eastAsia="SimSun"/>
                <w:b/>
                <w:bCs/>
                <w:lang w:eastAsia="zh-CN"/>
              </w:rPr>
              <w:t>0 dB</w:t>
            </w:r>
            <w:r w:rsidRPr="005C53CF">
              <w:rPr>
                <w:rFonts w:eastAsia="SimSun"/>
                <w:b/>
                <w:bCs/>
                <w:lang w:eastAsia="zh-CN"/>
              </w:rPr>
              <w:t xml:space="preserve">. </w:t>
            </w:r>
            <w:r>
              <w:rPr>
                <w:rFonts w:eastAsia="SimSun"/>
                <w:lang w:eastAsia="zh-CN"/>
              </w:rPr>
              <w:t xml:space="preserve"> </w:t>
            </w:r>
            <w:r w:rsidR="007546A4">
              <w:rPr>
                <w:rFonts w:eastAsia="SimSun"/>
                <w:lang w:eastAsia="zh-CN"/>
              </w:rPr>
              <w:t>Also, we think UE losses for (8) and (12) can be zero</w:t>
            </w:r>
            <w:r w:rsidR="00A629F0">
              <w:rPr>
                <w:rFonts w:eastAsia="SimSun"/>
                <w:lang w:eastAsia="zh-CN"/>
              </w:rPr>
              <w:t xml:space="preserve"> for th</w:t>
            </w:r>
            <w:r w:rsidR="009C602E">
              <w:rPr>
                <w:rFonts w:eastAsia="SimSun"/>
                <w:lang w:eastAsia="zh-CN"/>
              </w:rPr>
              <w:t>is</w:t>
            </w:r>
            <w:r w:rsidR="00A629F0">
              <w:rPr>
                <w:rFonts w:eastAsia="SimSun"/>
                <w:lang w:eastAsia="zh-CN"/>
              </w:rPr>
              <w:t xml:space="preserve"> study</w:t>
            </w:r>
            <w:r w:rsidR="007546A4">
              <w:rPr>
                <w:rFonts w:eastAsia="SimSun"/>
                <w:lang w:eastAsia="zh-CN"/>
              </w:rPr>
              <w:t>.  Are these UE and gNB values acceptable to the group?</w:t>
            </w:r>
          </w:p>
        </w:tc>
      </w:tr>
      <w:tr w:rsidR="00E12934" w14:paraId="319F51AB" w14:textId="77777777" w:rsidTr="00E12934">
        <w:tc>
          <w:tcPr>
            <w:tcW w:w="1412" w:type="dxa"/>
          </w:tcPr>
          <w:p w14:paraId="78528382" w14:textId="4C666818" w:rsidR="00E12934" w:rsidRDefault="00E12934" w:rsidP="00E12934">
            <w:pPr>
              <w:rPr>
                <w:rFonts w:eastAsia="SimSun"/>
                <w:lang w:eastAsia="zh-CN"/>
              </w:rPr>
            </w:pPr>
          </w:p>
        </w:tc>
        <w:tc>
          <w:tcPr>
            <w:tcW w:w="8477" w:type="dxa"/>
          </w:tcPr>
          <w:p w14:paraId="4E8DD132" w14:textId="6C3BC7A1" w:rsidR="00E12934" w:rsidRDefault="00E12934" w:rsidP="00E12934">
            <w:pPr>
              <w:snapToGrid/>
              <w:spacing w:before="100" w:beforeAutospacing="1" w:line="240" w:lineRule="auto"/>
              <w:jc w:val="left"/>
              <w:rPr>
                <w:rFonts w:eastAsia="SimSun"/>
                <w:lang w:eastAsia="zh-CN"/>
              </w:rPr>
            </w:pPr>
          </w:p>
        </w:tc>
      </w:tr>
    </w:tbl>
    <w:p w14:paraId="3EAC6433" w14:textId="77777777" w:rsidR="00C07326" w:rsidRDefault="00C07326" w:rsidP="009D124C"/>
    <w:p w14:paraId="0EA560D0" w14:textId="77777777" w:rsidR="00CA4A2F" w:rsidRDefault="0054564E">
      <w:pPr>
        <w:pStyle w:val="Heading1"/>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Heading1"/>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Heading1"/>
        <w:spacing w:after="180"/>
      </w:pPr>
      <w:bookmarkStart w:id="234" w:name="_Toc460164168"/>
      <w:bookmarkStart w:id="235" w:name="_Toc460239646"/>
      <w:bookmarkStart w:id="236" w:name="_Toc460090975"/>
      <w:r>
        <w:t>Annex 1 – Agreements at RAN1#101e</w:t>
      </w:r>
      <w:bookmarkEnd w:id="234"/>
      <w:bookmarkEnd w:id="235"/>
      <w:bookmarkEnd w:id="236"/>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ListParagraph"/>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ListParagraph"/>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lastRenderedPageBreak/>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1827008" w14:textId="77777777" w:rsidR="00CA4A2F" w:rsidRDefault="0054564E">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BodyText"/>
              <w:spacing w:line="256" w:lineRule="auto"/>
              <w:rPr>
                <w:bCs/>
                <w:lang w:eastAsia="zh-CN"/>
              </w:rPr>
            </w:pPr>
            <w:r>
              <w:rPr>
                <w:bCs/>
                <w:lang w:eastAsia="zh-CN"/>
              </w:rPr>
              <w:t xml:space="preserve">Urban: 4GHz (TDD), 2.6GHz (TDD) </w:t>
            </w:r>
          </w:p>
          <w:p w14:paraId="60A30E8D" w14:textId="77777777" w:rsidR="00CA4A2F" w:rsidRDefault="0054564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BodyText"/>
              <w:rPr>
                <w:color w:val="FF0000"/>
                <w:lang w:eastAsia="zh-CN"/>
              </w:rPr>
            </w:pPr>
            <w:r>
              <w:rPr>
                <w:color w:val="FF0000"/>
                <w:lang w:eastAsia="zh-CN"/>
              </w:rPr>
              <w:t>DDDSU (S: 10D:2G:2U) only for 4GHz</w:t>
            </w:r>
          </w:p>
          <w:p w14:paraId="788FDE1B" w14:textId="77777777" w:rsidR="00CA4A2F" w:rsidRDefault="0054564E">
            <w:pPr>
              <w:pStyle w:val="BodyText"/>
              <w:rPr>
                <w:color w:val="FF0000"/>
                <w:lang w:eastAsia="zh-CN"/>
              </w:rPr>
            </w:pPr>
            <w:r>
              <w:rPr>
                <w:color w:val="FF0000"/>
                <w:lang w:eastAsia="zh-CN"/>
              </w:rPr>
              <w:t xml:space="preserve">DDDSUDDSUU (S: 10D:2G:2U) only for 4GHz </w:t>
            </w:r>
          </w:p>
          <w:p w14:paraId="4248B4C9" w14:textId="77777777" w:rsidR="00CA4A2F" w:rsidRDefault="0054564E">
            <w:pPr>
              <w:pStyle w:val="BodyText"/>
              <w:rPr>
                <w:color w:val="FF0000"/>
                <w:lang w:eastAsia="zh-CN"/>
              </w:rPr>
            </w:pPr>
            <w:r>
              <w:rPr>
                <w:color w:val="FF0000"/>
                <w:lang w:eastAsia="zh-CN"/>
              </w:rPr>
              <w:t>DDDDDDDSUU (S: 6D:4G:4U) only for 2.6GHz</w:t>
            </w:r>
          </w:p>
          <w:p w14:paraId="7A4C49F9" w14:textId="77777777" w:rsidR="00CA4A2F" w:rsidRDefault="0054564E">
            <w:pPr>
              <w:pStyle w:val="BodyText"/>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Urban: NLoS</w:t>
            </w:r>
          </w:p>
          <w:p w14:paraId="31C1751A" w14:textId="77777777" w:rsidR="00CA4A2F" w:rsidRDefault="0054564E">
            <w:r>
              <w:t>Rural: NLoS and LoS</w:t>
            </w:r>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ListParagraph"/>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BodyText"/>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BodyText"/>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BodyText"/>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BodyText"/>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BodyText"/>
              <w:rPr>
                <w:rFonts w:ascii="Arial" w:hAnsi="Arial" w:cs="Arial"/>
                <w:sz w:val="21"/>
                <w:szCs w:val="21"/>
              </w:rPr>
            </w:pPr>
            <w:r>
              <w:rPr>
                <w:rFonts w:ascii="Arial" w:hAnsi="Arial" w:cs="Arial"/>
                <w:sz w:val="21"/>
                <w:szCs w:val="21"/>
              </w:rPr>
              <w:t>DDSU (S: 11D:3G:0U)</w:t>
            </w:r>
          </w:p>
          <w:p w14:paraId="7F648CAA" w14:textId="77777777" w:rsidR="00CA4A2F" w:rsidRDefault="0054564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BodyText"/>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BodyText"/>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BodyText"/>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37"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lastRenderedPageBreak/>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37"/>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F2BD947"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03B51E2" w14:textId="77777777" w:rsidR="00CA4A2F" w:rsidRDefault="00CA4A2F">
            <w:pPr>
              <w:pStyle w:val="BodyText"/>
              <w:spacing w:after="0" w:line="312" w:lineRule="auto"/>
              <w:rPr>
                <w:rFonts w:ascii="Arial" w:hAnsi="Arial" w:cs="Arial"/>
                <w:sz w:val="21"/>
                <w:szCs w:val="21"/>
                <w:lang w:val="en-GB" w:eastAsia="zh-CN"/>
              </w:rPr>
            </w:pPr>
          </w:p>
          <w:p w14:paraId="6EC123D0"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(M,N,P,Mg,Ng)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(M,N,P,Mg,Ng)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lastRenderedPageBreak/>
              <w:t>(M,N,P,Mg,Ng)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(M,N,P,Mg,Ng)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(M,N,P,Mg,Ng)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1246CC6" w14:textId="77777777" w:rsidR="00CA4A2F" w:rsidRDefault="0054564E">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[gNB modeling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lastRenderedPageBreak/>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BodyText"/>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ListParagraph"/>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BodyText"/>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BodyText"/>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BodyText"/>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BodyText"/>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BodyText"/>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BodyText"/>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BodyText"/>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BodyText"/>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BodyText"/>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BodyText"/>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lastRenderedPageBreak/>
        <w:t>Agreements:</w:t>
      </w:r>
    </w:p>
    <w:p w14:paraId="6DAFDE04"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277AC36" w14:textId="77777777" w:rsidR="00CA4A2F" w:rsidRDefault="0054564E">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ListParagraph"/>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DA89FFD" w14:textId="77777777" w:rsidR="00CA4A2F" w:rsidRDefault="0054564E">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BodyText"/>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53C7F6D" w14:textId="77777777" w:rsidR="00CA4A2F" w:rsidRDefault="0054564E">
            <w:pPr>
              <w:pStyle w:val="BodyText"/>
              <w:spacing w:after="0" w:line="312" w:lineRule="auto"/>
              <w:rPr>
                <w:lang w:val="en-GB" w:eastAsia="ko-KR"/>
              </w:rPr>
            </w:pPr>
            <w:r>
              <w:rPr>
                <w:lang w:val="en-GB" w:eastAsia="ko-KR"/>
              </w:rPr>
              <w:t>w/o HARQ, 10% iBLER.</w:t>
            </w:r>
          </w:p>
          <w:p w14:paraId="3CF149AC" w14:textId="77777777" w:rsidR="00CA4A2F" w:rsidRDefault="00CA4A2F">
            <w:pPr>
              <w:pStyle w:val="BodyText"/>
              <w:spacing w:after="0" w:line="312" w:lineRule="auto"/>
              <w:rPr>
                <w:lang w:val="en-GB" w:eastAsia="ko-KR"/>
              </w:rPr>
            </w:pPr>
          </w:p>
          <w:p w14:paraId="0FA4137E" w14:textId="77777777" w:rsidR="00CA4A2F" w:rsidRDefault="0054564E">
            <w:pPr>
              <w:pStyle w:val="BodyText"/>
              <w:spacing w:after="0" w:line="312" w:lineRule="auto"/>
              <w:rPr>
                <w:color w:val="000000"/>
                <w:lang w:val="en-GB" w:eastAsia="ko-KR"/>
              </w:rPr>
            </w:pPr>
            <w:r>
              <w:rPr>
                <w:lang w:val="en-GB" w:eastAsia="ko-KR"/>
              </w:rPr>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BodyText"/>
              <w:spacing w:after="0" w:line="312" w:lineRule="auto"/>
              <w:rPr>
                <w:sz w:val="21"/>
                <w:szCs w:val="21"/>
                <w:lang w:val="en-GB" w:eastAsia="ko-KR"/>
              </w:rPr>
            </w:pPr>
            <w:r>
              <w:rPr>
                <w:lang w:val="en-GB" w:eastAsia="ko-KR"/>
              </w:rPr>
              <w:t>Format 1, 2bits UCI.</w:t>
            </w:r>
          </w:p>
          <w:p w14:paraId="008C2A66" w14:textId="77777777" w:rsidR="00CA4A2F" w:rsidRDefault="0054564E">
            <w:pPr>
              <w:pStyle w:val="BodyText"/>
              <w:spacing w:line="252" w:lineRule="auto"/>
              <w:rPr>
                <w:lang w:val="en-GB" w:eastAsia="ko-KR"/>
              </w:rPr>
            </w:pPr>
            <w:r>
              <w:rPr>
                <w:lang w:val="en-GB" w:eastAsia="ko-KR"/>
              </w:rPr>
              <w:t>Format 3, [4bits (3 bits A/N + 1 bit SR)]/11/22 bits UCI</w:t>
            </w:r>
          </w:p>
          <w:p w14:paraId="1C432C7A" w14:textId="77777777" w:rsidR="00CA4A2F" w:rsidRDefault="0054564E">
            <w:pPr>
              <w:pStyle w:val="BodyText"/>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lastRenderedPageBreak/>
        <w:t>Agreements:</w:t>
      </w:r>
    </w:p>
    <w:p w14:paraId="2CAE6E01"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A712E4E" w14:textId="77777777" w:rsidR="00CA4A2F" w:rsidRDefault="0054564E">
      <w:pPr>
        <w:pStyle w:val="ListParagraph"/>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6B4532" w14:textId="77777777" w:rsidR="00CA4A2F" w:rsidRDefault="0054564E">
      <w:pPr>
        <w:pStyle w:val="BodyText"/>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BodyText"/>
        <w:numPr>
          <w:ilvl w:val="1"/>
          <w:numId w:val="35"/>
        </w:numPr>
        <w:spacing w:after="0" w:line="312" w:lineRule="auto"/>
        <w:rPr>
          <w:lang w:val="en-GB"/>
        </w:rPr>
      </w:pPr>
      <w:r>
        <w:rPr>
          <w:lang w:val="en-GB"/>
        </w:rPr>
        <w:t>For PUCCH, reuse SCS for PUSCH.</w:t>
      </w:r>
    </w:p>
    <w:p w14:paraId="0ECD6FFA" w14:textId="77777777" w:rsidR="00CA4A2F" w:rsidRDefault="0054564E">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Heading1"/>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ListParagraph"/>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ListParagraph"/>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lastRenderedPageBreak/>
        <w:t>Agreements (for both FR1 &amp; FR2):</w:t>
      </w:r>
    </w:p>
    <w:p w14:paraId="37F7955D" w14:textId="77777777" w:rsidR="00CA4A2F" w:rsidRDefault="0054564E">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ListParagraph"/>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ListParagraph"/>
        <w:numPr>
          <w:ilvl w:val="1"/>
          <w:numId w:val="14"/>
        </w:numPr>
        <w:spacing w:line="240" w:lineRule="auto"/>
        <w:jc w:val="left"/>
      </w:pPr>
      <w:r>
        <w:t>FFS which component(s) are NOT part of the definition of antenna array gain</w:t>
      </w:r>
    </w:p>
    <w:p w14:paraId="28F4BBCB" w14:textId="77777777" w:rsidR="00CA4A2F" w:rsidRDefault="0054564E">
      <w:pPr>
        <w:pStyle w:val="ListParagraph"/>
        <w:ind w:left="0"/>
      </w:pPr>
      <w:r>
        <w:rPr>
          <w:noProof/>
          <w:lang w:val="en-US"/>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ListParagraph"/>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ListParagraph"/>
        <w:numPr>
          <w:ilvl w:val="1"/>
          <w:numId w:val="17"/>
        </w:numPr>
        <w:spacing w:line="240" w:lineRule="auto"/>
        <w:jc w:val="left"/>
        <w:rPr>
          <w:lang w:eastAsia="zh-CN"/>
        </w:rPr>
      </w:pPr>
      <w:r>
        <w:rPr>
          <w:lang w:eastAsia="zh-CN"/>
        </w:rPr>
        <w:t>Definition of MCL</w:t>
      </w:r>
    </w:p>
    <w:p w14:paraId="40936211" w14:textId="77777777" w:rsidR="00CA4A2F" w:rsidRDefault="0054564E">
      <w:pPr>
        <w:pStyle w:val="ListParagraph"/>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ListParagraph"/>
        <w:numPr>
          <w:ilvl w:val="1"/>
          <w:numId w:val="17"/>
        </w:numPr>
        <w:spacing w:line="240" w:lineRule="auto"/>
        <w:jc w:val="left"/>
        <w:rPr>
          <w:lang w:eastAsia="zh-CN"/>
        </w:rPr>
      </w:pPr>
      <w:r>
        <w:rPr>
          <w:lang w:eastAsia="zh-CN"/>
        </w:rPr>
        <w:t>Definition of MIL</w:t>
      </w:r>
    </w:p>
    <w:p w14:paraId="5ACCE043"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ListParagraph"/>
        <w:numPr>
          <w:ilvl w:val="1"/>
          <w:numId w:val="17"/>
        </w:numPr>
        <w:spacing w:line="240" w:lineRule="auto"/>
        <w:jc w:val="left"/>
        <w:rPr>
          <w:lang w:eastAsia="zh-CN"/>
        </w:rPr>
      </w:pPr>
      <w:r>
        <w:rPr>
          <w:lang w:eastAsia="zh-CN"/>
        </w:rPr>
        <w:t>Definition of MPL</w:t>
      </w:r>
    </w:p>
    <w:p w14:paraId="044A6C75" w14:textId="77777777" w:rsidR="00CA4A2F" w:rsidRDefault="0054564E">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ListParagraph"/>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ListParagraph"/>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lastRenderedPageBreak/>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Note: this is uself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3. Relative difference between channels, e.g,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lastRenderedPageBreak/>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ListParagraph"/>
        <w:numPr>
          <w:ilvl w:val="0"/>
          <w:numId w:val="42"/>
        </w:numPr>
        <w:jc w:val="left"/>
      </w:pPr>
      <w:r>
        <w:t xml:space="preserve">for SIP invite message </w:t>
      </w:r>
    </w:p>
    <w:p w14:paraId="1E52F65E" w14:textId="77777777" w:rsidR="00CA4A2F" w:rsidRDefault="0054564E">
      <w:pPr>
        <w:pStyle w:val="ListParagraph"/>
        <w:numPr>
          <w:ilvl w:val="1"/>
          <w:numId w:val="42"/>
        </w:numPr>
        <w:jc w:val="left"/>
      </w:pPr>
      <w:r>
        <w:t>Payload of 1500 bytes can be a starting point.</w:t>
      </w:r>
    </w:p>
    <w:p w14:paraId="6FC24152" w14:textId="77777777" w:rsidR="00CA4A2F" w:rsidRDefault="0054564E">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D3EAA12" w14:textId="77777777" w:rsidR="00CA4A2F" w:rsidRDefault="0054564E">
      <w:pPr>
        <w:pStyle w:val="ListParagraph"/>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ListParagraph"/>
        <w:numPr>
          <w:ilvl w:val="0"/>
          <w:numId w:val="43"/>
        </w:numPr>
        <w:jc w:val="left"/>
      </w:pPr>
      <w:r>
        <w:t>Confirm the working assumption on DMRS configuration for PUSCH:</w:t>
      </w:r>
    </w:p>
    <w:p w14:paraId="4EC434BB" w14:textId="77777777" w:rsidR="00CA4A2F" w:rsidRDefault="0054564E">
      <w:pPr>
        <w:pStyle w:val="ListParagraph"/>
        <w:numPr>
          <w:ilvl w:val="1"/>
          <w:numId w:val="43"/>
        </w:numPr>
        <w:jc w:val="left"/>
      </w:pPr>
      <w:r>
        <w:t>For 3km/h: Type I, 1 or 2 DMRS symbol, no multiplexing with data.</w:t>
      </w:r>
    </w:p>
    <w:p w14:paraId="5827BBAE" w14:textId="77777777" w:rsidR="00CA4A2F" w:rsidRDefault="0054564E">
      <w:pPr>
        <w:pStyle w:val="ListParagraph"/>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ListParagraph"/>
        <w:numPr>
          <w:ilvl w:val="0"/>
          <w:numId w:val="43"/>
        </w:numPr>
        <w:jc w:val="left"/>
      </w:pPr>
      <w:r>
        <w:lastRenderedPageBreak/>
        <w:t xml:space="preserve">Update the description on Repetitions for PUSCH as follows: </w:t>
      </w:r>
    </w:p>
    <w:p w14:paraId="5FE6E891" w14:textId="77777777" w:rsidR="00CA4A2F" w:rsidRDefault="0054564E">
      <w:pPr>
        <w:pStyle w:val="ListParagraph"/>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ListParagraph"/>
        <w:numPr>
          <w:ilvl w:val="0"/>
          <w:numId w:val="43"/>
        </w:numPr>
        <w:jc w:val="left"/>
      </w:pPr>
      <w:r>
        <w:t>Update the row for BLER for PUCCH as follows:</w:t>
      </w:r>
    </w:p>
    <w:p w14:paraId="27E2F5E7" w14:textId="77777777" w:rsidR="00CA4A2F" w:rsidRDefault="0054564E">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ListParagraph"/>
        <w:numPr>
          <w:ilvl w:val="0"/>
          <w:numId w:val="44"/>
        </w:numPr>
        <w:jc w:val="left"/>
      </w:pPr>
      <w:r>
        <w:t>Remove the whole bullets about gNB architectures to study for CDL and gNB modelling in LLS for CDL</w:t>
      </w:r>
    </w:p>
    <w:p w14:paraId="2FA684CF" w14:textId="77777777" w:rsidR="00CA4A2F" w:rsidRDefault="0054564E">
      <w:pPr>
        <w:pStyle w:val="ListParagraph"/>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ListParagraph"/>
        <w:numPr>
          <w:ilvl w:val="0"/>
          <w:numId w:val="14"/>
        </w:numPr>
        <w:jc w:val="left"/>
      </w:pPr>
      <w:r>
        <w:t>The same PDSCH duration as PDSCH is used for Msg.4 PDSCH (i.e. remove the square bracket)</w:t>
      </w:r>
    </w:p>
    <w:p w14:paraId="7B54A873" w14:textId="77777777" w:rsidR="00CA4A2F" w:rsidRDefault="0054564E">
      <w:pPr>
        <w:pStyle w:val="ListParagraph"/>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ListParagraph"/>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ListParagraph"/>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ListParagraph"/>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24 (w RoHC)</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32 (w RoHC)</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For the evualation,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self-evulation,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lastRenderedPageBreak/>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945F" w14:textId="77777777" w:rsidR="006418A7" w:rsidRDefault="006418A7">
      <w:pPr>
        <w:spacing w:after="0" w:line="240" w:lineRule="auto"/>
      </w:pPr>
      <w:r>
        <w:separator/>
      </w:r>
    </w:p>
  </w:endnote>
  <w:endnote w:type="continuationSeparator" w:id="0">
    <w:p w14:paraId="2B8EA38C" w14:textId="77777777" w:rsidR="006418A7" w:rsidRDefault="0064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9EEF" w14:textId="12715494" w:rsidR="006418A7" w:rsidRDefault="006418A7">
    <w:pPr>
      <w:pStyle w:val="Footer"/>
      <w:spacing w:before="120" w:after="120"/>
      <w:jc w:val="center"/>
    </w:pPr>
    <w:r>
      <w:fldChar w:fldCharType="begin"/>
    </w:r>
    <w:r>
      <w:instrText xml:space="preserve"> PAGE   \* MERGEFORMAT </w:instrText>
    </w:r>
    <w:r>
      <w:fldChar w:fldCharType="separate"/>
    </w:r>
    <w:r w:rsidRPr="00EB5136">
      <w:rPr>
        <w:noProof/>
        <w:lang w:val="ja-JP"/>
      </w:rPr>
      <w:t>23</w:t>
    </w:r>
    <w:r>
      <w:fldChar w:fldCharType="end"/>
    </w:r>
  </w:p>
  <w:p w14:paraId="5A630A4B" w14:textId="77777777" w:rsidR="006418A7" w:rsidRDefault="00641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32FF7" w14:textId="77777777" w:rsidR="006418A7" w:rsidRDefault="006418A7">
      <w:pPr>
        <w:spacing w:after="0" w:line="240" w:lineRule="auto"/>
      </w:pPr>
      <w:r>
        <w:separator/>
      </w:r>
    </w:p>
  </w:footnote>
  <w:footnote w:type="continuationSeparator" w:id="0">
    <w:p w14:paraId="2F3A6A87" w14:textId="77777777" w:rsidR="006418A7" w:rsidRDefault="00641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FC66E0"/>
    <w:multiLevelType w:val="hybridMultilevel"/>
    <w:tmpl w:val="D088A722"/>
    <w:lvl w:ilvl="0" w:tplc="04090009">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C3E34AA"/>
    <w:multiLevelType w:val="hybridMultilevel"/>
    <w:tmpl w:val="3AC60EFA"/>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20DF41F6"/>
    <w:multiLevelType w:val="hybridMultilevel"/>
    <w:tmpl w:val="D2824FD0"/>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3" w15:restartNumberingAfterBreak="0">
    <w:nsid w:val="33D65FDC"/>
    <w:multiLevelType w:val="hybridMultilevel"/>
    <w:tmpl w:val="8EC6C97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F2356"/>
    <w:multiLevelType w:val="hybridMultilevel"/>
    <w:tmpl w:val="941224E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hybridMultilevel"/>
    <w:tmpl w:val="A4EEB244"/>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25323F"/>
    <w:multiLevelType w:val="hybridMultilevel"/>
    <w:tmpl w:val="B32C23DA"/>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0"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9F1287"/>
    <w:multiLevelType w:val="hybridMultilevel"/>
    <w:tmpl w:val="02B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C65067"/>
    <w:multiLevelType w:val="hybridMultilevel"/>
    <w:tmpl w:val="81F867D6"/>
    <w:lvl w:ilvl="0" w:tplc="B928BEDC">
      <w:start w:val="1"/>
      <w:numFmt w:val="bullet"/>
      <w:lvlText w:val=""/>
      <w:lvlJc w:val="left"/>
      <w:pPr>
        <w:ind w:left="960" w:hanging="480"/>
      </w:pPr>
      <w:rPr>
        <w:rFonts w:ascii="Symbol" w:hAnsi="Symbol" w:hint="default"/>
        <w:color w:val="auto"/>
      </w:rPr>
    </w:lvl>
    <w:lvl w:ilvl="1" w:tplc="0409000B">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7"/>
  </w:num>
  <w:num w:numId="2">
    <w:abstractNumId w:val="63"/>
  </w:num>
  <w:num w:numId="3">
    <w:abstractNumId w:val="8"/>
  </w:num>
  <w:num w:numId="4">
    <w:abstractNumId w:val="1"/>
  </w:num>
  <w:num w:numId="5">
    <w:abstractNumId w:val="4"/>
  </w:num>
  <w:num w:numId="6">
    <w:abstractNumId w:val="0"/>
  </w:num>
  <w:num w:numId="7">
    <w:abstractNumId w:val="34"/>
  </w:num>
  <w:num w:numId="8">
    <w:abstractNumId w:val="3"/>
  </w:num>
  <w:num w:numId="9">
    <w:abstractNumId w:val="61"/>
  </w:num>
  <w:num w:numId="10">
    <w:abstractNumId w:val="32"/>
  </w:num>
  <w:num w:numId="11">
    <w:abstractNumId w:val="58"/>
  </w:num>
  <w:num w:numId="12">
    <w:abstractNumId w:val="16"/>
  </w:num>
  <w:num w:numId="13">
    <w:abstractNumId w:val="11"/>
  </w:num>
  <w:num w:numId="14">
    <w:abstractNumId w:val="9"/>
  </w:num>
  <w:num w:numId="15">
    <w:abstractNumId w:val="50"/>
  </w:num>
  <w:num w:numId="16">
    <w:abstractNumId w:val="44"/>
  </w:num>
  <w:num w:numId="17">
    <w:abstractNumId w:val="7"/>
  </w:num>
  <w:num w:numId="18">
    <w:abstractNumId w:val="27"/>
  </w:num>
  <w:num w:numId="19">
    <w:abstractNumId w:val="45"/>
  </w:num>
  <w:num w:numId="20">
    <w:abstractNumId w:val="13"/>
  </w:num>
  <w:num w:numId="21">
    <w:abstractNumId w:val="21"/>
  </w:num>
  <w:num w:numId="22">
    <w:abstractNumId w:val="22"/>
  </w:num>
  <w:num w:numId="23">
    <w:abstractNumId w:val="53"/>
  </w:num>
  <w:num w:numId="24">
    <w:abstractNumId w:val="42"/>
  </w:num>
  <w:num w:numId="25">
    <w:abstractNumId w:val="54"/>
  </w:num>
  <w:num w:numId="26">
    <w:abstractNumId w:val="15"/>
  </w:num>
  <w:num w:numId="27">
    <w:abstractNumId w:val="56"/>
  </w:num>
  <w:num w:numId="28">
    <w:abstractNumId w:val="46"/>
  </w:num>
  <w:num w:numId="29">
    <w:abstractNumId w:val="51"/>
  </w:num>
  <w:num w:numId="30">
    <w:abstractNumId w:val="37"/>
  </w:num>
  <w:num w:numId="31">
    <w:abstractNumId w:val="48"/>
  </w:num>
  <w:num w:numId="32">
    <w:abstractNumId w:val="5"/>
  </w:num>
  <w:num w:numId="33">
    <w:abstractNumId w:val="35"/>
  </w:num>
  <w:num w:numId="34">
    <w:abstractNumId w:val="36"/>
  </w:num>
  <w:num w:numId="35">
    <w:abstractNumId w:val="62"/>
  </w:num>
  <w:num w:numId="36">
    <w:abstractNumId w:val="2"/>
  </w:num>
  <w:num w:numId="37">
    <w:abstractNumId w:val="6"/>
  </w:num>
  <w:num w:numId="38">
    <w:abstractNumId w:val="41"/>
  </w:num>
  <w:num w:numId="39">
    <w:abstractNumId w:val="47"/>
  </w:num>
  <w:num w:numId="40">
    <w:abstractNumId w:val="52"/>
  </w:num>
  <w:num w:numId="41">
    <w:abstractNumId w:val="12"/>
  </w:num>
  <w:num w:numId="42">
    <w:abstractNumId w:val="29"/>
  </w:num>
  <w:num w:numId="43">
    <w:abstractNumId w:val="25"/>
  </w:num>
  <w:num w:numId="44">
    <w:abstractNumId w:val="39"/>
  </w:num>
  <w:num w:numId="45">
    <w:abstractNumId w:val="40"/>
  </w:num>
  <w:num w:numId="46">
    <w:abstractNumId w:val="60"/>
  </w:num>
  <w:num w:numId="47">
    <w:abstractNumId w:val="49"/>
  </w:num>
  <w:num w:numId="48">
    <w:abstractNumId w:val="19"/>
  </w:num>
  <w:num w:numId="49">
    <w:abstractNumId w:val="20"/>
  </w:num>
  <w:num w:numId="50">
    <w:abstractNumId w:val="26"/>
  </w:num>
  <w:num w:numId="51">
    <w:abstractNumId w:val="38"/>
  </w:num>
  <w:num w:numId="52">
    <w:abstractNumId w:val="33"/>
  </w:num>
  <w:num w:numId="53">
    <w:abstractNumId w:val="31"/>
  </w:num>
  <w:num w:numId="54">
    <w:abstractNumId w:val="10"/>
  </w:num>
  <w:num w:numId="55">
    <w:abstractNumId w:val="4"/>
  </w:num>
  <w:num w:numId="56">
    <w:abstractNumId w:val="24"/>
  </w:num>
  <w:num w:numId="57">
    <w:abstractNumId w:val="4"/>
  </w:num>
  <w:num w:numId="58">
    <w:abstractNumId w:val="28"/>
  </w:num>
  <w:num w:numId="59">
    <w:abstractNumId w:val="43"/>
  </w:num>
  <w:num w:numId="60">
    <w:abstractNumId w:val="14"/>
  </w:num>
  <w:num w:numId="61">
    <w:abstractNumId w:val="23"/>
  </w:num>
  <w:num w:numId="62">
    <w:abstractNumId w:val="59"/>
  </w:num>
  <w:num w:numId="63">
    <w:abstractNumId w:val="17"/>
  </w:num>
  <w:num w:numId="64">
    <w:abstractNumId w:val="18"/>
  </w:num>
  <w:num w:numId="65">
    <w:abstractNumId w:val="30"/>
  </w:num>
  <w:num w:numId="66">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0A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A02F05C"/>
  <w15:docId w15:val="{B375888F-9776-414D-9C10-23289C1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line="259" w:lineRule="auto"/>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3873">
      <w:bodyDiv w:val="1"/>
      <w:marLeft w:val="0"/>
      <w:marRight w:val="0"/>
      <w:marTop w:val="0"/>
      <w:marBottom w:val="0"/>
      <w:divBdr>
        <w:top w:val="none" w:sz="0" w:space="0" w:color="auto"/>
        <w:left w:val="none" w:sz="0" w:space="0" w:color="auto"/>
        <w:bottom w:val="none" w:sz="0" w:space="0" w:color="auto"/>
        <w:right w:val="none" w:sz="0" w:space="0" w:color="auto"/>
      </w:divBdr>
    </w:div>
    <w:div w:id="197275957">
      <w:bodyDiv w:val="1"/>
      <w:marLeft w:val="0"/>
      <w:marRight w:val="0"/>
      <w:marTop w:val="0"/>
      <w:marBottom w:val="0"/>
      <w:divBdr>
        <w:top w:val="none" w:sz="0" w:space="0" w:color="auto"/>
        <w:left w:val="none" w:sz="0" w:space="0" w:color="auto"/>
        <w:bottom w:val="none" w:sz="0" w:space="0" w:color="auto"/>
        <w:right w:val="none" w:sz="0" w:space="0" w:color="auto"/>
      </w:divBdr>
      <w:divsChild>
        <w:div w:id="828444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3D6E04-E75D-429C-B113-EC59E9F1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55</Pages>
  <Words>11566</Words>
  <Characters>65931</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Mark Harrison</cp:lastModifiedBy>
  <cp:revision>20</cp:revision>
  <dcterms:created xsi:type="dcterms:W3CDTF">2020-09-15T07:56:00Z</dcterms:created>
  <dcterms:modified xsi:type="dcterms:W3CDTF">2020-09-15T22:22:00Z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