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Heading1"/>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ListParagraph"/>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ListParagraph"/>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ListParagraph"/>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Heading2"/>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ListParagraph"/>
        <w:numPr>
          <w:ilvl w:val="1"/>
          <w:numId w:val="14"/>
        </w:numPr>
      </w:pPr>
      <w:r>
        <w:t>Note: the four components are illustrated below – the figure is for illustration purpose only</w:t>
      </w:r>
    </w:p>
    <w:p w14:paraId="594C4F7B" w14:textId="77777777" w:rsidR="00CA4A2F" w:rsidRDefault="0054564E">
      <w:pPr>
        <w:pStyle w:val="ListParagraph"/>
        <w:numPr>
          <w:ilvl w:val="1"/>
          <w:numId w:val="14"/>
        </w:numPr>
      </w:pPr>
      <w:r>
        <w:t>FFS which component(s) are NOT part of the definition of antenna array gain</w:t>
      </w:r>
    </w:p>
    <w:p w14:paraId="5F920E8E" w14:textId="77777777" w:rsidR="00CA4A2F" w:rsidRDefault="0054564E">
      <w:pPr>
        <w:pStyle w:val="ListParagraph"/>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ListParagraph"/>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ListParagraph"/>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ListParagraph"/>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ListParagraph"/>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ListParagraph"/>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ListParagraph"/>
        <w:numPr>
          <w:ilvl w:val="1"/>
          <w:numId w:val="16"/>
        </w:numPr>
        <w:jc w:val="left"/>
        <w:rPr>
          <w:lang w:val="en-US"/>
        </w:rPr>
      </w:pPr>
      <w:r w:rsidRPr="00AD23A7">
        <w:rPr>
          <w:lang w:val="en-US"/>
        </w:rPr>
        <w:t>Transmitter antenna gain at the UE (dBi) is added to LB template, with reference to IMT-2020 self-evaluation template, in (4):</w:t>
      </w:r>
    </w:p>
    <w:p w14:paraId="474CEDDB" w14:textId="77777777" w:rsidR="00CA4A2F" w:rsidRPr="00AD23A7" w:rsidRDefault="0054564E">
      <w:pPr>
        <w:pStyle w:val="ListParagraph"/>
        <w:numPr>
          <w:ilvl w:val="2"/>
          <w:numId w:val="16"/>
        </w:numPr>
        <w:jc w:val="left"/>
        <w:rPr>
          <w:lang w:val="en-US"/>
        </w:rPr>
      </w:pPr>
      <w:r w:rsidRPr="00AD23A7">
        <w:rPr>
          <w:lang w:val="en-US"/>
        </w:rPr>
        <w:t>Alt1: Companies agree on a specific value, e.g., 5 dBi.</w:t>
      </w:r>
    </w:p>
    <w:p w14:paraId="6D4DB27D" w14:textId="77777777" w:rsidR="00CA4A2F" w:rsidRPr="00AD23A7" w:rsidRDefault="0054564E">
      <w:pPr>
        <w:pStyle w:val="ListParagraph"/>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Support Alt1 for UE Tx antenna gain with 5 dBi.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lastRenderedPageBreak/>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(dBi)</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uawei, Hisilicon</w:t>
            </w:r>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TxRU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lastRenderedPageBreak/>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ListParagraph"/>
              <w:numPr>
                <w:ilvl w:val="1"/>
                <w:numId w:val="16"/>
              </w:numPr>
              <w:jc w:val="left"/>
              <w:rPr>
                <w:highlight w:val="cyan"/>
                <w:lang w:val="en-US"/>
              </w:rPr>
            </w:pPr>
            <w:r>
              <w:rPr>
                <w:highlight w:val="cyan"/>
                <w:lang w:val="en-US"/>
              </w:rPr>
              <w:t xml:space="preserve">Let </w:t>
            </w:r>
            <w:r w:rsidRPr="00183599">
              <w:rPr>
                <w:i/>
                <w:strike/>
                <w:highlight w:val="cyan"/>
                <w:lang w:val="en-US"/>
              </w:rPr>
              <w:t>k</w:t>
            </w:r>
            <w:r w:rsidRPr="00183599">
              <w:rPr>
                <w:i/>
                <w:color w:val="FF0000"/>
                <w:highlight w:val="cyan"/>
                <w:lang w:val="en-US"/>
              </w:rPr>
              <w:t>N</w:t>
            </w:r>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r w:rsidRPr="00183599">
              <w:rPr>
                <w:i/>
                <w:strike/>
                <w:highlight w:val="cyan"/>
                <w:lang w:val="en-US"/>
              </w:rPr>
              <w:t>k</w:t>
            </w:r>
            <w:r w:rsidRPr="00183599">
              <w:rPr>
                <w:i/>
                <w:color w:val="FF0000"/>
                <w:highlight w:val="cyan"/>
                <w:lang w:val="en-US"/>
              </w:rPr>
              <w:t>N</w:t>
            </w:r>
            <w:r>
              <w:rPr>
                <w:highlight w:val="cyan"/>
                <w:lang w:val="en-US"/>
              </w:rPr>
              <w:t xml:space="preserve"> in (2). Antenna array gain value (dB) is captured in (5) and:</w:t>
            </w:r>
          </w:p>
          <w:p w14:paraId="612DBA7F" w14:textId="77777777" w:rsidR="00C6566B" w:rsidRDefault="00C6566B" w:rsidP="00C6566B">
            <w:pPr>
              <w:pStyle w:val="ListParagraph"/>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ListParagraph"/>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ListParagraph"/>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(dBi) is added to LB template</w:t>
            </w:r>
            <w:r>
              <w:rPr>
                <w:rFonts w:eastAsia="SimSun"/>
                <w:lang w:val="en-US" w:eastAsia="zh-CN"/>
              </w:rPr>
              <w:t xml:space="preserve">. And prefer the </w:t>
            </w:r>
            <w:r w:rsidRPr="001B51ED">
              <w:rPr>
                <w:rFonts w:eastAsia="SimSun"/>
                <w:highlight w:val="cyan"/>
                <w:lang w:val="en-US" w:eastAsia="zh-CN"/>
              </w:rPr>
              <w:t>Alt.1 : companies agree on a specific value, e.g., 5 dBi.</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lastRenderedPageBreak/>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ListParagraph"/>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ListParagraph"/>
        <w:numPr>
          <w:ilvl w:val="0"/>
          <w:numId w:val="0"/>
        </w:numPr>
        <w:spacing w:after="0" w:afterAutospacing="0"/>
        <w:ind w:left="720"/>
        <w:jc w:val="left"/>
        <w:rPr>
          <w:i/>
          <w:iCs/>
          <w:lang w:val="en-US"/>
        </w:rPr>
      </w:pPr>
    </w:p>
    <w:p w14:paraId="01DCD719" w14:textId="77777777" w:rsidR="008D0802" w:rsidRPr="002A2D95" w:rsidRDefault="008D0802" w:rsidP="008D0802">
      <w:pPr>
        <w:pStyle w:val="ListParagraph"/>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ListParagraph"/>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ListParagraph"/>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ListParagraph"/>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ListParagraph"/>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ListParagraph"/>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ListParagraph"/>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ListParagraph"/>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w:t>
      </w:r>
      <w:r w:rsidR="00FA4610">
        <w:t xml:space="preserve"> impacting the the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ListParagraph"/>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ListParagraph"/>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RRC_connected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ListParagraph"/>
        <w:numPr>
          <w:ilvl w:val="0"/>
          <w:numId w:val="0"/>
        </w:numPr>
        <w:spacing w:after="0" w:afterAutospacing="0"/>
        <w:ind w:left="720"/>
        <w:jc w:val="left"/>
      </w:pPr>
    </w:p>
    <w:p w14:paraId="4E5A0695" w14:textId="611EB294" w:rsidR="00C8752F" w:rsidRPr="00EB0B40" w:rsidRDefault="00D25FD0" w:rsidP="009E74ED">
      <w:pPr>
        <w:pStyle w:val="ListParagraph"/>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ListParagraph"/>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ListParagraph"/>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ListParagraph"/>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ListParagraph"/>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ListParagraph"/>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ListParagraph"/>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ListParagraph"/>
        <w:numPr>
          <w:ilvl w:val="3"/>
          <w:numId w:val="54"/>
        </w:numPr>
        <w:spacing w:after="0" w:afterAutospacing="0"/>
        <w:jc w:val="left"/>
        <w:rPr>
          <w:lang w:val="en-US"/>
        </w:rPr>
      </w:pPr>
      <w:r>
        <w:t>Properly capturing the difference between RRC_connected state or not at FR2 may be less straightforward.</w:t>
      </w:r>
    </w:p>
    <w:p w14:paraId="02C50C51" w14:textId="2DC74B56" w:rsidR="00FA4610" w:rsidRPr="00CF0875" w:rsidRDefault="00FA4610" w:rsidP="008D0802">
      <w:pPr>
        <w:pStyle w:val="ListParagraph"/>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ListParagraph"/>
        <w:numPr>
          <w:ilvl w:val="0"/>
          <w:numId w:val="0"/>
        </w:numPr>
        <w:spacing w:after="0" w:afterAutospacing="0"/>
        <w:ind w:left="1440"/>
        <w:jc w:val="left"/>
        <w:rPr>
          <w:lang w:val="en-US"/>
        </w:rPr>
      </w:pPr>
    </w:p>
    <w:p w14:paraId="6FC293E0" w14:textId="0012D7A2" w:rsidR="008D0802" w:rsidRPr="005A0737" w:rsidRDefault="00D25FD0" w:rsidP="00EB0B40">
      <w:pPr>
        <w:pStyle w:val="ListParagraph"/>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ListParagraph"/>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ListParagraph"/>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ListParagraph"/>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ListParagraph"/>
              <w:numPr>
                <w:ilvl w:val="0"/>
                <w:numId w:val="0"/>
              </w:numPr>
              <w:spacing w:after="0" w:afterAutospacing="0"/>
              <w:jc w:val="left"/>
            </w:pPr>
            <w:r>
              <w:t>5 dBi</w:t>
            </w:r>
          </w:p>
        </w:tc>
        <w:tc>
          <w:tcPr>
            <w:tcW w:w="7444" w:type="dxa"/>
          </w:tcPr>
          <w:p w14:paraId="3B2D895B" w14:textId="1FAA63DF" w:rsidR="008D0802" w:rsidRDefault="008D0802" w:rsidP="00DA09FB">
            <w:pPr>
              <w:pStyle w:val="ListParagraph"/>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ins w:id="12" w:author="Youngbum Kim" w:date="2020-09-14T19:44:00Z">
              <w:r w:rsidR="00DA09FB">
                <w:t>, Samsung</w:t>
              </w:r>
            </w:ins>
            <w:ins w:id="13" w:author="Nokia/NSB" w:date="2020-09-14T16:45:00Z">
              <w:r w:rsidR="00C30963">
                <w:t>, Nokia/NSB</w:t>
              </w:r>
            </w:ins>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ListParagraph"/>
              <w:numPr>
                <w:ilvl w:val="0"/>
                <w:numId w:val="0"/>
              </w:numPr>
              <w:spacing w:after="0" w:afterAutospacing="0"/>
              <w:jc w:val="left"/>
            </w:pPr>
            <w:r>
              <w:t>0 dBi</w:t>
            </w:r>
          </w:p>
        </w:tc>
        <w:tc>
          <w:tcPr>
            <w:tcW w:w="7444" w:type="dxa"/>
          </w:tcPr>
          <w:p w14:paraId="22EE61CA" w14:textId="46BB50BD" w:rsidR="008D0802" w:rsidRDefault="008D0802" w:rsidP="00F74806">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ListParagraph"/>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Hisilicon</w:t>
            </w:r>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ListParagraph"/>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dBi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rPr>
                <w:rFonts w:eastAsia="Malgun Gothic"/>
                <w:lang w:val="en-US" w:eastAsia="ko-KR"/>
                <w:rPrChange w:id="14" w:author="Youngbum Kim" w:date="2020-09-14T18:56:00Z">
                  <w:rPr>
                    <w:rFonts w:eastAsia="SimSun"/>
                    <w:lang w:val="en-US" w:eastAsia="zh-CN"/>
                  </w:rPr>
                </w:rPrChange>
              </w:rPr>
            </w:pPr>
            <w:ins w:id="15" w:author="Youngbum Kim" w:date="2020-09-14T18:56:00Z">
              <w:r>
                <w:rPr>
                  <w:rFonts w:eastAsia="Malgun Gothic" w:hint="eastAsia"/>
                  <w:lang w:val="en-US" w:eastAsia="ko-KR"/>
                </w:rPr>
                <w:t xml:space="preserve">Samsung </w:t>
              </w:r>
            </w:ins>
          </w:p>
        </w:tc>
        <w:tc>
          <w:tcPr>
            <w:tcW w:w="8893" w:type="dxa"/>
          </w:tcPr>
          <w:p w14:paraId="261495D5" w14:textId="45129D8B" w:rsidR="00DA09FB" w:rsidRPr="00DA09FB" w:rsidRDefault="00DA09FB">
            <w:pPr>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t xml:space="preserve">Given FL’s clarification on </w:t>
              </w:r>
              <w:r w:rsidRPr="00DA09FB">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sidRPr="00DA09FB">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ListParagraph"/>
              <w:numPr>
                <w:ilvl w:val="0"/>
                <w:numId w:val="54"/>
              </w:numPr>
              <w:spacing w:after="0" w:afterAutospacing="0"/>
              <w:jc w:val="left"/>
              <w:rPr>
                <w:ins w:id="24" w:author="Youngbum Kim" w:date="2020-09-14T19:46:00Z"/>
                <w:rFonts w:eastAsia="Malgun Gothic"/>
                <w:lang w:val="en-US" w:eastAsia="ko-KR"/>
                <w:rPrChange w:id="25" w:author="Youngbum Kim" w:date="2020-09-14T19:46:00Z">
                  <w:rPr>
                    <w:ins w:id="26" w:author="Youngbum Kim" w:date="2020-09-14T19:46:00Z"/>
                    <w:lang w:val="en-US"/>
                  </w:rPr>
                </w:rPrChange>
              </w:rPr>
              <w:pPrChange w:id="27" w:author="Youngbum Kim" w:date="2020-09-14T19:46:00Z">
                <w:pPr>
                  <w:pStyle w:val="ListParagraph"/>
                  <w:numPr>
                    <w:ilvl w:val="2"/>
                    <w:numId w:val="54"/>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sidRPr="00DA09FB">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sidRPr="00DA09FB">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C322966" w14:textId="77777777" w:rsidR="00DA09FB" w:rsidRPr="00DA09FB" w:rsidRDefault="00DA09FB">
            <w:pPr>
              <w:pStyle w:val="ListParagraph"/>
              <w:numPr>
                <w:ilvl w:val="0"/>
                <w:numId w:val="54"/>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Youngbum Kim" w:date="2020-09-14T19:46:00Z">
                <w:pPr>
                  <w:pStyle w:val="ListParagraph"/>
                  <w:numPr>
                    <w:ilvl w:val="2"/>
                    <w:numId w:val="54"/>
                  </w:numPr>
                  <w:spacing w:after="0" w:afterAutospacing="0"/>
                  <w:ind w:left="2160" w:hanging="360"/>
                  <w:jc w:val="left"/>
                </w:pPr>
              </w:pPrChange>
            </w:pPr>
            <w:ins w:id="61" w:author="Youngbum Kim" w:date="2020-09-14T19:46:00Z">
              <w:r w:rsidRPr="00DA09FB">
                <w:rPr>
                  <w:rFonts w:eastAsia="Malgun Gothic"/>
                  <w:lang w:val="en-US" w:eastAsia="ko-KR"/>
                  <w:rPrChange w:id="62" w:author="Youngbum Kim" w:date="2020-09-14T19:46:00Z">
                    <w:rPr>
                      <w:lang w:val="en-US"/>
                    </w:rPr>
                  </w:rPrChange>
                </w:rPr>
                <w:lastRenderedPageBreak/>
                <w:t>Antenna Element Gain,</w:t>
              </w:r>
              <w:r w:rsidRPr="00DA09FB">
                <w:rPr>
                  <w:rFonts w:eastAsia="Malgun Gothic"/>
                  <w:lang w:val="en-US" w:eastAsia="ko-KR"/>
                  <w:rPrChange w:id="63" w:author="Youngbum Kim" w:date="2020-09-14T19:46:00Z">
                    <w:rPr>
                      <w:lang w:val="en-US"/>
                    </w:rPr>
                  </w:rPrChange>
                </w:rPr>
                <w:tab/>
              </w:r>
              <w:r w:rsidRPr="00DA09FB">
                <w:rPr>
                  <w:rFonts w:eastAsia="Malgun Gothic"/>
                  <w:lang w:val="en-US" w:eastAsia="ko-KR"/>
                  <w:rPrChange w:id="64" w:author="Youngbum Kim" w:date="2020-09-14T19:46:00Z">
                    <w:rPr>
                      <w:lang w:val="en-US"/>
                    </w:rPr>
                  </w:rPrChange>
                </w:rPr>
                <w:tab/>
              </w:r>
              <w:r w:rsidRPr="00DA09FB">
                <w:rPr>
                  <w:rFonts w:eastAsia="Malgun Gothic"/>
                  <w:lang w:val="en-US" w:eastAsia="ko-KR"/>
                  <w:rPrChange w:id="65" w:author="Youngbum Kim" w:date="2020-09-14T19:46:00Z">
                    <w:rPr>
                      <w:lang w:val="en-US"/>
                    </w:rPr>
                  </w:rPrChange>
                </w:rPr>
                <w:tab/>
              </w:r>
              <w:r w:rsidRPr="00DA09FB">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6EE9F29C" w14:textId="04E6C99A" w:rsidR="00DA09FB" w:rsidRDefault="00DA09FB">
            <w:pPr>
              <w:rPr>
                <w:ins w:id="70" w:author="Youngbum Kim" w:date="2020-09-14T19:51:00Z"/>
                <w:rFonts w:eastAsia="Malgun Gothic"/>
                <w:lang w:val="en-US" w:eastAsia="ko-KR"/>
              </w:rPr>
            </w:pPr>
          </w:p>
          <w:p w14:paraId="1DADF7B1" w14:textId="69D210F6" w:rsidR="00074224" w:rsidRDefault="00074224">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24D0DB42" w14:textId="487C3546" w:rsidR="00074224" w:rsidRPr="00074224" w:rsidRDefault="00074224">
            <w:pPr>
              <w:pStyle w:val="ListParagraph"/>
              <w:numPr>
                <w:ilvl w:val="0"/>
                <w:numId w:val="54"/>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Youngbum Kim"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m:t>
                </w:ins>
              </m:r>
              <m:r>
                <w:ins w:id="82" w:author="Youngbum Kim" w:date="2020-09-14T19:53:00Z">
                  <m:rPr>
                    <m:sty m:val="p"/>
                  </m:rPr>
                  <w:rPr>
                    <w:rFonts w:ascii="Cambria Math" w:eastAsia="Malgun Gothic" w:hAnsi="Cambria Math"/>
                    <w:lang w:val="en-US" w:eastAsia="ko-KR"/>
                    <w:rPrChange w:id="83" w:author="Youngbum Kim" w:date="2020-09-14T19:53:00Z">
                      <w:rPr>
                        <w:lang w:val="en-US" w:eastAsia="ko-KR"/>
                      </w:rPr>
                    </w:rPrChange>
                  </w:rPr>
                  <m:t>+10*</m:t>
                </w:ins>
              </m:r>
              <m:func>
                <m:funcPr>
                  <m:ctrlPr>
                    <w:ins w:id="84" w:author="Youngbum Kim" w:date="2020-09-14T19:53:00Z">
                      <w:rPr>
                        <w:rFonts w:ascii="Cambria Math" w:eastAsia="Malgun Gothic" w:hAnsi="Cambria Math"/>
                        <w:lang w:val="en-US" w:eastAsia="ko-KR"/>
                      </w:rPr>
                    </w:ins>
                  </m:ctrlPr>
                </m:funcPr>
                <m:fName>
                  <m:sSub>
                    <m:sSubPr>
                      <m:ctrlPr>
                        <w:ins w:id="85" w:author="Youngbum Kim" w:date="2020-09-14T19:53:00Z">
                          <w:rPr>
                            <w:rFonts w:ascii="Cambria Math" w:eastAsia="Malgun Gothic" w:hAnsi="Cambria Math"/>
                            <w:lang w:val="en-US" w:eastAsia="ko-KR"/>
                          </w:rPr>
                        </w:ins>
                      </m:ctrlPr>
                    </m:sSubPr>
                    <m:e>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log</m:t>
                        </w:ins>
                      </m:r>
                    </m:e>
                    <m:sub>
                      <m:r>
                        <w:ins w:id="88" w:author="Youngbum Kim" w:date="2020-09-14T19:53:00Z">
                          <m:rPr>
                            <m:sty m:val="p"/>
                          </m:rPr>
                          <w:rPr>
                            <w:rFonts w:ascii="Cambria Math" w:eastAsia="Malgun Gothic" w:hAnsi="Cambria Math"/>
                            <w:lang w:val="en-US" w:eastAsia="ko-KR"/>
                            <w:rPrChange w:id="89" w:author="Youngbum Kim" w:date="2020-09-14T19:53:00Z">
                              <w:rPr>
                                <w:lang w:val="en-US" w:eastAsia="ko-KR"/>
                              </w:rPr>
                            </w:rPrChange>
                          </w:rPr>
                          <m:t>10</m:t>
                        </w:ins>
                      </m:r>
                    </m:sub>
                  </m:sSub>
                </m:fName>
                <m:e>
                  <m:d>
                    <m:dPr>
                      <m:ctrlPr>
                        <w:ins w:id="90" w:author="Youngbum Kim" w:date="2020-09-14T19:53:00Z">
                          <w:rPr>
                            <w:rFonts w:ascii="Cambria Math" w:eastAsia="Malgun Gothic" w:hAnsi="Cambria Math"/>
                            <w:lang w:val="en-US" w:eastAsia="ko-KR"/>
                          </w:rPr>
                        </w:ins>
                      </m:ctrlPr>
                    </m:dPr>
                    <m:e>
                      <m:f>
                        <m:fPr>
                          <m:ctrlPr>
                            <w:ins w:id="91" w:author="Youngbum Kim" w:date="2020-09-14T19:53:00Z">
                              <w:rPr>
                                <w:rFonts w:ascii="Cambria Math" w:eastAsia="Malgun Gothic" w:hAnsi="Cambria Math"/>
                                <w:lang w:val="en-US" w:eastAsia="ko-KR"/>
                              </w:rPr>
                            </w:ins>
                          </m:ctrlPr>
                        </m:fPr>
                        <m:num>
                          <m:r>
                            <w:ins w:id="92" w:author="Youngbum Kim" w:date="2020-09-14T19:53:00Z">
                              <w:rPr>
                                <w:rFonts w:ascii="Cambria Math" w:eastAsia="Malgun Gothic" w:hAnsi="Cambria Math"/>
                                <w:lang w:val="en-US" w:eastAsia="ko-KR"/>
                                <w:rPrChange w:id="93" w:author="Youngbum Kim" w:date="2020-09-14T19:53:00Z">
                                  <w:rPr>
                                    <w:lang w:val="en-US" w:eastAsia="ko-KR"/>
                                  </w:rPr>
                                </w:rPrChange>
                              </w:rPr>
                              <m:t>M</m:t>
                            </w:ins>
                          </m:r>
                        </m:num>
                        <m:den>
                          <m:r>
                            <w:ins w:id="94" w:author="Youngbum Kim" w:date="2020-09-14T19:53:00Z">
                              <w:rPr>
                                <w:rFonts w:ascii="Cambria Math" w:eastAsia="Malgun Gothic" w:hAnsi="Cambria Math"/>
                                <w:lang w:val="en-US" w:eastAsia="ko-KR"/>
                                <w:rPrChange w:id="95" w:author="Youngbum Kim" w:date="2020-09-14T19:53:00Z">
                                  <w:rPr>
                                    <w:lang w:val="en-US" w:eastAsia="ko-KR"/>
                                  </w:rPr>
                                </w:rPrChange>
                              </w:rPr>
                              <m:t>k</m:t>
                            </w:ins>
                          </m:r>
                        </m:den>
                      </m:f>
                    </m:e>
                  </m:d>
                </m:e>
              </m:func>
              <m:r>
                <w:ins w:id="96" w:author="Youngbum Kim" w:date="2020-09-14T19:53:00Z">
                  <m:rPr>
                    <m:sty m:val="p"/>
                  </m:rPr>
                  <w:rPr>
                    <w:rFonts w:ascii="Batang" w:eastAsia="Batang" w:hAnsi="Batang" w:cs="Batang"/>
                    <w:lang w:val="en-US" w:eastAsia="ko-KR"/>
                  </w:rPr>
                  <m:t>-</m:t>
                </w:ins>
              </m:r>
              <m:r>
                <w:ins w:id="97" w:author="Youngbum Kim" w:date="2020-09-14T19:53:00Z">
                  <m:rPr>
                    <m:sty m:val="p"/>
                  </m:rPr>
                  <w:rPr>
                    <w:rFonts w:ascii="Cambria Math" w:eastAsia="Malgun Gothic" w:hAnsi="Cambria Math" w:hint="eastAsia"/>
                    <w:lang w:val="en-US" w:eastAsia="ko-KR"/>
                    <w:rPrChange w:id="98" w:author="Youngbum Kim" w:date="2020-09-14T19:53:00Z">
                      <w:rPr>
                        <w:rFonts w:hint="eastAsia"/>
                        <w:lang w:val="en-US" w:eastAsia="ko-KR"/>
                      </w:rPr>
                    </w:rPrChange>
                  </w:rPr>
                  <m:t>Δ</m:t>
                </w:ins>
              </m:r>
              <m:r>
                <w:ins w:id="99" w:author="Youngbum Kim" w:date="2020-09-14T19:53:00Z">
                  <m:rPr>
                    <m:sty m:val="p"/>
                  </m:rPr>
                  <w:rPr>
                    <w:rFonts w:ascii="Cambria Math" w:eastAsia="Malgun Gothic" w:hAnsi="Cambria Math"/>
                    <w:lang w:val="en-US" w:eastAsia="ko-KR"/>
                    <w:rPrChange w:id="100" w:author="Youngbum Kim" w:date="2020-09-14T19:53:00Z">
                      <w:rPr>
                        <w:lang w:val="en-US" w:eastAsia="ko-KR"/>
                      </w:rPr>
                    </w:rPrChange>
                  </w:rPr>
                  <m:t>3</m:t>
                </w:ins>
              </m:r>
            </m:oMath>
          </w:p>
          <w:p w14:paraId="6EDF6358" w14:textId="3BBB2856" w:rsidR="00074224" w:rsidRPr="00DA09FB" w:rsidRDefault="00074224">
            <w:pPr>
              <w:rPr>
                <w:ins w:id="101" w:author="Youngbum Kim" w:date="2020-09-14T19:00:00Z"/>
                <w:rFonts w:eastAsia="Malgun Gothic"/>
                <w:lang w:val="en-US" w:eastAsia="ko-KR"/>
              </w:rPr>
            </w:pPr>
            <w:ins w:id="102" w:author="Youngbum Kim" w:date="2020-09-14T19:54:00Z">
              <w:r>
                <w:rPr>
                  <w:rFonts w:eastAsia="Malgun Gothic" w:hint="eastAsia"/>
                  <w:lang w:val="en-US" w:eastAsia="ko-KR"/>
                </w:rPr>
                <w:t>(</w:t>
              </w:r>
            </w:ins>
            <w:ins w:id="103" w:author="Youngbum Kim" w:date="2020-09-14T19:55:00Z">
              <w:r>
                <w:rPr>
                  <w:rFonts w:eastAsia="Malgun Gothic"/>
                  <w:lang w:val="en-US" w:eastAsia="ko-KR"/>
                </w:rPr>
                <w:t xml:space="preserve">this includes the cases of </w:t>
              </w:r>
            </w:ins>
            <w:ins w:id="104" w:author="Youngbum Kim" w:date="2020-09-14T19:54:00Z">
              <w:r w:rsidRPr="00A170CD">
                <w:rPr>
                  <w:rFonts w:eastAsia="Malgun Gothic"/>
                  <w:i/>
                  <w:lang w:val="en-US" w:eastAsia="ko-KR"/>
                  <w:rPrChange w:id="105"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rPr>
                <w:rFonts w:eastAsia="Malgun Gothic"/>
                <w:lang w:val="en-US" w:eastAsia="ko-KR"/>
                <w:rPrChange w:id="106" w:author="Youngbum Kim" w:date="2020-09-14T18:57:00Z">
                  <w:rPr>
                    <w:rFonts w:eastAsia="SimSun"/>
                    <w:lang w:val="en-US" w:eastAsia="zh-CN"/>
                  </w:rPr>
                </w:rPrChange>
              </w:rPr>
            </w:pPr>
            <w:ins w:id="107" w:author="Youngbum Kim" w:date="2020-09-14T19:43:00Z">
              <w:r w:rsidRPr="00DA09FB">
                <w:rPr>
                  <w:rFonts w:eastAsia="Malgun Gothic"/>
                  <w:lang w:val="en-US" w:eastAsia="ko-KR"/>
                  <w:rPrChange w:id="108" w:author="Youngbum Kim" w:date="2020-09-14T19:46:00Z">
                    <w:rPr/>
                  </w:rPrChange>
                </w:rPr>
                <w:t>Regarding antenna element gain for FR2, we want to keep a single agreed value and fine with 5dBi.</w:t>
              </w:r>
            </w:ins>
            <w:ins w:id="109" w:author="Youngbum Kim" w:date="2020-09-14T19:44:00Z">
              <w:r w:rsidRPr="00DA09FB">
                <w:rPr>
                  <w:rFonts w:eastAsia="Malgun Gothic"/>
                  <w:lang w:val="en-US" w:eastAsia="ko-KR"/>
                  <w:rPrChange w:id="110" w:author="Youngbum Kim" w:date="2020-09-14T19:46:00Z">
                    <w:rPr/>
                  </w:rPrChange>
                </w:rPr>
                <w:t xml:space="preserve"> </w:t>
              </w:r>
            </w:ins>
            <w:ins w:id="111"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SimSun"/>
                <w:lang w:val="en-US" w:eastAsia="zh-CN"/>
              </w:rPr>
            </w:pPr>
            <w:ins w:id="112"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22C87148" w14:textId="77777777" w:rsidR="005554A2" w:rsidRDefault="005554A2" w:rsidP="005554A2">
            <w:pPr>
              <w:rPr>
                <w:ins w:id="113" w:author="TAMRAKAR RAKESH" w:date="2020-09-14T21:36:00Z"/>
                <w:rFonts w:eastAsia="SimSun"/>
                <w:lang w:val="en-US" w:eastAsia="zh-CN"/>
              </w:rPr>
            </w:pPr>
            <w:ins w:id="114" w:author="TAMRAKAR RAKESH" w:date="2020-09-14T21:36:00Z">
              <w:r>
                <w:rPr>
                  <w:rFonts w:eastAsia="SimSun"/>
                  <w:lang w:val="en-US" w:eastAsia="zh-CN"/>
                </w:rPr>
                <w:t>In FR1, k=M=1 can be assumed for UE Tx, and k=M=4 can be assumed for UE Rx.</w:t>
              </w:r>
            </w:ins>
          </w:p>
          <w:p w14:paraId="7EAEA3BB" w14:textId="77777777" w:rsidR="005554A2" w:rsidRDefault="005554A2" w:rsidP="005554A2">
            <w:pPr>
              <w:rPr>
                <w:ins w:id="115" w:author="TAMRAKAR RAKESH" w:date="2020-09-14T21:36:00Z"/>
                <w:rFonts w:eastAsia="SimSun"/>
                <w:lang w:val="en-US" w:eastAsia="zh-CN"/>
              </w:rPr>
            </w:pPr>
            <w:ins w:id="116" w:author="TAMRAKAR RAKESH" w:date="2020-09-14T21:36:00Z">
              <w:r>
                <w:rPr>
                  <w:rFonts w:eastAsia="SimSun"/>
                  <w:lang w:val="en-US" w:eastAsia="zh-CN"/>
                </w:rPr>
                <w:t xml:space="preserve">For FR2, UE Rx, the following antenna array gain can be assumed </w:t>
              </w:r>
            </w:ins>
          </w:p>
          <w:p w14:paraId="0CCC2F34" w14:textId="77777777" w:rsidR="005554A2" w:rsidRPr="00EB0B40" w:rsidRDefault="005554A2" w:rsidP="005554A2">
            <w:pPr>
              <w:pStyle w:val="ListParagraph"/>
              <w:numPr>
                <w:ilvl w:val="2"/>
                <w:numId w:val="54"/>
              </w:numPr>
              <w:spacing w:after="0" w:afterAutospacing="0"/>
              <w:ind w:left="1888" w:hanging="357"/>
              <w:jc w:val="left"/>
              <w:rPr>
                <w:ins w:id="117" w:author="TAMRAKAR RAKESH" w:date="2020-09-14T21:36:00Z"/>
                <w:lang w:val="en-US"/>
              </w:rPr>
            </w:pPr>
            <m:oMath>
              <m:r>
                <w:ins w:id="118" w:author="TAMRAKAR RAKESH" w:date="2020-09-14T21:36:00Z">
                  <m:rPr>
                    <m:sty m:val="p"/>
                  </m:rPr>
                  <w:rPr>
                    <w:rFonts w:ascii="Cambria Math" w:hAnsi="Cambria Math"/>
                    <w:lang w:val="en-US"/>
                  </w:rPr>
                  <m:t>Antenna Element Gain</m:t>
                </w:ins>
              </m:r>
              <m:r>
                <w:ins w:id="119" w:author="TAMRAKAR RAKESH" w:date="2020-09-14T21:36:00Z">
                  <w:rPr>
                    <w:rFonts w:ascii="Cambria Math" w:hAnsi="Cambria Math"/>
                    <w:lang w:val="en-US"/>
                  </w:rPr>
                  <m:t>+10*</m:t>
                </w:ins>
              </m:r>
              <m:func>
                <m:funcPr>
                  <m:ctrlPr>
                    <w:ins w:id="120" w:author="TAMRAKAR RAKESH" w:date="2020-09-14T21:36:00Z">
                      <w:rPr>
                        <w:rFonts w:ascii="Cambria Math" w:hAnsi="Cambria Math"/>
                        <w:i/>
                        <w:lang w:val="en-US"/>
                      </w:rPr>
                    </w:ins>
                  </m:ctrlPr>
                </m:funcPr>
                <m:fName>
                  <m:sSub>
                    <m:sSubPr>
                      <m:ctrlPr>
                        <w:ins w:id="121" w:author="TAMRAKAR RAKESH" w:date="2020-09-14T21:36:00Z">
                          <w:rPr>
                            <w:rFonts w:ascii="Cambria Math" w:hAnsi="Cambria Math"/>
                            <w:i/>
                            <w:lang w:val="en-US"/>
                          </w:rPr>
                        </w:ins>
                      </m:ctrlPr>
                    </m:sSubPr>
                    <m:e>
                      <m:r>
                        <w:ins w:id="122" w:author="TAMRAKAR RAKESH" w:date="2020-09-14T21:36:00Z">
                          <m:rPr>
                            <m:sty m:val="p"/>
                          </m:rPr>
                          <w:rPr>
                            <w:rFonts w:ascii="Cambria Math" w:hAnsi="Cambria Math"/>
                            <w:lang w:val="en-US"/>
                          </w:rPr>
                          <m:t>log</m:t>
                        </w:ins>
                      </m:r>
                    </m:e>
                    <m:sub>
                      <m:r>
                        <w:ins w:id="123" w:author="TAMRAKAR RAKESH" w:date="2020-09-14T21:36:00Z">
                          <w:rPr>
                            <w:rFonts w:ascii="Cambria Math" w:hAnsi="Cambria Math"/>
                            <w:lang w:val="en-US"/>
                          </w:rPr>
                          <m:t>10</m:t>
                        </w:ins>
                      </m:r>
                      <m:ctrlPr>
                        <w:ins w:id="124" w:author="TAMRAKAR RAKESH" w:date="2020-09-14T21:36:00Z">
                          <w:rPr>
                            <w:rFonts w:ascii="Cambria Math" w:hAnsi="Cambria Math"/>
                            <w:lang w:val="en-US"/>
                          </w:rPr>
                        </w:ins>
                      </m:ctrlPr>
                    </m:sub>
                  </m:sSub>
                </m:fName>
                <m:e>
                  <m:d>
                    <m:dPr>
                      <m:ctrlPr>
                        <w:ins w:id="125" w:author="TAMRAKAR RAKESH" w:date="2020-09-14T21:36:00Z">
                          <w:rPr>
                            <w:rFonts w:ascii="Cambria Math" w:hAnsi="Cambria Math"/>
                            <w:i/>
                            <w:lang w:val="en-US"/>
                          </w:rPr>
                        </w:ins>
                      </m:ctrlPr>
                    </m:dPr>
                    <m:e>
                      <m:f>
                        <m:fPr>
                          <m:ctrlPr>
                            <w:ins w:id="126" w:author="TAMRAKAR RAKESH" w:date="2020-09-14T21:36:00Z">
                              <w:rPr>
                                <w:rFonts w:ascii="Cambria Math" w:hAnsi="Cambria Math"/>
                                <w:i/>
                                <w:lang w:val="en-US"/>
                              </w:rPr>
                            </w:ins>
                          </m:ctrlPr>
                        </m:fPr>
                        <m:num>
                          <m:r>
                            <w:ins w:id="127" w:author="TAMRAKAR RAKESH" w:date="2020-09-14T21:36:00Z">
                              <w:rPr>
                                <w:rFonts w:ascii="Cambria Math" w:hAnsi="Cambria Math"/>
                                <w:lang w:val="en-US"/>
                              </w:rPr>
                              <m:t>M</m:t>
                            </w:ins>
                          </m:r>
                        </m:num>
                        <m:den>
                          <m:r>
                            <w:ins w:id="128" w:author="TAMRAKAR RAKESH" w:date="2020-09-14T21:36:00Z">
                              <w:rPr>
                                <w:rFonts w:ascii="Cambria Math" w:hAnsi="Cambria Math"/>
                                <w:lang w:val="en-US"/>
                              </w:rPr>
                              <m:t>k</m:t>
                            </w:ins>
                          </m:r>
                        </m:den>
                      </m:f>
                    </m:e>
                  </m:d>
                </m:e>
              </m:func>
              <m:r>
                <w:ins w:id="129" w:author="TAMRAKAR RAKESH" w:date="2020-09-14T21:36:00Z">
                  <w:rPr>
                    <w:rFonts w:ascii="Cambria Math" w:hAnsi="Cambria Math" w:hint="eastAsia"/>
                    <w:lang w:val="en-US"/>
                  </w:rPr>
                  <m:t>-</m:t>
                </w:ins>
              </m:r>
              <m:r>
                <w:ins w:id="130" w:author="TAMRAKAR RAKESH" w:date="2020-09-14T21:36:00Z">
                  <m:rPr>
                    <m:sty m:val="p"/>
                  </m:rPr>
                  <w:rPr>
                    <w:rFonts w:ascii="Cambria Math" w:hAnsi="Cambria Math" w:hint="eastAsia"/>
                    <w:lang w:val="en-US"/>
                  </w:rPr>
                  <m:t>Δ</m:t>
                </w:ins>
              </m:r>
              <m:r>
                <w:ins w:id="131" w:author="TAMRAKAR RAKESH" w:date="2020-09-14T21:36:00Z">
                  <w:rPr>
                    <w:rFonts w:ascii="Cambria Math" w:hAnsi="Cambria Math"/>
                    <w:lang w:val="en-US"/>
                  </w:rPr>
                  <m:t>3</m:t>
                </w:ins>
              </m:r>
            </m:oMath>
            <w:ins w:id="132" w:author="TAMRAKAR RAKESH" w:date="2020-09-14T21:36:00Z">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133" w:author="TAMRAKAR RAKESH" w:date="2020-09-14T21:36:00Z"/>
                <w:rFonts w:eastAsia="SimSun"/>
                <w:lang w:val="en-US" w:eastAsia="zh-CN"/>
              </w:rPr>
            </w:pPr>
            <w:ins w:id="134" w:author="TAMRAKAR RAKESH" w:date="2020-09-14T21:36:00Z">
              <w:r>
                <w:rPr>
                  <w:rFonts w:eastAsia="SimSun"/>
                  <w:lang w:val="en-US" w:eastAsia="zh-CN"/>
                </w:rPr>
                <w:t>While for UE Tx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135" w:author="TAMRAKAR RAKESH" w:date="2020-09-14T21:36:00Z"/>
                <w:rFonts w:ascii="Calibri" w:hAnsi="Calibri" w:cs="Calibri"/>
              </w:rPr>
            </w:pPr>
            <w:ins w:id="136"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137" w:author="TAMRAKAR RAKESH" w:date="2020-09-14T21:36:00Z"/>
                <w:rFonts w:eastAsia="SimSun"/>
                <w:lang w:val="en-US" w:eastAsia="zh-CN"/>
              </w:rPr>
            </w:pPr>
            <w:ins w:id="138"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6FFB22D7" w14:textId="77777777" w:rsidR="005554A2" w:rsidRDefault="005554A2" w:rsidP="005554A2">
            <w:pPr>
              <w:rPr>
                <w:ins w:id="139" w:author="TAMRAKAR RAKESH" w:date="2020-09-14T21:36:00Z"/>
                <w:rFonts w:eastAsiaTheme="minorEastAsia"/>
                <w:lang w:val="en-US"/>
              </w:rPr>
            </w:pPr>
            <w:ins w:id="140"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7D17254A" w14:textId="10747D2E" w:rsidR="005554A2" w:rsidRDefault="005554A2" w:rsidP="005554A2">
            <w:pPr>
              <w:rPr>
                <w:rFonts w:eastAsia="SimSun"/>
                <w:lang w:val="en-US" w:eastAsia="zh-CN"/>
              </w:rPr>
            </w:pPr>
            <w:ins w:id="141" w:author="TAMRAKAR RAKESH" w:date="2020-09-14T21:36:00Z">
              <w:r>
                <w:rPr>
                  <w:rFonts w:eastAsia="SimSun"/>
                  <w:lang w:val="en-US" w:eastAsia="zh-CN"/>
                </w:rPr>
                <w:t>For antenna element gain for FR2, we believe 5dBi should be assumed.</w:t>
              </w:r>
            </w:ins>
          </w:p>
        </w:tc>
      </w:tr>
      <w:tr w:rsidR="00482EA1" w14:paraId="698F06FD" w14:textId="77777777" w:rsidTr="00AD23A7">
        <w:trPr>
          <w:trHeight w:val="90"/>
          <w:ins w:id="142" w:author="Mark Harrison" w:date="2020-09-14T09:05:00Z"/>
        </w:trPr>
        <w:tc>
          <w:tcPr>
            <w:tcW w:w="1254" w:type="dxa"/>
          </w:tcPr>
          <w:p w14:paraId="3C1962E0" w14:textId="2FF62DDB" w:rsidR="00482EA1" w:rsidRDefault="00482EA1" w:rsidP="00482EA1">
            <w:pPr>
              <w:rPr>
                <w:ins w:id="143" w:author="Mark Harrison" w:date="2020-09-14T09:05:00Z"/>
                <w:rFonts w:eastAsia="SimSun"/>
                <w:lang w:val="en-US" w:eastAsia="zh-CN"/>
              </w:rPr>
            </w:pPr>
            <w:ins w:id="144" w:author="Mark Harrison" w:date="2020-09-14T09:05:00Z">
              <w:r>
                <w:rPr>
                  <w:rFonts w:eastAsia="SimSun"/>
                  <w:lang w:val="en-US" w:eastAsia="zh-CN"/>
                </w:rPr>
                <w:t>Ericsson</w:t>
              </w:r>
            </w:ins>
          </w:p>
        </w:tc>
        <w:tc>
          <w:tcPr>
            <w:tcW w:w="8893" w:type="dxa"/>
          </w:tcPr>
          <w:p w14:paraId="3AF101BD" w14:textId="77777777" w:rsidR="00482EA1" w:rsidRPr="00482EA1" w:rsidRDefault="00482EA1" w:rsidP="00482EA1">
            <w:pPr>
              <w:spacing w:after="0" w:afterAutospacing="0"/>
              <w:rPr>
                <w:ins w:id="145" w:author="Mark Harrison" w:date="2020-09-14T09:05:00Z"/>
                <w:rFonts w:eastAsia="SimSun"/>
                <w:lang w:val="en-US" w:eastAsia="zh-CN"/>
              </w:rPr>
            </w:pPr>
            <w:ins w:id="146" w:author="Mark Harrison" w:date="2020-09-14T09:05:00Z">
              <w:r>
                <w:rPr>
                  <w:rFonts w:eastAsia="SimSun"/>
                  <w:lang w:val="en-US" w:eastAsia="zh-CN"/>
                </w:rPr>
                <w:t xml:space="preserve">Agree in general with the FL perspective.  </w:t>
              </w:r>
              <w:r w:rsidRPr="00482EA1">
                <w:rPr>
                  <w:rFonts w:eastAsia="SimSun"/>
                  <w:lang w:val="en-US" w:eastAsia="zh-CN"/>
                </w:rPr>
                <w:t>Some comments/suggestions:</w:t>
              </w:r>
            </w:ins>
          </w:p>
          <w:p w14:paraId="5AD0DA1C" w14:textId="794C0604" w:rsidR="00482EA1" w:rsidRDefault="00482EA1" w:rsidP="00482EA1">
            <w:pPr>
              <w:pStyle w:val="ListBullet"/>
              <w:ind w:left="480" w:hanging="480"/>
              <w:rPr>
                <w:ins w:id="147" w:author="Mark Harrison" w:date="2020-09-14T09:06:00Z"/>
                <w:lang w:eastAsia="zh-CN"/>
              </w:rPr>
            </w:pPr>
            <w:ins w:id="148" w:author="Mark Harrison" w:date="2020-09-14T09:06:00Z">
              <w:r>
                <w:rPr>
                  <w:lang w:eastAsia="zh-CN"/>
                </w:rPr>
                <w:t xml:space="preserve">Support </w:t>
              </w:r>
            </w:ins>
            <w:ins w:id="149" w:author="Mark Harrison" w:date="2020-09-14T09:07:00Z">
              <w:r>
                <w:rPr>
                  <w:lang w:eastAsia="zh-CN"/>
                </w:rPr>
                <w:t xml:space="preserve">vivo </w:t>
              </w:r>
            </w:ins>
            <w:ins w:id="150" w:author="Mark Harrison" w:date="2020-09-14T09:06:00Z">
              <w:r>
                <w:rPr>
                  <w:lang w:eastAsia="zh-CN"/>
                </w:rPr>
                <w:t xml:space="preserve">that 23 dBm EIRP should be used for FR2.  </w:t>
              </w:r>
            </w:ins>
            <w:ins w:id="151" w:author="Mark Harrison" w:date="2020-09-14T09:07:00Z">
              <w:r>
                <w:rPr>
                  <w:lang w:eastAsia="zh-CN"/>
                </w:rPr>
                <w:t xml:space="preserve">This is important to sort </w:t>
              </w:r>
            </w:ins>
            <w:ins w:id="152" w:author="Mark Harrison" w:date="2020-09-14T09:18:00Z">
              <w:r w:rsidR="00965ABE">
                <w:rPr>
                  <w:lang w:eastAsia="zh-CN"/>
                </w:rPr>
                <w:t xml:space="preserve">this </w:t>
              </w:r>
            </w:ins>
            <w:ins w:id="153" w:author="Mark Harrison" w:date="2020-09-14T09:07:00Z">
              <w:r>
                <w:rPr>
                  <w:lang w:eastAsia="zh-CN"/>
                </w:rPr>
                <w:t>out</w:t>
              </w:r>
            </w:ins>
            <w:ins w:id="154"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ListBullet"/>
              <w:ind w:left="480" w:hanging="480"/>
              <w:rPr>
                <w:ins w:id="155" w:author="Mark Harrison" w:date="2020-09-14T09:05:00Z"/>
                <w:lang w:eastAsia="zh-CN"/>
              </w:rPr>
            </w:pPr>
            <w:ins w:id="156" w:author="Mark Harrison" w:date="2020-09-14T09:05:00Z">
              <w:r w:rsidRPr="00482EA1">
                <w:rPr>
                  <w:lang w:eastAsia="zh-CN"/>
                </w:rPr>
                <w:t>It is important to use antenna element gain for FR2.  Values such as 5 dBi are more realistic than 0 dBi for Rel-15/16/17.</w:t>
              </w:r>
            </w:ins>
          </w:p>
          <w:p w14:paraId="084EF3CA" w14:textId="46ADC110" w:rsidR="00482EA1" w:rsidRDefault="00482EA1" w:rsidP="00482EA1">
            <w:pPr>
              <w:pStyle w:val="ListBullet"/>
              <w:ind w:left="480" w:hanging="480"/>
              <w:rPr>
                <w:ins w:id="157" w:author="Mark Harrison" w:date="2020-09-14T09:05:00Z"/>
                <w:lang w:eastAsia="zh-CN"/>
              </w:rPr>
            </w:pPr>
            <w:ins w:id="158"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59" w:author="Mark Harrison" w:date="2020-09-14T09:20:00Z">
              <w:r w:rsidR="00DF3EBF">
                <w:rPr>
                  <w:lang w:eastAsia="zh-CN"/>
                </w:rPr>
                <w:t xml:space="preserve">for the UE at FR2 </w:t>
              </w:r>
            </w:ins>
            <w:ins w:id="160" w:author="Mark Harrison" w:date="2020-09-14T09:05:00Z">
              <w:r w:rsidRPr="00482EA1">
                <w:rPr>
                  <w:lang w:eastAsia="zh-CN"/>
                </w:rPr>
                <w:t xml:space="preserve">will likely be greater than 0, since the UE will not point at the gNB.  So </w:t>
              </w:r>
              <w:r w:rsidRPr="00482EA1">
                <w:rPr>
                  <w:lang w:eastAsia="zh-CN"/>
                </w:rPr>
                <w:sym w:font="Symbol" w:char="F044"/>
              </w:r>
              <w:r w:rsidRPr="00482EA1">
                <w:rPr>
                  <w:lang w:eastAsia="zh-CN"/>
                </w:rPr>
                <w:t>3 can be</w:t>
              </w:r>
              <w:r>
                <w:rPr>
                  <w:lang w:eastAsia="zh-CN"/>
                </w:rPr>
                <w:t xml:space="preserve"> appropriate even when k=M.</w:t>
              </w:r>
            </w:ins>
          </w:p>
          <w:p w14:paraId="58278449" w14:textId="77777777" w:rsidR="00482EA1" w:rsidRPr="00FB6358" w:rsidRDefault="00482EA1" w:rsidP="00482EA1">
            <w:pPr>
              <w:pStyle w:val="ListBullet"/>
              <w:ind w:left="480" w:hanging="480"/>
              <w:rPr>
                <w:ins w:id="161" w:author="Mark Harrison" w:date="2020-09-14T09:06:00Z"/>
                <w:rFonts w:eastAsia="SimSun"/>
                <w:lang w:eastAsia="zh-CN"/>
              </w:rPr>
            </w:pPr>
            <w:ins w:id="162" w:author="Mark Harrison" w:date="2020-09-14T09:05:00Z">
              <w:r>
                <w:rPr>
                  <w:lang w:eastAsia="zh-CN"/>
                </w:rPr>
                <w:t xml:space="preserve">Regarding simulating with k=M as an option in addition to k=1 or k=2 at the UE for </w:t>
              </w:r>
              <w:r>
                <w:rPr>
                  <w:lang w:eastAsia="zh-CN"/>
                </w:rPr>
                <w:lastRenderedPageBreak/>
                <w:t>FR2, we do not have a strong view.  However, such simulations should be reflective of analog beamforming for FR2.</w:t>
              </w:r>
            </w:ins>
          </w:p>
          <w:p w14:paraId="34F3018B" w14:textId="278FF144" w:rsidR="00482EA1" w:rsidRDefault="00482EA1" w:rsidP="00FB6358">
            <w:pPr>
              <w:pStyle w:val="ListBullet"/>
              <w:ind w:left="480" w:hanging="480"/>
              <w:rPr>
                <w:ins w:id="163" w:author="Mark Harrison" w:date="2020-09-14T09:05:00Z"/>
                <w:rFonts w:eastAsia="SimSun"/>
                <w:lang w:eastAsia="zh-CN"/>
              </w:rPr>
            </w:pPr>
            <w:ins w:id="164"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C30963" w14:paraId="099BBCCA" w14:textId="77777777" w:rsidTr="00AD23A7">
        <w:trPr>
          <w:trHeight w:val="90"/>
          <w:ins w:id="165" w:author="Nokia/NSB" w:date="2020-09-14T16:46:00Z"/>
        </w:trPr>
        <w:tc>
          <w:tcPr>
            <w:tcW w:w="1254" w:type="dxa"/>
          </w:tcPr>
          <w:p w14:paraId="6707FBE4" w14:textId="360C1FD3" w:rsidR="00C30963" w:rsidRDefault="00C30963" w:rsidP="00482EA1">
            <w:pPr>
              <w:rPr>
                <w:ins w:id="166" w:author="Nokia/NSB" w:date="2020-09-14T16:46:00Z"/>
                <w:rFonts w:eastAsia="SimSun"/>
                <w:lang w:val="en-US" w:eastAsia="zh-CN"/>
              </w:rPr>
            </w:pPr>
            <w:ins w:id="167" w:author="Nokia/NSB" w:date="2020-09-14T16:46:00Z">
              <w:r>
                <w:rPr>
                  <w:rFonts w:eastAsia="SimSun"/>
                  <w:lang w:val="en-US" w:eastAsia="zh-CN"/>
                </w:rPr>
                <w:lastRenderedPageBreak/>
                <w:t>Nokia/NSB</w:t>
              </w:r>
            </w:ins>
          </w:p>
        </w:tc>
        <w:tc>
          <w:tcPr>
            <w:tcW w:w="8893" w:type="dxa"/>
          </w:tcPr>
          <w:p w14:paraId="3857566F" w14:textId="23D18B79" w:rsidR="00C30963" w:rsidRDefault="00C30963" w:rsidP="00482EA1">
            <w:pPr>
              <w:spacing w:after="0" w:afterAutospacing="0"/>
              <w:rPr>
                <w:ins w:id="168" w:author="Nokia/NSB" w:date="2020-09-14T16:46:00Z"/>
                <w:rFonts w:eastAsia="SimSun"/>
                <w:lang w:val="en-US" w:eastAsia="zh-CN"/>
              </w:rPr>
            </w:pPr>
            <w:ins w:id="169" w:author="Nokia/NSB" w:date="2020-09-14T16:46:00Z">
              <w:r>
                <w:rPr>
                  <w:rFonts w:eastAsia="SimSun"/>
                  <w:lang w:val="en-US" w:eastAsia="zh-CN"/>
                </w:rPr>
                <w:t>Support the FL</w:t>
              </w:r>
            </w:ins>
            <w:ins w:id="170" w:author="Nokia/NSB" w:date="2020-09-14T16:47:00Z">
              <w:r>
                <w:rPr>
                  <w:rFonts w:eastAsia="SimSun"/>
                  <w:lang w:val="en-US" w:eastAsia="zh-CN"/>
                </w:rPr>
                <w:t>’s</w:t>
              </w:r>
            </w:ins>
            <w:ins w:id="171" w:author="Nokia/NSB" w:date="2020-09-14T16:46:00Z">
              <w:r>
                <w:rPr>
                  <w:rFonts w:eastAsia="SimSun"/>
                  <w:lang w:val="en-US" w:eastAsia="zh-CN"/>
                </w:rPr>
                <w:t xml:space="preserve"> proposal that 0 dBi and 5 dBi are used for </w:t>
              </w:r>
            </w:ins>
            <w:ins w:id="172" w:author="Nokia/NSB" w:date="2020-09-14T16:47:00Z">
              <w:r>
                <w:rPr>
                  <w:rFonts w:eastAsia="SimSun"/>
                  <w:lang w:val="en-US" w:eastAsia="zh-CN"/>
                </w:rPr>
                <w:t>UE antenna element gain in FR1 and FR2, respectively.</w:t>
              </w:r>
            </w:ins>
          </w:p>
        </w:tc>
      </w:tr>
      <w:tr w:rsidR="00703501" w14:paraId="54D956CE" w14:textId="77777777" w:rsidTr="00AD23A7">
        <w:trPr>
          <w:trHeight w:val="90"/>
        </w:trPr>
        <w:tc>
          <w:tcPr>
            <w:tcW w:w="1254" w:type="dxa"/>
          </w:tcPr>
          <w:p w14:paraId="63F679D4" w14:textId="5EEF4714" w:rsidR="00703501" w:rsidRDefault="00703501" w:rsidP="00482EA1">
            <w:pPr>
              <w:rPr>
                <w:rFonts w:eastAsia="SimSun"/>
                <w:lang w:val="en-US" w:eastAsia="zh-CN"/>
              </w:rPr>
            </w:pPr>
            <w:r>
              <w:rPr>
                <w:rFonts w:eastAsia="SimSun"/>
                <w:lang w:val="en-US" w:eastAsia="zh-CN"/>
              </w:rPr>
              <w:t>Intel</w:t>
            </w:r>
          </w:p>
        </w:tc>
        <w:tc>
          <w:tcPr>
            <w:tcW w:w="8893" w:type="dxa"/>
          </w:tcPr>
          <w:p w14:paraId="3D578A1C" w14:textId="77777777" w:rsidR="00703501" w:rsidRDefault="00703501" w:rsidP="00482EA1">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01AC94E9" w14:textId="3709C677" w:rsidR="00703501" w:rsidRDefault="00703501" w:rsidP="00482EA1">
            <w:pPr>
              <w:spacing w:after="0" w:afterAutospacing="0"/>
              <w:rPr>
                <w:rFonts w:eastAsia="SimSun"/>
                <w:lang w:val="en-US" w:eastAsia="zh-CN"/>
              </w:rPr>
            </w:pPr>
            <w:r>
              <w:rPr>
                <w:rFonts w:eastAsia="SimSun"/>
                <w:lang w:val="en-US" w:eastAsia="zh-CN"/>
              </w:rPr>
              <w:t xml:space="preserve">We share similar view as Samsung that a unified equation for </w:t>
            </w:r>
            <w:r w:rsidRPr="00EB0B40">
              <w:rPr>
                <w:lang w:val="en-US"/>
              </w:rPr>
              <w:t>antenna array gain</w:t>
            </w:r>
            <w:r>
              <w:rPr>
                <w:lang w:val="en-US"/>
              </w:rPr>
              <w:t xml:space="preserve"> can be considered</w:t>
            </w:r>
            <w:r w:rsidR="008B3633">
              <w:rPr>
                <w:lang w:val="en-US"/>
              </w:rPr>
              <w:t xml:space="preserve">, where k = M and </w:t>
            </w:r>
            <w:r w:rsidR="008B3633" w:rsidRPr="008B3633">
              <w:rPr>
                <w:lang w:val="en-US"/>
              </w:rPr>
              <w:t>Δ3 = 0</w:t>
            </w:r>
            <w:r w:rsidR="008B3633">
              <w:rPr>
                <w:lang w:val="en-US"/>
              </w:rPr>
              <w:t xml:space="preserve"> are also covered by the equation. </w:t>
            </w:r>
          </w:p>
        </w:tc>
      </w:tr>
    </w:tbl>
    <w:p w14:paraId="25ECB126" w14:textId="77777777" w:rsidR="00CA4A2F" w:rsidRDefault="00CA4A2F">
      <w:pPr>
        <w:ind w:left="400" w:hanging="400"/>
        <w:jc w:val="left"/>
        <w:rPr>
          <w:lang w:val="en-US"/>
        </w:rPr>
      </w:pPr>
    </w:p>
    <w:p w14:paraId="0454B32F" w14:textId="77777777" w:rsidR="00CA4A2F" w:rsidRDefault="0054564E">
      <w:pPr>
        <w:pStyle w:val="Heading2"/>
        <w:rPr>
          <w:lang w:val="en-US"/>
        </w:rPr>
      </w:pPr>
      <w:bookmarkStart w:id="173" w:name="_[H]_Definition_of"/>
      <w:bookmarkStart w:id="174" w:name="_Toc460239623"/>
      <w:bookmarkStart w:id="175" w:name="_Toc460164147"/>
      <w:bookmarkStart w:id="176" w:name="_Toc460090956"/>
      <w:bookmarkEnd w:id="173"/>
      <w:r>
        <w:rPr>
          <w:color w:val="FF0000"/>
          <w:lang w:val="en-US"/>
        </w:rPr>
        <w:t>Issue No.2 –</w:t>
      </w:r>
      <w:r>
        <w:rPr>
          <w:lang w:val="en-US"/>
        </w:rPr>
        <w:t xml:space="preserve"> </w:t>
      </w:r>
      <w:bookmarkEnd w:id="174"/>
      <w:bookmarkEnd w:id="175"/>
      <w:bookmarkEnd w:id="176"/>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ListParagraph"/>
        <w:numPr>
          <w:ilvl w:val="0"/>
          <w:numId w:val="17"/>
        </w:numPr>
        <w:rPr>
          <w:bCs/>
          <w:lang w:eastAsia="zh-CN"/>
        </w:rPr>
      </w:pPr>
      <w:r>
        <w:rPr>
          <w:bCs/>
          <w:lang w:eastAsia="zh-CN"/>
        </w:rPr>
        <w:t>For TDL Option 1</w:t>
      </w:r>
    </w:p>
    <w:p w14:paraId="39BEEBE8" w14:textId="77777777" w:rsidR="00CA4A2F" w:rsidRDefault="0054564E">
      <w:pPr>
        <w:pStyle w:val="ListParagraph"/>
        <w:numPr>
          <w:ilvl w:val="1"/>
          <w:numId w:val="17"/>
        </w:numPr>
        <w:rPr>
          <w:lang w:eastAsia="zh-CN"/>
        </w:rPr>
      </w:pPr>
      <w:r>
        <w:rPr>
          <w:lang w:eastAsia="zh-CN"/>
        </w:rPr>
        <w:t>Definition of MCL</w:t>
      </w:r>
    </w:p>
    <w:p w14:paraId="6C6D0489" w14:textId="77777777" w:rsidR="00CA4A2F" w:rsidRDefault="0054564E">
      <w:pPr>
        <w:pStyle w:val="ListParagraph"/>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ListParagraph"/>
        <w:numPr>
          <w:ilvl w:val="1"/>
          <w:numId w:val="17"/>
        </w:numPr>
        <w:rPr>
          <w:lang w:eastAsia="zh-CN"/>
        </w:rPr>
      </w:pPr>
      <w:r>
        <w:rPr>
          <w:lang w:eastAsia="zh-CN"/>
        </w:rPr>
        <w:t>Definition of MIL</w:t>
      </w:r>
    </w:p>
    <w:p w14:paraId="08A32078" w14:textId="77777777" w:rsidR="00CA4A2F" w:rsidRDefault="0054564E">
      <w:pPr>
        <w:pStyle w:val="ListParagraph"/>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ListParagraph"/>
        <w:numPr>
          <w:ilvl w:val="1"/>
          <w:numId w:val="17"/>
        </w:numPr>
        <w:rPr>
          <w:lang w:eastAsia="zh-CN"/>
        </w:rPr>
      </w:pPr>
      <w:r>
        <w:rPr>
          <w:lang w:eastAsia="zh-CN"/>
        </w:rPr>
        <w:t>Definition of MPL</w:t>
      </w:r>
    </w:p>
    <w:p w14:paraId="1900216E" w14:textId="77777777" w:rsidR="00CA4A2F" w:rsidRDefault="0054564E">
      <w:pPr>
        <w:pStyle w:val="ListParagraph"/>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ListParagraph"/>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ListParagraph"/>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lastRenderedPageBreak/>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lastRenderedPageBreak/>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lastRenderedPageBreak/>
              <w:t>H</w:t>
            </w:r>
            <w:r>
              <w:rPr>
                <w:rFonts w:eastAsia="SimSun"/>
                <w:lang w:eastAsia="zh-CN"/>
              </w:rPr>
              <w:t>uawei, Hisilicon</w:t>
            </w:r>
          </w:p>
        </w:tc>
        <w:tc>
          <w:tcPr>
            <w:tcW w:w="8477" w:type="dxa"/>
          </w:tcPr>
          <w:p w14:paraId="2A4A4F24" w14:textId="77777777" w:rsidR="00CA4A2F" w:rsidRDefault="0054564E">
            <w:pPr>
              <w:rPr>
                <w:rFonts w:eastAsia="SimSun"/>
                <w:lang w:val="en-US" w:eastAsia="zh-CN"/>
              </w:rPr>
            </w:pPr>
            <w:r>
              <w:rPr>
                <w:rFonts w:eastAsia="SimSun"/>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Heading2"/>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w:t>
      </w:r>
      <w:r>
        <w:rPr>
          <w:lang w:val="en-US"/>
        </w:rPr>
        <w:lastRenderedPageBreak/>
        <w:t xml:space="preserve">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ListParagraph"/>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ListParagraph"/>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ListParagraph"/>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ListParagraph"/>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ListParagraph"/>
        <w:numPr>
          <w:ilvl w:val="2"/>
          <w:numId w:val="18"/>
        </w:numPr>
        <w:rPr>
          <w:lang w:eastAsia="zh-CN"/>
        </w:rPr>
      </w:pPr>
      <w:r w:rsidRPr="00750201">
        <w:rPr>
          <w:lang w:eastAsia="zh-CN"/>
        </w:rPr>
        <w:t xml:space="preserve">[ (25a/b) Shadow fading margin – (27) Penetration margin ] </w:t>
      </w:r>
    </w:p>
    <w:p w14:paraId="1E1544E0" w14:textId="77777777" w:rsidR="00CA4A2F" w:rsidRPr="00750201" w:rsidRDefault="0054564E">
      <w:pPr>
        <w:pStyle w:val="ListParagraph"/>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ListParagraph"/>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ListParagraph"/>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ListParagraph"/>
        <w:numPr>
          <w:ilvl w:val="3"/>
          <w:numId w:val="18"/>
        </w:numPr>
        <w:rPr>
          <w:lang w:eastAsia="zh-CN"/>
        </w:rPr>
      </w:pPr>
      <w:r w:rsidRPr="00750201">
        <w:rPr>
          <w:lang w:eastAsia="zh-CN"/>
        </w:rPr>
        <w:t>Alt 3-1: remove this row</w:t>
      </w:r>
    </w:p>
    <w:p w14:paraId="7432850E" w14:textId="77777777" w:rsidR="00CA4A2F" w:rsidRPr="00750201" w:rsidRDefault="0054564E">
      <w:pPr>
        <w:pStyle w:val="ListParagraph"/>
        <w:numPr>
          <w:ilvl w:val="3"/>
          <w:numId w:val="18"/>
        </w:numPr>
        <w:rPr>
          <w:lang w:eastAsia="zh-CN"/>
        </w:rPr>
      </w:pPr>
      <w:r w:rsidRPr="00750201">
        <w:rPr>
          <w:lang w:eastAsia="zh-CN"/>
        </w:rPr>
        <w:t>Alt 3-2 keep this row</w:t>
      </w:r>
    </w:p>
    <w:p w14:paraId="512753CF" w14:textId="77777777" w:rsidR="00CA4A2F" w:rsidRPr="00750201" w:rsidRDefault="0054564E">
      <w:pPr>
        <w:pStyle w:val="ListParagraph"/>
        <w:numPr>
          <w:ilvl w:val="2"/>
          <w:numId w:val="18"/>
        </w:numPr>
        <w:rPr>
          <w:lang w:eastAsia="zh-CN"/>
        </w:rPr>
      </w:pPr>
      <w:r w:rsidRPr="00750201">
        <w:rPr>
          <w:lang w:eastAsia="zh-CN"/>
        </w:rPr>
        <w:t xml:space="preserve">[(28) Other gains] </w:t>
      </w:r>
    </w:p>
    <w:p w14:paraId="6CC7116D" w14:textId="77777777" w:rsidR="00CA4A2F" w:rsidRPr="00750201" w:rsidRDefault="0054564E">
      <w:pPr>
        <w:pStyle w:val="ListParagraph"/>
        <w:numPr>
          <w:ilvl w:val="3"/>
          <w:numId w:val="18"/>
        </w:numPr>
        <w:rPr>
          <w:lang w:eastAsia="zh-CN"/>
        </w:rPr>
      </w:pPr>
      <w:r w:rsidRPr="00750201">
        <w:rPr>
          <w:lang w:eastAsia="zh-CN"/>
        </w:rPr>
        <w:t>Alt 4-1: remove this row</w:t>
      </w:r>
    </w:p>
    <w:p w14:paraId="2BF46BA6" w14:textId="77777777" w:rsidR="00CA4A2F" w:rsidRPr="00750201" w:rsidRDefault="0054564E">
      <w:pPr>
        <w:pStyle w:val="ListParagraph"/>
        <w:numPr>
          <w:ilvl w:val="3"/>
          <w:numId w:val="18"/>
        </w:numPr>
        <w:rPr>
          <w:lang w:eastAsia="zh-CN"/>
        </w:rPr>
      </w:pPr>
      <w:r w:rsidRPr="00750201">
        <w:rPr>
          <w:lang w:eastAsia="zh-CN"/>
        </w:rPr>
        <w:t>Alt 4-2 keep this row</w:t>
      </w:r>
    </w:p>
    <w:p w14:paraId="5AD28C41" w14:textId="77777777" w:rsidR="00CA4A2F" w:rsidRPr="00750201" w:rsidRDefault="0054564E">
      <w:pPr>
        <w:pStyle w:val="ListParagraph"/>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ListParagraph"/>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ListParagraph"/>
        <w:numPr>
          <w:ilvl w:val="3"/>
          <w:numId w:val="18"/>
        </w:numPr>
        <w:rPr>
          <w:lang w:eastAsia="zh-CN"/>
        </w:rPr>
      </w:pPr>
      <w:r w:rsidRPr="00750201">
        <w:rPr>
          <w:lang w:eastAsia="zh-CN"/>
        </w:rPr>
        <w:t>Alt 5-2: keep this row</w:t>
      </w:r>
    </w:p>
    <w:p w14:paraId="62283E72" w14:textId="77777777" w:rsidR="00CA4A2F" w:rsidRPr="00750201" w:rsidRDefault="0054564E">
      <w:pPr>
        <w:pStyle w:val="ListParagraph"/>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ListParagraph"/>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ListParagraph"/>
        <w:numPr>
          <w:ilvl w:val="0"/>
          <w:numId w:val="18"/>
        </w:numPr>
        <w:rPr>
          <w:b/>
          <w:u w:val="single"/>
        </w:rPr>
      </w:pPr>
      <w:r w:rsidRPr="00750201">
        <w:rPr>
          <w:b/>
          <w:u w:val="single"/>
        </w:rPr>
        <w:t>Issue 3-3 (Step 4)</w:t>
      </w:r>
    </w:p>
    <w:p w14:paraId="0119F24C" w14:textId="77777777" w:rsidR="00CA4A2F" w:rsidRPr="00750201" w:rsidRDefault="0054564E">
      <w:pPr>
        <w:pStyle w:val="ListParagraph"/>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ListParagraph"/>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ListParagraph"/>
              <w:numPr>
                <w:ilvl w:val="0"/>
                <w:numId w:val="20"/>
              </w:numPr>
              <w:rPr>
                <w:rFonts w:eastAsia="SimSun"/>
                <w:lang w:eastAsia="zh-CN"/>
              </w:rPr>
            </w:pPr>
            <w:r>
              <w:rPr>
                <w:rFonts w:eastAsia="SimSun"/>
                <w:lang w:eastAsia="zh-CN"/>
              </w:rPr>
              <w:lastRenderedPageBreak/>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ListParagraph"/>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ListParagraph"/>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70AAD12C" w14:textId="77777777" w:rsidR="00CA4A2F" w:rsidRDefault="0054564E">
            <w:pPr>
              <w:pStyle w:val="ListParagraph"/>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lastRenderedPageBreak/>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Our preference on HARQ gain is Alt 1-2. As 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lastRenderedPageBreak/>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 xml:space="preserve">s reasonable to also </w:t>
            </w:r>
            <w:r>
              <w:rPr>
                <w:rFonts w:eastAsia="SimSun" w:hint="eastAsia"/>
                <w:lang w:val="en-US" w:eastAsia="zh-CN"/>
              </w:rPr>
              <w:lastRenderedPageBreak/>
              <w:t>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r>
              <w:rPr>
                <w:rFonts w:eastAsia="SimSun"/>
                <w:lang w:val="en-US" w:eastAsia="zh-CN"/>
              </w:rPr>
              <w:lastRenderedPageBreak/>
              <w:t>InterDigital</w:t>
            </w:r>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we have the same opinion with InterDigital.</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lastRenderedPageBreak/>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ListParagraph"/>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ListParagraph"/>
        <w:numPr>
          <w:ilvl w:val="0"/>
          <w:numId w:val="52"/>
        </w:numPr>
        <w:rPr>
          <w:lang w:val="en-US"/>
        </w:rPr>
      </w:pPr>
      <w:r>
        <w:rPr>
          <w:lang w:val="en-US"/>
        </w:rPr>
        <w:t>Issue 3-1</w:t>
      </w:r>
    </w:p>
    <w:p w14:paraId="51A9C175" w14:textId="77777777" w:rsidR="002868F9" w:rsidRPr="002C4554" w:rsidRDefault="002868F9" w:rsidP="002868F9">
      <w:pPr>
        <w:pStyle w:val="ListParagraph"/>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ListParagraph"/>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ListParagraph"/>
        <w:numPr>
          <w:ilvl w:val="4"/>
          <w:numId w:val="52"/>
        </w:numPr>
        <w:rPr>
          <w:lang w:eastAsia="zh-CN"/>
        </w:rPr>
      </w:pPr>
      <w:r>
        <w:rPr>
          <w:lang w:eastAsia="zh-CN"/>
        </w:rPr>
        <w:t>CATT (it is included in LLS)</w:t>
      </w:r>
    </w:p>
    <w:p w14:paraId="69219CE1" w14:textId="77777777" w:rsidR="002868F9" w:rsidRDefault="002868F9" w:rsidP="002868F9">
      <w:pPr>
        <w:pStyle w:val="ListParagraph"/>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ListParagraph"/>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ListParagraph"/>
        <w:numPr>
          <w:ilvl w:val="3"/>
          <w:numId w:val="52"/>
        </w:numPr>
        <w:rPr>
          <w:lang w:eastAsia="zh-CN"/>
        </w:rPr>
      </w:pPr>
      <w:r w:rsidRPr="009C6E86">
        <w:rPr>
          <w:lang w:eastAsia="zh-CN"/>
        </w:rPr>
        <w:t>Other comments</w:t>
      </w:r>
    </w:p>
    <w:p w14:paraId="578FC110" w14:textId="09C32204" w:rsidR="002868F9" w:rsidRDefault="009C6E86" w:rsidP="009C6E86">
      <w:pPr>
        <w:pStyle w:val="ListParagraph"/>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ListParagraph"/>
        <w:numPr>
          <w:ilvl w:val="4"/>
          <w:numId w:val="52"/>
        </w:numPr>
        <w:rPr>
          <w:lang w:eastAsia="zh-CN"/>
        </w:rPr>
      </w:pPr>
      <w:r>
        <w:rPr>
          <w:lang w:eastAsia="zh-CN"/>
        </w:rPr>
        <w:t>Qualcomm (should be in LLS)</w:t>
      </w:r>
    </w:p>
    <w:p w14:paraId="4306A085" w14:textId="7147E48C" w:rsidR="00441E34" w:rsidRDefault="0087453D" w:rsidP="00441E34">
      <w:pPr>
        <w:pStyle w:val="ListParagraph"/>
        <w:numPr>
          <w:ilvl w:val="4"/>
          <w:numId w:val="52"/>
        </w:numPr>
        <w:rPr>
          <w:lang w:eastAsia="zh-CN"/>
        </w:rPr>
      </w:pPr>
      <w:r>
        <w:rPr>
          <w:lang w:eastAsia="zh-CN"/>
        </w:rPr>
        <w:t>ZTE (included in sensitivity)</w:t>
      </w:r>
    </w:p>
    <w:p w14:paraId="31AA3782" w14:textId="578DFCD9" w:rsidR="00223D55" w:rsidRPr="00A310D2" w:rsidRDefault="00223D55" w:rsidP="00223D55">
      <w:pPr>
        <w:pStyle w:val="ListParagraph"/>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ListParagraph"/>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ListParagraph"/>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ListParagraph"/>
        <w:numPr>
          <w:ilvl w:val="2"/>
          <w:numId w:val="52"/>
        </w:numPr>
        <w:rPr>
          <w:b/>
          <w:lang w:eastAsia="zh-CN"/>
        </w:rPr>
      </w:pPr>
      <w:r w:rsidRPr="002C4554">
        <w:rPr>
          <w:b/>
          <w:lang w:eastAsia="zh-CN"/>
        </w:rPr>
        <w:lastRenderedPageBreak/>
        <w:t xml:space="preserve">[ (25a/b) Shadow fading margin – (27) Penetration margin ] </w:t>
      </w:r>
    </w:p>
    <w:p w14:paraId="10D6FB77" w14:textId="1BF87EA6" w:rsidR="002868F9" w:rsidRDefault="002868F9" w:rsidP="002868F9">
      <w:pPr>
        <w:pStyle w:val="ListParagraph"/>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ListParagraph"/>
        <w:numPr>
          <w:ilvl w:val="4"/>
          <w:numId w:val="52"/>
        </w:numPr>
        <w:rPr>
          <w:lang w:eastAsia="zh-CN"/>
        </w:rPr>
      </w:pPr>
      <w:r>
        <w:rPr>
          <w:lang w:eastAsia="zh-CN"/>
        </w:rPr>
        <w:t>Qualcomm</w:t>
      </w:r>
    </w:p>
    <w:p w14:paraId="2279C844" w14:textId="77777777" w:rsidR="002868F9" w:rsidRDefault="002868F9" w:rsidP="002868F9">
      <w:pPr>
        <w:pStyle w:val="ListParagraph"/>
        <w:numPr>
          <w:ilvl w:val="3"/>
          <w:numId w:val="52"/>
        </w:numPr>
        <w:rPr>
          <w:lang w:eastAsia="zh-CN"/>
        </w:rPr>
      </w:pPr>
      <w:r w:rsidRPr="002868F9">
        <w:rPr>
          <w:lang w:eastAsia="zh-CN"/>
        </w:rPr>
        <w:t>Alt 2-2: keep both of them separate</w:t>
      </w:r>
    </w:p>
    <w:p w14:paraId="6584D423" w14:textId="32AD46BD" w:rsidR="009C6E86" w:rsidRDefault="009C6E86" w:rsidP="009C6E86">
      <w:pPr>
        <w:pStyle w:val="ListParagraph"/>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ListParagraph"/>
        <w:numPr>
          <w:ilvl w:val="3"/>
          <w:numId w:val="52"/>
        </w:numPr>
        <w:rPr>
          <w:lang w:eastAsia="zh-CN"/>
        </w:rPr>
      </w:pPr>
      <w:r>
        <w:rPr>
          <w:lang w:eastAsia="zh-CN"/>
        </w:rPr>
        <w:t>Other comments</w:t>
      </w:r>
    </w:p>
    <w:p w14:paraId="774C5F11" w14:textId="1DFCAB34" w:rsidR="002868F9" w:rsidRDefault="002868F9" w:rsidP="002868F9">
      <w:pPr>
        <w:pStyle w:val="ListParagraph"/>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ListParagraph"/>
        <w:numPr>
          <w:ilvl w:val="4"/>
          <w:numId w:val="52"/>
        </w:numPr>
        <w:rPr>
          <w:lang w:eastAsia="zh-CN"/>
        </w:rPr>
      </w:pPr>
    </w:p>
    <w:p w14:paraId="3504AFD9" w14:textId="77777777" w:rsidR="002868F9" w:rsidRPr="002C4554" w:rsidRDefault="002868F9" w:rsidP="002868F9">
      <w:pPr>
        <w:pStyle w:val="ListParagraph"/>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ListParagraph"/>
        <w:numPr>
          <w:ilvl w:val="3"/>
          <w:numId w:val="52"/>
        </w:numPr>
        <w:rPr>
          <w:lang w:eastAsia="zh-CN"/>
        </w:rPr>
      </w:pPr>
      <w:r w:rsidRPr="002868F9">
        <w:rPr>
          <w:lang w:eastAsia="zh-CN"/>
        </w:rPr>
        <w:t>Alt 3-1: remove this row</w:t>
      </w:r>
    </w:p>
    <w:p w14:paraId="592376F2" w14:textId="77777777" w:rsidR="002868F9" w:rsidRDefault="002868F9" w:rsidP="002868F9">
      <w:pPr>
        <w:pStyle w:val="ListParagraph"/>
        <w:numPr>
          <w:ilvl w:val="3"/>
          <w:numId w:val="52"/>
        </w:numPr>
        <w:rPr>
          <w:lang w:eastAsia="zh-CN"/>
        </w:rPr>
      </w:pPr>
      <w:r w:rsidRPr="002868F9">
        <w:rPr>
          <w:lang w:eastAsia="zh-CN"/>
        </w:rPr>
        <w:t>Alt 3-2 keep this row</w:t>
      </w:r>
    </w:p>
    <w:p w14:paraId="5E5FA654" w14:textId="3C7F8931" w:rsidR="002868F9" w:rsidRDefault="002868F9" w:rsidP="009C6E86">
      <w:pPr>
        <w:pStyle w:val="ListParagraph"/>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ListParagraph"/>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ListParagraph"/>
        <w:numPr>
          <w:ilvl w:val="3"/>
          <w:numId w:val="52"/>
        </w:numPr>
        <w:rPr>
          <w:lang w:eastAsia="zh-CN"/>
        </w:rPr>
      </w:pPr>
    </w:p>
    <w:p w14:paraId="40970904" w14:textId="77777777" w:rsidR="002868F9" w:rsidRPr="002C4554" w:rsidRDefault="002868F9" w:rsidP="002868F9">
      <w:pPr>
        <w:pStyle w:val="ListParagraph"/>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ListParagraph"/>
        <w:numPr>
          <w:ilvl w:val="3"/>
          <w:numId w:val="52"/>
        </w:numPr>
        <w:rPr>
          <w:lang w:eastAsia="zh-CN"/>
        </w:rPr>
      </w:pPr>
      <w:r w:rsidRPr="002868F9">
        <w:rPr>
          <w:lang w:eastAsia="zh-CN"/>
        </w:rPr>
        <w:t>Alt 4-1: remove this row</w:t>
      </w:r>
    </w:p>
    <w:p w14:paraId="5CEBEB0E" w14:textId="77777777" w:rsidR="002868F9" w:rsidRDefault="002868F9" w:rsidP="002868F9">
      <w:pPr>
        <w:pStyle w:val="ListParagraph"/>
        <w:numPr>
          <w:ilvl w:val="3"/>
          <w:numId w:val="52"/>
        </w:numPr>
        <w:rPr>
          <w:lang w:eastAsia="zh-CN"/>
        </w:rPr>
      </w:pPr>
      <w:r w:rsidRPr="002868F9">
        <w:rPr>
          <w:lang w:eastAsia="zh-CN"/>
        </w:rPr>
        <w:t>Alt 4-2 keep this row</w:t>
      </w:r>
    </w:p>
    <w:p w14:paraId="5403EB87" w14:textId="03BEF00D" w:rsidR="009C6E86" w:rsidRDefault="002868F9" w:rsidP="009C6E86">
      <w:pPr>
        <w:pStyle w:val="ListParagraph"/>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ListParagraph"/>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ListParagraph"/>
        <w:numPr>
          <w:ilvl w:val="4"/>
          <w:numId w:val="52"/>
        </w:numPr>
        <w:rPr>
          <w:lang w:eastAsia="zh-CN"/>
        </w:rPr>
      </w:pPr>
    </w:p>
    <w:p w14:paraId="61A56268" w14:textId="77777777" w:rsidR="002868F9" w:rsidRPr="002C4554" w:rsidRDefault="002868F9" w:rsidP="002868F9">
      <w:pPr>
        <w:pStyle w:val="ListParagraph"/>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ListParagraph"/>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ListParagraph"/>
        <w:numPr>
          <w:ilvl w:val="4"/>
          <w:numId w:val="52"/>
        </w:numPr>
        <w:rPr>
          <w:lang w:eastAsia="zh-CN"/>
        </w:rPr>
      </w:pPr>
      <w:r>
        <w:rPr>
          <w:lang w:eastAsia="zh-CN"/>
        </w:rPr>
        <w:t>Ericsson</w:t>
      </w:r>
    </w:p>
    <w:p w14:paraId="3AAB1DFA" w14:textId="3385A9C5" w:rsidR="002868F9" w:rsidRDefault="002868F9" w:rsidP="002868F9">
      <w:pPr>
        <w:pStyle w:val="ListParagraph"/>
        <w:numPr>
          <w:ilvl w:val="3"/>
          <w:numId w:val="52"/>
        </w:numPr>
        <w:rPr>
          <w:lang w:eastAsia="zh-CN"/>
        </w:rPr>
      </w:pPr>
      <w:r w:rsidRPr="002868F9">
        <w:rPr>
          <w:lang w:eastAsia="zh-CN"/>
        </w:rPr>
        <w:t>Alt 5-2: keep this row</w:t>
      </w:r>
    </w:p>
    <w:p w14:paraId="66463008" w14:textId="4F0BCEA1" w:rsidR="009C6E86" w:rsidRDefault="002868F9" w:rsidP="009C6E86">
      <w:pPr>
        <w:pStyle w:val="ListParagraph"/>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Huawi/HiSilicon</w:t>
      </w:r>
      <w:r w:rsidR="00441E34">
        <w:rPr>
          <w:lang w:eastAsia="zh-CN"/>
        </w:rPr>
        <w:t>, CATT, OPPO, CMCC</w:t>
      </w:r>
    </w:p>
    <w:p w14:paraId="573EF49B"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lastRenderedPageBreak/>
        <w:t>FL Summary:</w:t>
      </w:r>
    </w:p>
    <w:p w14:paraId="253AC0FE" w14:textId="04AF7C46" w:rsidR="000B6046" w:rsidRDefault="000B6046" w:rsidP="000B6046">
      <w:pPr>
        <w:pStyle w:val="ListParagraph"/>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ListParagraph"/>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ListParagraph"/>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ListParagraph"/>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ListParagraph"/>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ListParagraph"/>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ListParagraph"/>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ListParagraph"/>
        <w:numPr>
          <w:ilvl w:val="3"/>
          <w:numId w:val="52"/>
        </w:numPr>
        <w:rPr>
          <w:lang w:eastAsia="zh-CN"/>
        </w:rPr>
      </w:pPr>
    </w:p>
    <w:p w14:paraId="30CE7E30" w14:textId="6228FABD" w:rsidR="002868F9" w:rsidRDefault="002868F9" w:rsidP="002868F9">
      <w:pPr>
        <w:pStyle w:val="ListParagraph"/>
        <w:numPr>
          <w:ilvl w:val="0"/>
          <w:numId w:val="52"/>
        </w:numPr>
        <w:rPr>
          <w:lang w:val="en-US"/>
        </w:rPr>
      </w:pPr>
      <w:r>
        <w:rPr>
          <w:lang w:val="en-US"/>
        </w:rPr>
        <w:t>Issue 3-2</w:t>
      </w:r>
    </w:p>
    <w:p w14:paraId="5928125B" w14:textId="060A494D" w:rsidR="002868F9" w:rsidRPr="00EA337C" w:rsidRDefault="00964BAA" w:rsidP="002868F9">
      <w:pPr>
        <w:pStyle w:val="ListParagraph"/>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ListParagraph"/>
        <w:numPr>
          <w:ilvl w:val="0"/>
          <w:numId w:val="52"/>
        </w:numPr>
        <w:rPr>
          <w:lang w:val="en-US"/>
        </w:rPr>
      </w:pPr>
      <w:r>
        <w:rPr>
          <w:lang w:val="en-US"/>
        </w:rPr>
        <w:t>Issue 3-3</w:t>
      </w:r>
    </w:p>
    <w:p w14:paraId="2E4E7D70" w14:textId="79D937E7" w:rsidR="002868F9" w:rsidRPr="00EA337C" w:rsidRDefault="002868F9" w:rsidP="002868F9">
      <w:pPr>
        <w:pStyle w:val="ListParagraph"/>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ListParagraph"/>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ListParagraph"/>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ListParagraph"/>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ListParagraph"/>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ListParagraph"/>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ListParagraph"/>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which includes the values for IMT-2020 self evaluation and/or using 0 dB</w:t>
      </w:r>
    </w:p>
    <w:p w14:paraId="717EC2DF" w14:textId="03663323" w:rsidR="009D124C" w:rsidRPr="00525487" w:rsidRDefault="009D124C" w:rsidP="00EA337C">
      <w:pPr>
        <w:pStyle w:val="ListParagraph"/>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ListParagraph"/>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ListParagraph"/>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ListParagraph"/>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ListParagraph"/>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ListParagraph"/>
        <w:numPr>
          <w:ilvl w:val="1"/>
          <w:numId w:val="53"/>
        </w:numPr>
        <w:rPr>
          <w:highlight w:val="cyan"/>
        </w:rPr>
      </w:pPr>
      <w:ins w:id="177"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ListParagraph"/>
        <w:numPr>
          <w:ilvl w:val="2"/>
          <w:numId w:val="53"/>
        </w:numPr>
        <w:rPr>
          <w:highlight w:val="cyan"/>
        </w:rPr>
      </w:pPr>
      <w:r>
        <w:rPr>
          <w:highlight w:val="cyan"/>
        </w:rPr>
        <w:t xml:space="preserve">FL note: If yes, we may need to amend the agreement on </w:t>
      </w:r>
      <w:del w:id="178" w:author="Akimoto Yosuke" w:date="2020-09-14T15:22:00Z">
        <w:r w:rsidDel="00F77120">
          <w:rPr>
            <w:highlight w:val="cyan"/>
          </w:rPr>
          <w:delText xml:space="preserve">MPL </w:delText>
        </w:r>
      </w:del>
      <w:ins w:id="179" w:author="Akimoto Yosuke" w:date="2020-09-14T15:22:00Z">
        <w:r w:rsidR="00F77120">
          <w:rPr>
            <w:highlight w:val="cyan"/>
          </w:rPr>
          <w:t xml:space="preserve">MCL </w:t>
        </w:r>
      </w:ins>
      <w:r>
        <w:rPr>
          <w:highlight w:val="cyan"/>
        </w:rPr>
        <w:t xml:space="preserve">definition. </w:t>
      </w:r>
    </w:p>
    <w:p w14:paraId="46ACDC23" w14:textId="77777777" w:rsidR="009D124C" w:rsidRPr="00525487" w:rsidRDefault="009D124C" w:rsidP="009D124C">
      <w:pPr>
        <w:pStyle w:val="ListParagraph"/>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lastRenderedPageBreak/>
        <w:t>Please provide your views on FL proposal above, especially for the remaining issue</w:t>
      </w:r>
      <w:r w:rsidR="00F938E2">
        <w:rPr>
          <w:highlight w:val="cyan"/>
          <w:lang w:val="en-US"/>
        </w:rPr>
        <w:t>s 3-A</w:t>
      </w:r>
      <w:del w:id="180" w:author="Akimoto Yosuke" w:date="2020-09-14T15:22:00Z">
        <w:r w:rsidR="00F938E2" w:rsidDel="00F77120">
          <w:rPr>
            <w:highlight w:val="cyan"/>
            <w:lang w:val="en-US"/>
          </w:rPr>
          <w:delText xml:space="preserve"> and </w:delText>
        </w:r>
      </w:del>
      <w:ins w:id="181" w:author="Akimoto Yosuke" w:date="2020-09-14T15:22:00Z">
        <w:r w:rsidR="00F77120">
          <w:rPr>
            <w:highlight w:val="cyan"/>
            <w:lang w:val="en-US"/>
          </w:rPr>
          <w:t xml:space="preserve">, </w:t>
        </w:r>
      </w:ins>
      <w:r w:rsidR="00F938E2">
        <w:rPr>
          <w:highlight w:val="cyan"/>
          <w:lang w:val="en-US"/>
        </w:rPr>
        <w:t>3-B</w:t>
      </w:r>
      <w:ins w:id="182" w:author="Akimoto Yosuke" w:date="2020-09-14T15:22:00Z">
        <w:r w:rsidR="00F77120">
          <w:rPr>
            <w:highlight w:val="cyan"/>
            <w:lang w:val="en-US"/>
          </w:rPr>
          <w:t xml:space="preserve"> and 3-C</w:t>
        </w:r>
      </w:ins>
      <w:r>
        <w:rPr>
          <w:highlight w:val="cyan"/>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addressed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t>H</w:t>
            </w:r>
            <w:r>
              <w:rPr>
                <w:rFonts w:eastAsia="SimSun"/>
                <w:lang w:eastAsia="zh-CN"/>
              </w:rPr>
              <w:t>uawei, Hisilicon</w:t>
            </w:r>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743EFC">
            <w:pPr>
              <w:rPr>
                <w:rFonts w:eastAsia="Malgun Gothic"/>
                <w:lang w:eastAsia="ko-KR"/>
                <w:rPrChange w:id="183" w:author="Youngbum Kim" w:date="2020-09-14T20:19:00Z">
                  <w:rPr>
                    <w:rFonts w:eastAsia="SimSun"/>
                    <w:lang w:eastAsia="zh-CN"/>
                  </w:rPr>
                </w:rPrChange>
              </w:rPr>
            </w:pPr>
            <w:ins w:id="184" w:author="Youngbum Kim" w:date="2020-09-14T20:19:00Z">
              <w:r>
                <w:rPr>
                  <w:rFonts w:eastAsia="Malgun Gothic" w:hint="eastAsia"/>
                  <w:lang w:eastAsia="ko-KR"/>
                </w:rPr>
                <w:t>Samsung</w:t>
              </w:r>
            </w:ins>
          </w:p>
        </w:tc>
        <w:tc>
          <w:tcPr>
            <w:tcW w:w="8477" w:type="dxa"/>
          </w:tcPr>
          <w:p w14:paraId="2083A4B2" w14:textId="048B04E7" w:rsidR="00743EFC" w:rsidRDefault="00E725F6" w:rsidP="00743EFC">
            <w:pPr>
              <w:rPr>
                <w:ins w:id="185" w:author="Youngbum Kim" w:date="2020-09-14T20:21:00Z"/>
                <w:rFonts w:eastAsia="Malgun Gothic"/>
                <w:lang w:eastAsia="ko-KR"/>
              </w:rPr>
            </w:pPr>
            <w:ins w:id="186" w:author="Youngbum Kim" w:date="2020-09-14T20:20:00Z">
              <w:r>
                <w:rPr>
                  <w:rFonts w:eastAsia="Malgun Gothic"/>
                  <w:lang w:eastAsia="ko-KR"/>
                </w:rPr>
                <w:t>Agree with FL’</w:t>
              </w:r>
            </w:ins>
            <w:ins w:id="187" w:author="Youngbum Kim" w:date="2020-09-14T20:32:00Z">
              <w:r w:rsidR="008079E0">
                <w:rPr>
                  <w:rFonts w:eastAsia="Malgun Gothic"/>
                  <w:lang w:eastAsia="ko-KR"/>
                </w:rPr>
                <w:t>s</w:t>
              </w:r>
            </w:ins>
            <w:ins w:id="188" w:author="Youngbum Kim" w:date="2020-09-14T20:20:00Z">
              <w:r>
                <w:rPr>
                  <w:rFonts w:eastAsia="Malgun Gothic"/>
                  <w:lang w:eastAsia="ko-KR"/>
                </w:rPr>
                <w:t xml:space="preserve"> proposals on </w:t>
              </w:r>
            </w:ins>
            <w:ins w:id="189" w:author="Youngbum Kim" w:date="2020-09-14T20:19:00Z">
              <w:r>
                <w:rPr>
                  <w:rFonts w:eastAsia="Malgun Gothic" w:hint="eastAsia"/>
                  <w:lang w:eastAsia="ko-KR"/>
                </w:rPr>
                <w:t>MPL definition</w:t>
              </w:r>
            </w:ins>
            <w:ins w:id="190" w:author="Youngbum Kim" w:date="2020-09-14T20:20:00Z">
              <w:r>
                <w:rPr>
                  <w:rFonts w:eastAsia="Malgun Gothic"/>
                  <w:lang w:eastAsia="ko-KR"/>
                </w:rPr>
                <w:t xml:space="preserve"> and H-ARQ gain</w:t>
              </w:r>
            </w:ins>
            <w:ins w:id="191" w:author="Youngbum Kim" w:date="2020-09-14T20:21:00Z">
              <w:r>
                <w:rPr>
                  <w:rFonts w:eastAsia="Malgun Gothic"/>
                  <w:lang w:eastAsia="ko-KR"/>
                </w:rPr>
                <w:t>.</w:t>
              </w:r>
            </w:ins>
          </w:p>
          <w:p w14:paraId="04B7D7D9" w14:textId="1BF6A376" w:rsidR="00E725F6" w:rsidRPr="00E725F6" w:rsidRDefault="00E725F6">
            <w:pPr>
              <w:rPr>
                <w:rFonts w:eastAsia="Malgun Gothic"/>
                <w:lang w:eastAsia="ko-KR"/>
                <w:rPrChange w:id="192" w:author="Youngbum Kim" w:date="2020-09-14T20:19:00Z">
                  <w:rPr>
                    <w:rFonts w:eastAsia="SimSun"/>
                    <w:lang w:eastAsia="zh-CN"/>
                  </w:rPr>
                </w:rPrChange>
              </w:rPr>
            </w:pPr>
            <w:ins w:id="193" w:author="Youngbum Kim" w:date="2020-09-14T20:22:00Z">
              <w:r>
                <w:rPr>
                  <w:rFonts w:eastAsia="Malgun Gothic"/>
                  <w:lang w:eastAsia="ko-KR"/>
                </w:rPr>
                <w:t xml:space="preserve">All </w:t>
              </w:r>
            </w:ins>
            <w:ins w:id="194" w:author="Youngbum Kim" w:date="2020-09-14T20:21:00Z">
              <w:r>
                <w:rPr>
                  <w:rFonts w:eastAsia="Malgun Gothic"/>
                  <w:lang w:eastAsia="ko-KR"/>
                </w:rPr>
                <w:t>Y</w:t>
              </w:r>
            </w:ins>
            <w:ins w:id="195" w:author="Youngbum Kim" w:date="2020-09-14T20:22:00Z">
              <w:r>
                <w:rPr>
                  <w:rFonts w:eastAsia="Malgun Gothic"/>
                  <w:lang w:eastAsia="ko-KR"/>
                </w:rPr>
                <w:t>ES</w:t>
              </w:r>
            </w:ins>
            <w:ins w:id="196" w:author="Youngbum Kim" w:date="2020-09-14T20:21:00Z">
              <w:r>
                <w:rPr>
                  <w:rFonts w:eastAsia="Malgun Gothic"/>
                  <w:lang w:eastAsia="ko-KR"/>
                </w:rPr>
                <w:t xml:space="preserve"> for is</w:t>
              </w:r>
            </w:ins>
            <w:ins w:id="197" w:author="Youngbum Kim" w:date="2020-09-14T20:22:00Z">
              <w:r>
                <w:rPr>
                  <w:rFonts w:eastAsia="Malgun Gothic"/>
                  <w:lang w:eastAsia="ko-KR"/>
                </w:rPr>
                <w:t>s</w:t>
              </w:r>
            </w:ins>
            <w:ins w:id="198" w:author="Youngbum Kim" w:date="2020-09-14T20:21:00Z">
              <w:r>
                <w:rPr>
                  <w:rFonts w:eastAsia="Malgun Gothic"/>
                  <w:lang w:eastAsia="ko-KR"/>
                </w:rPr>
                <w:t>ue</w:t>
              </w:r>
            </w:ins>
            <w:ins w:id="199" w:author="Youngbum Kim" w:date="2020-09-14T20:22:00Z">
              <w:r>
                <w:rPr>
                  <w:rFonts w:eastAsia="Malgun Gothic"/>
                  <w:lang w:eastAsia="ko-KR"/>
                </w:rPr>
                <w:t>s</w:t>
              </w:r>
            </w:ins>
            <w:ins w:id="200" w:author="Youngbum Kim" w:date="2020-09-14T20:21:00Z">
              <w:r>
                <w:rPr>
                  <w:rFonts w:eastAsia="Malgun Gothic"/>
                  <w:lang w:eastAsia="ko-KR"/>
                </w:rPr>
                <w:t xml:space="preserve"> 3-A/</w:t>
              </w:r>
            </w:ins>
            <w:ins w:id="201" w:author="Youngbum Kim" w:date="2020-09-14T20:22:00Z">
              <w:r>
                <w:rPr>
                  <w:rFonts w:eastAsia="Malgun Gothic"/>
                  <w:lang w:eastAsia="ko-KR"/>
                </w:rPr>
                <w:t>3-</w:t>
              </w:r>
            </w:ins>
            <w:ins w:id="202" w:author="Youngbum Kim" w:date="2020-09-14T20:21:00Z">
              <w:r>
                <w:rPr>
                  <w:rFonts w:eastAsia="Malgun Gothic"/>
                  <w:lang w:eastAsia="ko-KR"/>
                </w:rPr>
                <w:t>B/</w:t>
              </w:r>
            </w:ins>
            <w:ins w:id="203" w:author="Youngbum Kim" w:date="2020-09-14T20:22:00Z">
              <w:r>
                <w:rPr>
                  <w:rFonts w:eastAsia="Malgun Gothic"/>
                  <w:lang w:eastAsia="ko-KR"/>
                </w:rPr>
                <w:t>3-</w:t>
              </w:r>
            </w:ins>
            <w:ins w:id="204" w:author="Youngbum Kim" w:date="2020-09-14T20:21:00Z">
              <w:r>
                <w:rPr>
                  <w:rFonts w:eastAsia="Malgun Gothic"/>
                  <w:lang w:eastAsia="ko-KR"/>
                </w:rPr>
                <w:t>C</w:t>
              </w:r>
            </w:ins>
            <w:ins w:id="205" w:author="Youngbum Kim" w:date="2020-09-14T20:24:00Z">
              <w:r>
                <w:rPr>
                  <w:rFonts w:eastAsia="Malgun Gothic"/>
                  <w:lang w:eastAsia="ko-KR"/>
                </w:rPr>
                <w:t xml:space="preserve"> for consistency</w:t>
              </w:r>
            </w:ins>
            <w:ins w:id="206" w:author="Youngbum Kim" w:date="2020-09-14T20:21:00Z">
              <w:r>
                <w:rPr>
                  <w:rFonts w:eastAsia="Malgun Gothic"/>
                  <w:lang w:eastAsia="ko-KR"/>
                </w:rPr>
                <w:t>.</w:t>
              </w:r>
            </w:ins>
          </w:p>
        </w:tc>
      </w:tr>
      <w:tr w:rsidR="005554A2" w14:paraId="10880AFC" w14:textId="77777777" w:rsidTr="00F74806">
        <w:trPr>
          <w:ins w:id="207" w:author="TAMRAKAR RAKESH" w:date="2020-09-14T21:37:00Z"/>
        </w:trPr>
        <w:tc>
          <w:tcPr>
            <w:tcW w:w="1412" w:type="dxa"/>
          </w:tcPr>
          <w:p w14:paraId="05FEFA0C" w14:textId="68C16CA1" w:rsidR="005554A2" w:rsidRDefault="005554A2" w:rsidP="005554A2">
            <w:pPr>
              <w:rPr>
                <w:ins w:id="208" w:author="TAMRAKAR RAKESH" w:date="2020-09-14T21:37:00Z"/>
                <w:rFonts w:eastAsia="Malgun Gothic"/>
                <w:lang w:eastAsia="ko-KR"/>
              </w:rPr>
            </w:pPr>
            <w:ins w:id="209" w:author="TAMRAKAR RAKESH" w:date="2020-09-14T21:37:00Z">
              <w:r>
                <w:rPr>
                  <w:rFonts w:eastAsia="SimSun" w:hint="eastAsia"/>
                  <w:lang w:eastAsia="zh-CN"/>
                </w:rPr>
                <w:t>v</w:t>
              </w:r>
              <w:r>
                <w:rPr>
                  <w:rFonts w:eastAsia="SimSun"/>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210" w:author="TAMRAKAR RAKESH" w:date="2020-09-14T21:37:00Z"/>
                <w:rFonts w:eastAsia="SimSun"/>
                <w:lang w:eastAsia="zh-CN"/>
              </w:rPr>
            </w:pPr>
            <w:ins w:id="211" w:author="TAMRAKAR RAKESH" w:date="2020-09-14T21:37:00Z">
              <w:r>
                <w:rPr>
                  <w:rFonts w:eastAsia="SimSun"/>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212" w:author="TAMRAKAR RAKESH" w:date="2020-09-14T21:37:00Z"/>
                <w:rFonts w:eastAsia="Malgun Gothic"/>
                <w:lang w:eastAsia="ko-KR"/>
              </w:rPr>
            </w:pPr>
            <w:ins w:id="213" w:author="TAMRAKAR RAKESH" w:date="2020-09-14T21:37:00Z">
              <w:r>
                <w:rPr>
                  <w:rFonts w:eastAsia="SimSun"/>
                  <w:lang w:eastAsia="zh-CN"/>
                </w:rPr>
                <w:t>While for MCL,</w:t>
              </w:r>
              <w:r w:rsidR="005554A2">
                <w:rPr>
                  <w:rFonts w:eastAsia="SimSun"/>
                  <w:lang w:eastAsia="zh-CN"/>
                </w:rPr>
                <w:t xml:space="preserve"> including (12) is not needed.</w:t>
              </w:r>
            </w:ins>
          </w:p>
        </w:tc>
      </w:tr>
      <w:tr w:rsidR="007B2CFC" w14:paraId="67CB0E3C" w14:textId="77777777" w:rsidTr="00F74806">
        <w:trPr>
          <w:ins w:id="214" w:author="Mark Harrison" w:date="2020-09-14T09:11:00Z"/>
        </w:trPr>
        <w:tc>
          <w:tcPr>
            <w:tcW w:w="1412" w:type="dxa"/>
          </w:tcPr>
          <w:p w14:paraId="4DE2421C" w14:textId="5C332B50" w:rsidR="007B2CFC" w:rsidRDefault="007B2CFC" w:rsidP="007B2CFC">
            <w:pPr>
              <w:rPr>
                <w:ins w:id="215" w:author="Mark Harrison" w:date="2020-09-14T09:11:00Z"/>
                <w:rFonts w:eastAsia="SimSun"/>
                <w:lang w:eastAsia="zh-CN"/>
              </w:rPr>
            </w:pPr>
            <w:ins w:id="216" w:author="Mark Harrison" w:date="2020-09-14T09:12:00Z">
              <w:r>
                <w:rPr>
                  <w:rFonts w:eastAsia="SimSun"/>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217" w:author="Mark Harrison" w:date="2020-09-14T09:12:00Z"/>
                <w:rFonts w:eastAsia="SimSun"/>
                <w:lang w:eastAsia="zh-CN"/>
              </w:rPr>
            </w:pPr>
            <w:ins w:id="218" w:author="Mark Harrison" w:date="2020-09-14T09:12:00Z">
              <w:r>
                <w:rPr>
                  <w:rFonts w:eastAsia="SimSun"/>
                  <w:lang w:eastAsia="zh-CN"/>
                </w:rPr>
                <w:t>Support feature lead proposals.</w:t>
              </w:r>
            </w:ins>
          </w:p>
          <w:p w14:paraId="51F62600" w14:textId="03863E95" w:rsidR="007B2CFC" w:rsidRDefault="007B2CFC" w:rsidP="007B2CFC">
            <w:pPr>
              <w:snapToGrid/>
              <w:spacing w:before="100" w:beforeAutospacing="1" w:line="240" w:lineRule="auto"/>
              <w:jc w:val="left"/>
              <w:rPr>
                <w:ins w:id="219" w:author="Mark Harrison" w:date="2020-09-14T09:12:00Z"/>
                <w:rFonts w:eastAsia="SimSun"/>
                <w:lang w:eastAsia="zh-CN"/>
              </w:rPr>
            </w:pPr>
            <w:ins w:id="220" w:author="Mark Harrison" w:date="2020-09-14T09:12:00Z">
              <w:r>
                <w:rPr>
                  <w:rFonts w:eastAsia="SimSun"/>
                  <w:lang w:eastAsia="zh-CN"/>
                </w:rPr>
                <w:t xml:space="preserve">Similar comment to Samsung regarding 3A/3B/3C: For the transmitter, ‘(8) </w:t>
              </w:r>
              <w:r w:rsidRPr="0075500F">
                <w:rPr>
                  <w:rFonts w:eastAsia="SimSun"/>
                  <w:lang w:eastAsia="zh-CN"/>
                </w:rPr>
                <w:t>Cable, connector, combiner, body losses</w:t>
              </w:r>
              <w:r>
                <w:rPr>
                  <w:rFonts w:eastAsia="SimSun"/>
                  <w:lang w:eastAsia="zh-CN"/>
                </w:rPr>
                <w:t>’ is accounted for in EIRP, and therefore with MCL, MIL, and MPL.  For us it is unclear why we then would not take the same approach with ‘</w:t>
              </w:r>
              <w:r w:rsidRPr="0075500F">
                <w:rPr>
                  <w:rFonts w:eastAsia="SimSun"/>
                  <w:lang w:eastAsia="zh-CN"/>
                </w:rPr>
                <w:t>(</w:t>
              </w:r>
              <w:r>
                <w:rPr>
                  <w:rFonts w:eastAsia="SimSun"/>
                  <w:lang w:eastAsia="zh-CN"/>
                </w:rPr>
                <w:t>12</w:t>
              </w:r>
              <w:r w:rsidRPr="0075500F">
                <w:rPr>
                  <w:rFonts w:eastAsia="SimSun"/>
                  <w:lang w:eastAsia="zh-CN"/>
                </w:rPr>
                <w:t>) Cable, connector, combiner, body losses</w:t>
              </w:r>
              <w:r>
                <w:rPr>
                  <w:rFonts w:eastAsia="SimSun"/>
                  <w:lang w:eastAsia="zh-CN"/>
                </w:rPr>
                <w:t xml:space="preserve">’ in </w:t>
              </w:r>
              <w:r w:rsidRPr="0068531D">
                <w:rPr>
                  <w:rFonts w:eastAsia="SimSun"/>
                  <w:lang w:eastAsia="zh-CN"/>
                </w:rPr>
                <w:t>(22a</w:t>
              </w:r>
              <w:r>
                <w:rPr>
                  <w:rFonts w:eastAsia="SimSun"/>
                  <w:lang w:eastAsia="zh-CN"/>
                </w:rPr>
                <w:t>/b</w:t>
              </w:r>
              <w:r w:rsidRPr="0068531D">
                <w:rPr>
                  <w:rFonts w:eastAsia="SimSun"/>
                  <w:lang w:eastAsia="zh-CN"/>
                </w:rPr>
                <w:t>) Receiver sensitivity</w:t>
              </w:r>
              <w:r>
                <w:rPr>
                  <w:rFonts w:eastAsia="SimSun"/>
                  <w:lang w:eastAsia="zh-CN"/>
                </w:rPr>
                <w:t>.</w:t>
              </w:r>
            </w:ins>
          </w:p>
          <w:p w14:paraId="14E60164" w14:textId="66B49DB6" w:rsidR="004C4A74" w:rsidRDefault="007B2CFC" w:rsidP="007B2CFC">
            <w:pPr>
              <w:snapToGrid/>
              <w:spacing w:before="100" w:beforeAutospacing="1" w:line="240" w:lineRule="auto"/>
              <w:jc w:val="left"/>
              <w:rPr>
                <w:ins w:id="221" w:author="Mark Harrison" w:date="2020-09-14T09:13:00Z"/>
                <w:rFonts w:eastAsia="SimSun"/>
                <w:lang w:eastAsia="zh-CN"/>
              </w:rPr>
            </w:pPr>
            <w:ins w:id="222"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23" w:author="Mark Harrison" w:date="2020-09-14T09:14:00Z">
              <w:r w:rsidR="004C4A74">
                <w:rPr>
                  <w:rFonts w:eastAsia="SimSun"/>
                  <w:lang w:eastAsia="zh-CN"/>
                </w:rPr>
                <w:t>.</w:t>
              </w:r>
            </w:ins>
          </w:p>
          <w:p w14:paraId="7C0F08A1" w14:textId="4FD478CC" w:rsidR="007B2CFC" w:rsidRDefault="007B2CFC" w:rsidP="007B2CFC">
            <w:pPr>
              <w:snapToGrid/>
              <w:spacing w:before="100" w:beforeAutospacing="1" w:line="240" w:lineRule="auto"/>
              <w:jc w:val="left"/>
              <w:rPr>
                <w:ins w:id="224" w:author="Mark Harrison" w:date="2020-09-14T09:11:00Z"/>
                <w:rFonts w:eastAsia="SimSun"/>
                <w:lang w:eastAsia="zh-CN"/>
              </w:rPr>
            </w:pPr>
            <w:ins w:id="225" w:author="Mark Harrison" w:date="2020-09-14T09:12:00Z">
              <w:r>
                <w:rPr>
                  <w:rFonts w:eastAsia="SimSun"/>
                  <w:lang w:eastAsia="zh-CN"/>
                </w:rPr>
                <w:t>Looking at the IMT-2020 tables, it seems that (8) and (12) are commonly set to assume 3 dB loss at gNB (presumably cable loss) and 1 dB loss at UE (body loss</w:t>
              </w:r>
            </w:ins>
            <w:ins w:id="226" w:author="Mark Harrison" w:date="2020-09-14T09:13:00Z">
              <w:r w:rsidR="004C4A74">
                <w:rPr>
                  <w:rFonts w:eastAsia="SimSun"/>
                  <w:lang w:eastAsia="zh-CN"/>
                </w:rPr>
                <w:t>?</w:t>
              </w:r>
            </w:ins>
            <w:ins w:id="227" w:author="Mark Harrison" w:date="2020-09-14T09:12:00Z">
              <w:r>
                <w:rPr>
                  <w:rFonts w:eastAsia="SimSun"/>
                  <w:lang w:eastAsia="zh-CN"/>
                </w:rPr>
                <w:t xml:space="preserve">).  AAS systems will in general not have the cable loss that non-beamformed systems will have, and so we think this 3 dB </w:t>
              </w:r>
            </w:ins>
            <w:ins w:id="228" w:author="Mark Harrison" w:date="2020-09-14T09:17:00Z">
              <w:r w:rsidR="00627A6C">
                <w:rPr>
                  <w:rFonts w:eastAsia="SimSun"/>
                  <w:lang w:eastAsia="zh-CN"/>
                </w:rPr>
                <w:t xml:space="preserve">loss at gNB </w:t>
              </w:r>
            </w:ins>
            <w:ins w:id="229" w:author="Mark Harrison" w:date="2020-09-14T09:12:00Z">
              <w:r>
                <w:rPr>
                  <w:rFonts w:eastAsia="SimSun"/>
                  <w:lang w:eastAsia="zh-CN"/>
                </w:rPr>
                <w:t xml:space="preserve">should be zero at 4 GHz.  For 700 MHz, 3 dB cable loss is high in our understanding for cases where tower top </w:t>
              </w:r>
              <w:r>
                <w:rPr>
                  <w:rFonts w:eastAsia="SimSun"/>
                  <w:lang w:eastAsia="zh-CN"/>
                </w:rPr>
                <w:lastRenderedPageBreak/>
                <w:t>electronics are used, and so this value should be revisited</w:t>
              </w:r>
            </w:ins>
            <w:ins w:id="230" w:author="Mark Harrison" w:date="2020-09-14T09:17:00Z">
              <w:r w:rsidR="004E55A0">
                <w:rPr>
                  <w:rFonts w:eastAsia="SimSun"/>
                  <w:lang w:eastAsia="zh-CN"/>
                </w:rPr>
                <w:t xml:space="preserve"> during this email discussion</w:t>
              </w:r>
            </w:ins>
            <w:ins w:id="231" w:author="Mark Harrison" w:date="2020-09-14T09:12:00Z">
              <w:r>
                <w:rPr>
                  <w:rFonts w:eastAsia="SimSun"/>
                  <w:lang w:eastAsia="zh-CN"/>
                </w:rPr>
                <w:t xml:space="preserve">.  </w:t>
              </w:r>
            </w:ins>
            <w:ins w:id="232" w:author="Mark Harrison" w:date="2020-09-14T09:17:00Z">
              <w:r w:rsidR="003F6B55">
                <w:rPr>
                  <w:rFonts w:eastAsia="SimSun"/>
                  <w:lang w:eastAsia="zh-CN"/>
                </w:rPr>
                <w:t xml:space="preserve">For the UE loss(es): </w:t>
              </w:r>
            </w:ins>
            <w:ins w:id="233" w:author="Mark Harrison" w:date="2020-09-14T09:18:00Z">
              <w:r w:rsidR="003F6B55">
                <w:rPr>
                  <w:rFonts w:eastAsia="SimSun"/>
                  <w:lang w:eastAsia="zh-CN"/>
                </w:rPr>
                <w:t>w</w:t>
              </w:r>
            </w:ins>
            <w:ins w:id="234" w:author="Mark Harrison" w:date="2020-09-14T09:12:00Z">
              <w:r>
                <w:rPr>
                  <w:rFonts w:eastAsia="SimSun"/>
                  <w:lang w:eastAsia="zh-CN"/>
                </w:rPr>
                <w:t>e anticipate that i</w:t>
              </w:r>
            </w:ins>
            <w:ins w:id="235" w:author="Mark Harrison" w:date="2020-09-14T09:14:00Z">
              <w:r w:rsidR="004C4A74">
                <w:rPr>
                  <w:rFonts w:eastAsia="SimSun"/>
                  <w:lang w:eastAsia="zh-CN"/>
                </w:rPr>
                <w:t>t</w:t>
              </w:r>
            </w:ins>
            <w:ins w:id="236"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C30963" w14:paraId="7C750BF2" w14:textId="77777777" w:rsidTr="00F74806">
        <w:trPr>
          <w:ins w:id="237" w:author="Nokia/NSB" w:date="2020-09-14T16:48:00Z"/>
        </w:trPr>
        <w:tc>
          <w:tcPr>
            <w:tcW w:w="1412" w:type="dxa"/>
          </w:tcPr>
          <w:p w14:paraId="14617982" w14:textId="13796A5A" w:rsidR="00C30963" w:rsidRDefault="00C30963" w:rsidP="007B2CFC">
            <w:pPr>
              <w:rPr>
                <w:ins w:id="238" w:author="Nokia/NSB" w:date="2020-09-14T16:48:00Z"/>
                <w:rFonts w:eastAsia="SimSun"/>
                <w:lang w:eastAsia="zh-CN"/>
              </w:rPr>
            </w:pPr>
            <w:ins w:id="239" w:author="Nokia/NSB" w:date="2020-09-14T16:49:00Z">
              <w:r>
                <w:rPr>
                  <w:rFonts w:eastAsia="SimSun"/>
                  <w:lang w:eastAsia="zh-CN"/>
                </w:rPr>
                <w:lastRenderedPageBreak/>
                <w:t>Nokia/NSB</w:t>
              </w:r>
            </w:ins>
          </w:p>
        </w:tc>
        <w:tc>
          <w:tcPr>
            <w:tcW w:w="8477" w:type="dxa"/>
          </w:tcPr>
          <w:p w14:paraId="7A7F3083" w14:textId="5BE46DA8" w:rsidR="00C30963" w:rsidRDefault="00C30963" w:rsidP="007B2CFC">
            <w:pPr>
              <w:snapToGrid/>
              <w:spacing w:before="100" w:beforeAutospacing="1" w:line="240" w:lineRule="auto"/>
              <w:jc w:val="left"/>
              <w:rPr>
                <w:ins w:id="240" w:author="Nokia/NSB" w:date="2020-09-14T16:48:00Z"/>
                <w:rFonts w:eastAsia="SimSun"/>
                <w:lang w:eastAsia="zh-CN"/>
              </w:rPr>
            </w:pPr>
            <w:ins w:id="241" w:author="Nokia/NSB" w:date="2020-09-14T16:49:00Z">
              <w:r>
                <w:rPr>
                  <w:rFonts w:eastAsia="SimSun"/>
                  <w:lang w:eastAsia="zh-CN"/>
                </w:rPr>
                <w:t xml:space="preserve">Support the FL’s proposal. For the remaining issues, we think that (12) can be included in MIL and MPL. </w:t>
              </w:r>
            </w:ins>
            <w:ins w:id="242" w:author="Nokia/NSB" w:date="2020-09-14T16:59:00Z">
              <w:r w:rsidR="00904304" w:rsidRPr="00904304">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403096" w14:paraId="1AECEE54" w14:textId="77777777" w:rsidTr="00F74806">
        <w:trPr>
          <w:ins w:id="243" w:author="Xiong, Gang" w:date="2020-09-14T08:29:00Z"/>
        </w:trPr>
        <w:tc>
          <w:tcPr>
            <w:tcW w:w="1412" w:type="dxa"/>
          </w:tcPr>
          <w:p w14:paraId="12DEEFCB" w14:textId="3FE4880B" w:rsidR="00403096" w:rsidRDefault="00403096" w:rsidP="007B2CFC">
            <w:pPr>
              <w:rPr>
                <w:ins w:id="244" w:author="Xiong, Gang" w:date="2020-09-14T08:29:00Z"/>
                <w:rFonts w:eastAsia="SimSun"/>
                <w:lang w:eastAsia="zh-CN"/>
              </w:rPr>
            </w:pPr>
            <w:r>
              <w:rPr>
                <w:rFonts w:eastAsia="SimSun"/>
                <w:lang w:eastAsia="zh-CN"/>
              </w:rPr>
              <w:t>Intel</w:t>
            </w:r>
          </w:p>
        </w:tc>
        <w:tc>
          <w:tcPr>
            <w:tcW w:w="8477" w:type="dxa"/>
          </w:tcPr>
          <w:p w14:paraId="02CE646C" w14:textId="77777777" w:rsidR="00CE3CE8" w:rsidRDefault="00403096" w:rsidP="007B2CFC">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0DA20029" w14:textId="1DCCCF98" w:rsidR="00403096" w:rsidRDefault="00403096" w:rsidP="007B2CFC">
            <w:pPr>
              <w:snapToGrid/>
              <w:spacing w:before="100" w:beforeAutospacing="1" w:line="240" w:lineRule="auto"/>
              <w:jc w:val="left"/>
              <w:rPr>
                <w:ins w:id="245" w:author="Xiong, Gang" w:date="2020-09-14T08:29:00Z"/>
                <w:rFonts w:eastAsia="SimSun"/>
                <w:lang w:eastAsia="zh-CN"/>
              </w:rPr>
            </w:pPr>
            <w:r>
              <w:rPr>
                <w:rFonts w:eastAsia="SimSun"/>
                <w:lang w:eastAsia="zh-CN"/>
              </w:rPr>
              <w:t xml:space="preserve">For the 3-A/B/C, </w:t>
            </w:r>
            <w:r w:rsidR="007B4C26">
              <w:rPr>
                <w:rFonts w:eastAsia="SimSun"/>
                <w:lang w:eastAsia="zh-CN"/>
              </w:rPr>
              <w:t>w</w:t>
            </w:r>
            <w:bookmarkStart w:id="246" w:name="_GoBack"/>
            <w:bookmarkEnd w:id="246"/>
            <w:r w:rsidR="00EF0C74">
              <w:rPr>
                <w:rFonts w:eastAsia="SimSun"/>
                <w:lang w:eastAsia="zh-CN"/>
              </w:rPr>
              <w:t>e think</w:t>
            </w:r>
            <w:r w:rsidR="002F1756">
              <w:rPr>
                <w:rFonts w:eastAsia="SimSun"/>
                <w:lang w:eastAsia="zh-CN"/>
              </w:rPr>
              <w:t xml:space="preserve"> that (12) </w:t>
            </w:r>
            <w:r w:rsidR="00E61AFA" w:rsidRPr="00E61AFA">
              <w:rPr>
                <w:rFonts w:eastAsia="SimSun"/>
                <w:lang w:eastAsia="zh-CN"/>
              </w:rPr>
              <w:t xml:space="preserve">Cable, connector, combiner, body losses (Rx side) </w:t>
            </w:r>
            <w:r w:rsidR="002F1756">
              <w:rPr>
                <w:rFonts w:eastAsia="SimSun"/>
                <w:lang w:eastAsia="zh-CN"/>
              </w:rPr>
              <w:t xml:space="preserve">can be included in MCL, MIL and MPL. </w:t>
            </w:r>
            <w:r w:rsidR="00A752E5">
              <w:rPr>
                <w:rFonts w:eastAsia="SimSun"/>
                <w:lang w:eastAsia="zh-CN"/>
              </w:rPr>
              <w:t xml:space="preserve">Our view is that both Tx and Rx should consider the loss to reflect the true gain. </w:t>
            </w:r>
            <w:r w:rsidR="002F1756">
              <w:rPr>
                <w:rFonts w:eastAsia="SimSun"/>
                <w:lang w:eastAsia="zh-CN"/>
              </w:rPr>
              <w:t xml:space="preserve"> </w:t>
            </w:r>
          </w:p>
        </w:tc>
      </w:tr>
    </w:tbl>
    <w:p w14:paraId="7C899F30" w14:textId="77777777" w:rsidR="009D124C" w:rsidRDefault="009D124C" w:rsidP="009D124C"/>
    <w:p w14:paraId="0EA560D0" w14:textId="77777777" w:rsidR="00CA4A2F" w:rsidRDefault="0054564E">
      <w:pPr>
        <w:pStyle w:val="Heading1"/>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Heading1"/>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Heading1"/>
        <w:spacing w:after="180"/>
      </w:pPr>
      <w:bookmarkStart w:id="247" w:name="_Toc460164168"/>
      <w:bookmarkStart w:id="248" w:name="_Toc460239646"/>
      <w:bookmarkStart w:id="249" w:name="_Toc460090975"/>
      <w:r>
        <w:t>Annex 1 – Agreements at RAN1#101e</w:t>
      </w:r>
      <w:bookmarkEnd w:id="247"/>
      <w:bookmarkEnd w:id="248"/>
      <w:bookmarkEnd w:id="249"/>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ListParagraph"/>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lastRenderedPageBreak/>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ListParagraph"/>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1827008" w14:textId="77777777" w:rsidR="00CA4A2F" w:rsidRDefault="0054564E">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BodyText"/>
              <w:spacing w:line="256" w:lineRule="auto"/>
              <w:rPr>
                <w:bCs/>
                <w:lang w:eastAsia="zh-CN"/>
              </w:rPr>
            </w:pPr>
            <w:r>
              <w:rPr>
                <w:bCs/>
                <w:lang w:eastAsia="zh-CN"/>
              </w:rPr>
              <w:t xml:space="preserve">Urban: 4GHz (TDD), 2.6GHz (TDD) </w:t>
            </w:r>
          </w:p>
          <w:p w14:paraId="60A30E8D" w14:textId="77777777" w:rsidR="00CA4A2F" w:rsidRDefault="0054564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BodyText"/>
              <w:rPr>
                <w:color w:val="FF0000"/>
                <w:lang w:eastAsia="zh-CN"/>
              </w:rPr>
            </w:pPr>
            <w:r>
              <w:rPr>
                <w:color w:val="FF0000"/>
                <w:lang w:eastAsia="zh-CN"/>
              </w:rPr>
              <w:t>DDDSU (S: 10D:2G:2U) only for 4GHz</w:t>
            </w:r>
          </w:p>
          <w:p w14:paraId="788FDE1B" w14:textId="77777777" w:rsidR="00CA4A2F" w:rsidRDefault="0054564E">
            <w:pPr>
              <w:pStyle w:val="BodyText"/>
              <w:rPr>
                <w:color w:val="FF0000"/>
                <w:lang w:eastAsia="zh-CN"/>
              </w:rPr>
            </w:pPr>
            <w:r>
              <w:rPr>
                <w:color w:val="FF0000"/>
                <w:lang w:eastAsia="zh-CN"/>
              </w:rPr>
              <w:t xml:space="preserve">DDDSUDDSUU (S: 10D:2G:2U) only for 4GHz </w:t>
            </w:r>
          </w:p>
          <w:p w14:paraId="4248B4C9" w14:textId="77777777" w:rsidR="00CA4A2F" w:rsidRDefault="0054564E">
            <w:pPr>
              <w:pStyle w:val="BodyText"/>
              <w:rPr>
                <w:color w:val="FF0000"/>
                <w:lang w:eastAsia="zh-CN"/>
              </w:rPr>
            </w:pPr>
            <w:r>
              <w:rPr>
                <w:color w:val="FF0000"/>
                <w:lang w:eastAsia="zh-CN"/>
              </w:rPr>
              <w:lastRenderedPageBreak/>
              <w:t>DDDDDDDSUU (S: 6D:4G:4U) only for 2.6GHz</w:t>
            </w:r>
          </w:p>
          <w:p w14:paraId="7A4C49F9" w14:textId="77777777" w:rsidR="00CA4A2F" w:rsidRDefault="0054564E">
            <w:pPr>
              <w:pStyle w:val="BodyText"/>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Urban: NLoS</w:t>
            </w:r>
          </w:p>
          <w:p w14:paraId="31C1751A" w14:textId="77777777" w:rsidR="00CA4A2F" w:rsidRDefault="0054564E">
            <w:r>
              <w:t>Rural: NLoS and LoS</w:t>
            </w:r>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lastRenderedPageBreak/>
        <w:t>Option 3: Adopt single link budget template in TR 36.824 with necessary revisions, including adding/revising some parameters.</w:t>
      </w:r>
    </w:p>
    <w:p w14:paraId="5F21BA09" w14:textId="77777777" w:rsidR="00CA4A2F" w:rsidRDefault="00CA4A2F">
      <w:pPr>
        <w:pStyle w:val="ListParagraph"/>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the packet size of VoIP for FR2 is the same as FR1.</w:t>
      </w:r>
    </w:p>
    <w:p w14:paraId="53B63509" w14:textId="77777777" w:rsidR="00CA4A2F" w:rsidRDefault="00CA4A2F">
      <w:pPr>
        <w:pStyle w:val="BodyText"/>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BodyText"/>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BodyText"/>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BodyText"/>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BodyText"/>
              <w:rPr>
                <w:rFonts w:ascii="Arial" w:hAnsi="Arial" w:cs="Arial"/>
                <w:sz w:val="21"/>
                <w:szCs w:val="21"/>
              </w:rPr>
            </w:pPr>
            <w:r>
              <w:rPr>
                <w:rFonts w:ascii="Arial" w:hAnsi="Arial" w:cs="Arial"/>
                <w:sz w:val="21"/>
                <w:szCs w:val="21"/>
              </w:rPr>
              <w:t>DDSU (S: 11D:3G:0U)</w:t>
            </w:r>
          </w:p>
          <w:p w14:paraId="7F648CAA" w14:textId="77777777" w:rsidR="00CA4A2F" w:rsidRDefault="0054564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BodyText"/>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BodyText"/>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BodyText"/>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50"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50"/>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F2BD947"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03B51E2" w14:textId="77777777" w:rsidR="00CA4A2F" w:rsidRDefault="00CA4A2F">
            <w:pPr>
              <w:pStyle w:val="BodyText"/>
              <w:spacing w:after="0" w:line="312" w:lineRule="auto"/>
              <w:rPr>
                <w:rFonts w:ascii="Arial" w:hAnsi="Arial" w:cs="Arial"/>
                <w:sz w:val="21"/>
                <w:szCs w:val="21"/>
                <w:lang w:val="en-GB" w:eastAsia="zh-CN"/>
              </w:rPr>
            </w:pPr>
          </w:p>
          <w:p w14:paraId="6EC123D0"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(M,N,P,Mg,Ng)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(M,N,P,Mg,Ng)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(M,N,P,Mg,Ng)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(M,N,P,Mg,Ng)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(M,N,P,Mg,Ng)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1246CC6" w14:textId="77777777" w:rsidR="00CA4A2F" w:rsidRDefault="0054564E">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lastRenderedPageBreak/>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[gNB modeling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BodyText"/>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ListParagraph"/>
        <w:numPr>
          <w:ilvl w:val="0"/>
          <w:numId w:val="33"/>
        </w:numPr>
        <w:snapToGrid/>
        <w:spacing w:after="0" w:afterAutospacing="0"/>
        <w:contextualSpacing/>
        <w:rPr>
          <w:rFonts w:ascii="Arial" w:hAnsi="Arial" w:cs="Arial"/>
        </w:rPr>
      </w:pPr>
      <w:r>
        <w:rPr>
          <w:rFonts w:ascii="Arial" w:hAnsi="Arial" w:cs="Arial"/>
        </w:rPr>
        <w:lastRenderedPageBreak/>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BodyText"/>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BodyText"/>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BodyText"/>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BodyText"/>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BodyText"/>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BodyText"/>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BodyText"/>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BodyText"/>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lastRenderedPageBreak/>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BodyText"/>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BodyText"/>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277AC36" w14:textId="77777777" w:rsidR="00CA4A2F" w:rsidRDefault="0054564E">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ListParagraph"/>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BodyText"/>
        <w:numPr>
          <w:ilvl w:val="1"/>
          <w:numId w:val="35"/>
        </w:numPr>
        <w:spacing w:after="0" w:line="312" w:lineRule="auto"/>
        <w:rPr>
          <w:rFonts w:eastAsia="DengXian"/>
          <w:lang w:val="en-GB"/>
        </w:rPr>
      </w:pPr>
      <w:r>
        <w:rPr>
          <w:lang w:val="en-GB"/>
        </w:rPr>
        <w:lastRenderedPageBreak/>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DA89FFD" w14:textId="77777777" w:rsidR="00CA4A2F" w:rsidRDefault="0054564E">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BodyText"/>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53C7F6D" w14:textId="77777777" w:rsidR="00CA4A2F" w:rsidRDefault="0054564E">
            <w:pPr>
              <w:pStyle w:val="BodyText"/>
              <w:spacing w:after="0" w:line="312" w:lineRule="auto"/>
              <w:rPr>
                <w:lang w:val="en-GB" w:eastAsia="ko-KR"/>
              </w:rPr>
            </w:pPr>
            <w:r>
              <w:rPr>
                <w:lang w:val="en-GB" w:eastAsia="ko-KR"/>
              </w:rPr>
              <w:t>w/o HARQ, 10% iBLER.</w:t>
            </w:r>
          </w:p>
          <w:p w14:paraId="3CF149AC" w14:textId="77777777" w:rsidR="00CA4A2F" w:rsidRDefault="00CA4A2F">
            <w:pPr>
              <w:pStyle w:val="BodyText"/>
              <w:spacing w:after="0" w:line="312" w:lineRule="auto"/>
              <w:rPr>
                <w:lang w:val="en-GB" w:eastAsia="ko-KR"/>
              </w:rPr>
            </w:pPr>
          </w:p>
          <w:p w14:paraId="0FA4137E" w14:textId="77777777" w:rsidR="00CA4A2F" w:rsidRDefault="0054564E">
            <w:pPr>
              <w:pStyle w:val="BodyText"/>
              <w:spacing w:after="0" w:line="312" w:lineRule="auto"/>
              <w:rPr>
                <w:color w:val="000000"/>
                <w:lang w:val="en-GB" w:eastAsia="ko-KR"/>
              </w:rPr>
            </w:pPr>
            <w:r>
              <w:rPr>
                <w:lang w:val="en-GB" w:eastAsia="ko-KR"/>
              </w:rPr>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lastRenderedPageBreak/>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lastRenderedPageBreak/>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BodyText"/>
              <w:spacing w:after="0" w:line="312" w:lineRule="auto"/>
              <w:rPr>
                <w:sz w:val="21"/>
                <w:szCs w:val="21"/>
                <w:lang w:val="en-GB" w:eastAsia="ko-KR"/>
              </w:rPr>
            </w:pPr>
            <w:r>
              <w:rPr>
                <w:lang w:val="en-GB" w:eastAsia="ko-KR"/>
              </w:rPr>
              <w:t>Format 1, 2bits UCI.</w:t>
            </w:r>
          </w:p>
          <w:p w14:paraId="008C2A66" w14:textId="77777777" w:rsidR="00CA4A2F" w:rsidRDefault="0054564E">
            <w:pPr>
              <w:pStyle w:val="BodyText"/>
              <w:spacing w:line="252" w:lineRule="auto"/>
              <w:rPr>
                <w:lang w:val="en-GB" w:eastAsia="ko-KR"/>
              </w:rPr>
            </w:pPr>
            <w:r>
              <w:rPr>
                <w:lang w:val="en-GB" w:eastAsia="ko-KR"/>
              </w:rPr>
              <w:t>Format 3, [4bits (3 bits A/N + 1 bit SR)]/11/22 bits UCI</w:t>
            </w:r>
          </w:p>
          <w:p w14:paraId="1C432C7A" w14:textId="77777777" w:rsidR="00CA4A2F" w:rsidRDefault="0054564E">
            <w:pPr>
              <w:pStyle w:val="BodyText"/>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A712E4E" w14:textId="77777777" w:rsidR="00CA4A2F" w:rsidRDefault="0054564E">
      <w:pPr>
        <w:pStyle w:val="ListParagraph"/>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6B4532" w14:textId="77777777" w:rsidR="00CA4A2F" w:rsidRDefault="0054564E">
      <w:pPr>
        <w:pStyle w:val="BodyText"/>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BodyText"/>
        <w:numPr>
          <w:ilvl w:val="1"/>
          <w:numId w:val="35"/>
        </w:numPr>
        <w:spacing w:after="0" w:line="312" w:lineRule="auto"/>
        <w:rPr>
          <w:lang w:val="en-GB"/>
        </w:rPr>
      </w:pPr>
      <w:r>
        <w:rPr>
          <w:lang w:val="en-GB"/>
        </w:rPr>
        <w:t>For PUCCH, reuse SCS for PUSCH.</w:t>
      </w:r>
    </w:p>
    <w:p w14:paraId="0ECD6FFA" w14:textId="77777777" w:rsidR="00CA4A2F" w:rsidRDefault="0054564E">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Heading1"/>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ListParagraph"/>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ListParagraph"/>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ListParagraph"/>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ListParagraph"/>
        <w:numPr>
          <w:ilvl w:val="1"/>
          <w:numId w:val="14"/>
        </w:numPr>
        <w:spacing w:line="240" w:lineRule="auto"/>
        <w:jc w:val="left"/>
      </w:pPr>
      <w:r>
        <w:t>FFS which component(s) are NOT part of the definition of antenna array gain</w:t>
      </w:r>
    </w:p>
    <w:p w14:paraId="28F4BBCB" w14:textId="77777777" w:rsidR="00CA4A2F" w:rsidRDefault="0054564E">
      <w:pPr>
        <w:pStyle w:val="ListParagraph"/>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ListParagraph"/>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ListParagraph"/>
        <w:numPr>
          <w:ilvl w:val="1"/>
          <w:numId w:val="17"/>
        </w:numPr>
        <w:spacing w:line="240" w:lineRule="auto"/>
        <w:jc w:val="left"/>
        <w:rPr>
          <w:lang w:eastAsia="zh-CN"/>
        </w:rPr>
      </w:pPr>
      <w:r>
        <w:rPr>
          <w:lang w:eastAsia="zh-CN"/>
        </w:rPr>
        <w:t>Definition of MCL</w:t>
      </w:r>
    </w:p>
    <w:p w14:paraId="40936211" w14:textId="77777777" w:rsidR="00CA4A2F" w:rsidRDefault="0054564E">
      <w:pPr>
        <w:pStyle w:val="ListParagraph"/>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ListParagraph"/>
        <w:numPr>
          <w:ilvl w:val="1"/>
          <w:numId w:val="17"/>
        </w:numPr>
        <w:spacing w:line="240" w:lineRule="auto"/>
        <w:jc w:val="left"/>
        <w:rPr>
          <w:lang w:eastAsia="zh-CN"/>
        </w:rPr>
      </w:pPr>
      <w:r>
        <w:rPr>
          <w:lang w:eastAsia="zh-CN"/>
        </w:rPr>
        <w:t>Definition of MIL</w:t>
      </w:r>
    </w:p>
    <w:p w14:paraId="5ACCE043" w14:textId="77777777" w:rsidR="00CA4A2F" w:rsidRDefault="0054564E">
      <w:pPr>
        <w:pStyle w:val="ListParagraph"/>
        <w:numPr>
          <w:ilvl w:val="2"/>
          <w:numId w:val="17"/>
        </w:numPr>
        <w:spacing w:line="240" w:lineRule="auto"/>
        <w:jc w:val="left"/>
        <w:rPr>
          <w:lang w:eastAsia="zh-CN"/>
        </w:rPr>
      </w:pPr>
      <w:r>
        <w:rPr>
          <w:lang w:eastAsia="zh-CN"/>
        </w:rPr>
        <w:lastRenderedPageBreak/>
        <w:t xml:space="preserve">Total transmit power - Receiver sensitivity + gNB antenna gain (component 2 + 3 + 4) + UE antenna gain </w:t>
      </w:r>
    </w:p>
    <w:p w14:paraId="00C442FC" w14:textId="77777777" w:rsidR="00CA4A2F" w:rsidRDefault="0054564E">
      <w:pPr>
        <w:pStyle w:val="ListParagraph"/>
        <w:numPr>
          <w:ilvl w:val="1"/>
          <w:numId w:val="17"/>
        </w:numPr>
        <w:spacing w:line="240" w:lineRule="auto"/>
        <w:jc w:val="left"/>
        <w:rPr>
          <w:lang w:eastAsia="zh-CN"/>
        </w:rPr>
      </w:pPr>
      <w:r>
        <w:rPr>
          <w:lang w:eastAsia="zh-CN"/>
        </w:rPr>
        <w:t>Definition of MPL</w:t>
      </w:r>
    </w:p>
    <w:p w14:paraId="044A6C75" w14:textId="77777777" w:rsidR="00CA4A2F" w:rsidRDefault="0054564E">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ListParagraph"/>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ListParagraph"/>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Note: this is uself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lastRenderedPageBreak/>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3. Relative difference between channels, e.g,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ListParagraph"/>
        <w:numPr>
          <w:ilvl w:val="0"/>
          <w:numId w:val="42"/>
        </w:numPr>
        <w:jc w:val="left"/>
      </w:pPr>
      <w:r>
        <w:t xml:space="preserve">for SIP invite message </w:t>
      </w:r>
    </w:p>
    <w:p w14:paraId="1E52F65E" w14:textId="77777777" w:rsidR="00CA4A2F" w:rsidRDefault="0054564E">
      <w:pPr>
        <w:pStyle w:val="ListParagraph"/>
        <w:numPr>
          <w:ilvl w:val="1"/>
          <w:numId w:val="42"/>
        </w:numPr>
        <w:jc w:val="left"/>
      </w:pPr>
      <w:r>
        <w:t>Payload of 1500 bytes can be a starting point.</w:t>
      </w:r>
    </w:p>
    <w:p w14:paraId="6FC24152" w14:textId="77777777" w:rsidR="00CA4A2F" w:rsidRDefault="0054564E">
      <w:pPr>
        <w:pStyle w:val="ListParagraph"/>
        <w:numPr>
          <w:ilvl w:val="1"/>
          <w:numId w:val="42"/>
        </w:numPr>
        <w:jc w:val="left"/>
      </w:pPr>
      <w:r>
        <w:rPr>
          <w:rFonts w:hint="eastAsia"/>
          <w:lang w:eastAsia="zh-CN"/>
        </w:rPr>
        <w:lastRenderedPageBreak/>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D3EAA12" w14:textId="77777777" w:rsidR="00CA4A2F" w:rsidRDefault="0054564E">
      <w:pPr>
        <w:pStyle w:val="ListParagraph"/>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ListParagraph"/>
        <w:numPr>
          <w:ilvl w:val="0"/>
          <w:numId w:val="43"/>
        </w:numPr>
        <w:jc w:val="left"/>
      </w:pPr>
      <w:r>
        <w:t>Confirm the working assumption on DMRS configuration for PUSCH:</w:t>
      </w:r>
    </w:p>
    <w:p w14:paraId="4EC434BB" w14:textId="77777777" w:rsidR="00CA4A2F" w:rsidRDefault="0054564E">
      <w:pPr>
        <w:pStyle w:val="ListParagraph"/>
        <w:numPr>
          <w:ilvl w:val="1"/>
          <w:numId w:val="43"/>
        </w:numPr>
        <w:jc w:val="left"/>
      </w:pPr>
      <w:r>
        <w:t>For 3km/h: Type I, 1 or 2 DMRS symbol, no multiplexing with data.</w:t>
      </w:r>
    </w:p>
    <w:p w14:paraId="5827BBAE" w14:textId="77777777" w:rsidR="00CA4A2F" w:rsidRDefault="0054564E">
      <w:pPr>
        <w:pStyle w:val="ListParagraph"/>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ListParagraph"/>
        <w:numPr>
          <w:ilvl w:val="0"/>
          <w:numId w:val="43"/>
        </w:numPr>
        <w:jc w:val="left"/>
      </w:pPr>
      <w:r>
        <w:t xml:space="preserve">Update the description on Repetitions for PUSCH as follows: </w:t>
      </w:r>
    </w:p>
    <w:p w14:paraId="5FE6E891" w14:textId="77777777" w:rsidR="00CA4A2F" w:rsidRDefault="0054564E">
      <w:pPr>
        <w:pStyle w:val="ListParagraph"/>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ListParagraph"/>
        <w:numPr>
          <w:ilvl w:val="0"/>
          <w:numId w:val="43"/>
        </w:numPr>
        <w:jc w:val="left"/>
      </w:pPr>
      <w:r>
        <w:t>Update the row for BLER for PUCCH as follows:</w:t>
      </w:r>
    </w:p>
    <w:p w14:paraId="27E2F5E7" w14:textId="77777777" w:rsidR="00CA4A2F" w:rsidRDefault="0054564E">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ListParagraph"/>
        <w:numPr>
          <w:ilvl w:val="0"/>
          <w:numId w:val="44"/>
        </w:numPr>
        <w:jc w:val="left"/>
      </w:pPr>
      <w:r>
        <w:lastRenderedPageBreak/>
        <w:t>Remove the whole bullets about gNB architectures to study for CDL and gNB modelling in LLS for CDL</w:t>
      </w:r>
    </w:p>
    <w:p w14:paraId="2FA684CF" w14:textId="77777777" w:rsidR="00CA4A2F" w:rsidRDefault="0054564E">
      <w:pPr>
        <w:pStyle w:val="ListParagraph"/>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ListParagraph"/>
        <w:numPr>
          <w:ilvl w:val="0"/>
          <w:numId w:val="14"/>
        </w:numPr>
        <w:jc w:val="left"/>
      </w:pPr>
      <w:r>
        <w:t>The same PDSCH duration as PDSCH is used for Msg.4 PDSCH (i.e. remove the square bracket)</w:t>
      </w:r>
    </w:p>
    <w:p w14:paraId="7B54A873" w14:textId="77777777" w:rsidR="00CA4A2F" w:rsidRDefault="0054564E">
      <w:pPr>
        <w:pStyle w:val="ListParagraph"/>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ListParagraph"/>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ListParagraph"/>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ListParagraph"/>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lastRenderedPageBreak/>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24 (w RoHC)</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32 (w RoHC)</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For the evualation,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self-evulation,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lastRenderedPageBreak/>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lastRenderedPageBreak/>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lastRenderedPageBreak/>
        <w:t xml:space="preserve">Simulation assumptions for SLS in FR2 are up to companies’ reports, i.e., no more clarification is needed, as per agreement during RAN1#101-e. </w:t>
      </w:r>
    </w:p>
    <w:p w14:paraId="0B3132F3" w14:textId="77777777" w:rsidR="00CA4A2F" w:rsidRDefault="00CA4A2F"/>
    <w:sectPr w:rsidR="00CA4A2F">
      <w:headerReference w:type="even" r:id="rId21"/>
      <w:headerReference w:type="default" r:id="rId22"/>
      <w:footerReference w:type="even" r:id="rId23"/>
      <w:footerReference w:type="default" r:id="rId24"/>
      <w:headerReference w:type="first" r:id="rId25"/>
      <w:footerReference w:type="first" r:id="rId26"/>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2824" w14:textId="77777777" w:rsidR="00884FC4" w:rsidRDefault="00884FC4">
      <w:pPr>
        <w:spacing w:after="0" w:line="240" w:lineRule="auto"/>
      </w:pPr>
      <w:r>
        <w:separator/>
      </w:r>
    </w:p>
  </w:endnote>
  <w:endnote w:type="continuationSeparator" w:id="0">
    <w:p w14:paraId="32E75DB2" w14:textId="77777777" w:rsidR="00884FC4" w:rsidRDefault="0088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4D"/>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CADF" w14:textId="77777777" w:rsidR="00403096" w:rsidRDefault="0040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9EEF" w14:textId="12715494" w:rsidR="00C30963" w:rsidRDefault="00C30963">
    <w:pPr>
      <w:pStyle w:val="Footer"/>
      <w:spacing w:before="120" w:after="120"/>
      <w:jc w:val="center"/>
    </w:pPr>
    <w:r>
      <w:fldChar w:fldCharType="begin"/>
    </w:r>
    <w:r>
      <w:instrText xml:space="preserve"> PAGE   \* MERGEFORMAT </w:instrText>
    </w:r>
    <w:r>
      <w:fldChar w:fldCharType="separate"/>
    </w:r>
    <w:r w:rsidRPr="000E1179">
      <w:rPr>
        <w:noProof/>
        <w:lang w:val="ja-JP"/>
      </w:rPr>
      <w:t>30</w:t>
    </w:r>
    <w:r>
      <w:fldChar w:fldCharType="end"/>
    </w:r>
  </w:p>
  <w:p w14:paraId="5A630A4B" w14:textId="77777777" w:rsidR="00C30963" w:rsidRDefault="00C309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18" w14:textId="77777777" w:rsidR="00403096" w:rsidRDefault="0040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DA5D" w14:textId="77777777" w:rsidR="00884FC4" w:rsidRDefault="00884FC4">
      <w:pPr>
        <w:spacing w:after="0" w:line="240" w:lineRule="auto"/>
      </w:pPr>
      <w:r>
        <w:separator/>
      </w:r>
    </w:p>
  </w:footnote>
  <w:footnote w:type="continuationSeparator" w:id="0">
    <w:p w14:paraId="024B6377" w14:textId="77777777" w:rsidR="00884FC4" w:rsidRDefault="0088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A7D6" w14:textId="77777777" w:rsidR="00403096" w:rsidRDefault="0040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6FE8" w14:textId="77777777" w:rsidR="00403096" w:rsidRDefault="00403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9801" w14:textId="77777777" w:rsidR="00403096" w:rsidRDefault="00403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54"/>
  </w:num>
  <w:num w:numId="3">
    <w:abstractNumId w:val="8"/>
  </w:num>
  <w:num w:numId="4">
    <w:abstractNumId w:val="1"/>
  </w:num>
  <w:num w:numId="5">
    <w:abstractNumId w:val="4"/>
  </w:num>
  <w:num w:numId="6">
    <w:abstractNumId w:val="0"/>
  </w:num>
  <w:num w:numId="7">
    <w:abstractNumId w:val="28"/>
  </w:num>
  <w:num w:numId="8">
    <w:abstractNumId w:val="3"/>
  </w:num>
  <w:num w:numId="9">
    <w:abstractNumId w:val="52"/>
  </w:num>
  <w:num w:numId="10">
    <w:abstractNumId w:val="26"/>
  </w:num>
  <w:num w:numId="11">
    <w:abstractNumId w:val="50"/>
  </w:num>
  <w:num w:numId="12">
    <w:abstractNumId w:val="15"/>
  </w:num>
  <w:num w:numId="13">
    <w:abstractNumId w:val="11"/>
  </w:num>
  <w:num w:numId="14">
    <w:abstractNumId w:val="9"/>
  </w:num>
  <w:num w:numId="15">
    <w:abstractNumId w:val="43"/>
  </w:num>
  <w:num w:numId="16">
    <w:abstractNumId w:val="37"/>
  </w:num>
  <w:num w:numId="17">
    <w:abstractNumId w:val="7"/>
  </w:num>
  <w:num w:numId="18">
    <w:abstractNumId w:val="23"/>
  </w:num>
  <w:num w:numId="19">
    <w:abstractNumId w:val="38"/>
  </w:num>
  <w:num w:numId="20">
    <w:abstractNumId w:val="13"/>
  </w:num>
  <w:num w:numId="21">
    <w:abstractNumId w:val="18"/>
  </w:num>
  <w:num w:numId="22">
    <w:abstractNumId w:val="19"/>
  </w:num>
  <w:num w:numId="23">
    <w:abstractNumId w:val="46"/>
  </w:num>
  <w:num w:numId="24">
    <w:abstractNumId w:val="36"/>
  </w:num>
  <w:num w:numId="25">
    <w:abstractNumId w:val="47"/>
  </w:num>
  <w:num w:numId="26">
    <w:abstractNumId w:val="14"/>
  </w:num>
  <w:num w:numId="27">
    <w:abstractNumId w:val="48"/>
  </w:num>
  <w:num w:numId="28">
    <w:abstractNumId w:val="39"/>
  </w:num>
  <w:num w:numId="29">
    <w:abstractNumId w:val="44"/>
  </w:num>
  <w:num w:numId="30">
    <w:abstractNumId w:val="31"/>
  </w:num>
  <w:num w:numId="31">
    <w:abstractNumId w:val="41"/>
  </w:num>
  <w:num w:numId="32">
    <w:abstractNumId w:val="5"/>
  </w:num>
  <w:num w:numId="33">
    <w:abstractNumId w:val="29"/>
  </w:num>
  <w:num w:numId="34">
    <w:abstractNumId w:val="30"/>
  </w:num>
  <w:num w:numId="35">
    <w:abstractNumId w:val="53"/>
  </w:num>
  <w:num w:numId="36">
    <w:abstractNumId w:val="2"/>
  </w:num>
  <w:num w:numId="37">
    <w:abstractNumId w:val="6"/>
  </w:num>
  <w:num w:numId="38">
    <w:abstractNumId w:val="35"/>
  </w:num>
  <w:num w:numId="39">
    <w:abstractNumId w:val="40"/>
  </w:num>
  <w:num w:numId="40">
    <w:abstractNumId w:val="45"/>
  </w:num>
  <w:num w:numId="41">
    <w:abstractNumId w:val="12"/>
  </w:num>
  <w:num w:numId="42">
    <w:abstractNumId w:val="24"/>
  </w:num>
  <w:num w:numId="43">
    <w:abstractNumId w:val="21"/>
  </w:num>
  <w:num w:numId="44">
    <w:abstractNumId w:val="33"/>
  </w:num>
  <w:num w:numId="45">
    <w:abstractNumId w:val="34"/>
  </w:num>
  <w:num w:numId="46">
    <w:abstractNumId w:val="51"/>
  </w:num>
  <w:num w:numId="47">
    <w:abstractNumId w:val="42"/>
  </w:num>
  <w:num w:numId="48">
    <w:abstractNumId w:val="16"/>
  </w:num>
  <w:num w:numId="49">
    <w:abstractNumId w:val="17"/>
  </w:num>
  <w:num w:numId="50">
    <w:abstractNumId w:val="22"/>
  </w:num>
  <w:num w:numId="51">
    <w:abstractNumId w:val="32"/>
  </w:num>
  <w:num w:numId="52">
    <w:abstractNumId w:val="27"/>
  </w:num>
  <w:num w:numId="53">
    <w:abstractNumId w:val="25"/>
  </w:num>
  <w:num w:numId="54">
    <w:abstractNumId w:val="10"/>
  </w:num>
  <w:num w:numId="55">
    <w:abstractNumId w:val="4"/>
  </w:num>
  <w:num w:numId="56">
    <w:abstractNumId w:val="20"/>
  </w:num>
  <w:num w:numId="57">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1AFA"/>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02F05C"/>
  <w15:docId w15:val="{F0A396F5-B65E-4E08-A6B2-10C82D8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line="259" w:lineRule="auto"/>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1C5B80-1BC1-4DDA-8566-2E92A688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51</Pages>
  <Words>10244</Words>
  <Characters>58392</Characters>
  <Application>Microsoft Office Word</Application>
  <DocSecurity>0</DocSecurity>
  <Lines>486</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Xiong, Gang</cp:lastModifiedBy>
  <cp:revision>21</cp:revision>
  <dcterms:created xsi:type="dcterms:W3CDTF">2020-09-14T14:44:00Z</dcterms:created>
  <dcterms:modified xsi:type="dcterms:W3CDTF">2020-09-14T15:46:00Z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