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w:t>
            </w:r>
            <w:proofErr w:type="spellStart"/>
            <w:r w:rsidRPr="001B51ED">
              <w:rPr>
                <w:rFonts w:eastAsia="SimSun"/>
                <w:lang w:val="en-US" w:eastAsia="zh-CN"/>
              </w:rPr>
              <w:t>dBi</w:t>
            </w:r>
            <w:proofErr w:type="spellEnd"/>
            <w:r w:rsidRPr="001B51ED">
              <w:rPr>
                <w:rFonts w:eastAsia="SimSun"/>
                <w:lang w:val="en-US" w:eastAsia="zh-CN"/>
              </w:rPr>
              <w:t>) is added to LB template</w:t>
            </w:r>
            <w:r>
              <w:rPr>
                <w:rFonts w:eastAsia="SimSun"/>
                <w:lang w:val="en-US" w:eastAsia="zh-CN"/>
              </w:rPr>
              <w:t xml:space="preserve">. And prefer the </w:t>
            </w:r>
            <w:r w:rsidRPr="001B51ED">
              <w:rPr>
                <w:rFonts w:eastAsia="SimSun"/>
                <w:highlight w:val="cyan"/>
                <w:lang w:val="en-US" w:eastAsia="zh-CN"/>
              </w:rPr>
              <w:t xml:space="preserve">Alt.1 : companies agree on a specific value, e.g., 5 </w:t>
            </w:r>
            <w:proofErr w:type="spellStart"/>
            <w:r w:rsidRPr="001B51ED">
              <w:rPr>
                <w:rFonts w:eastAsia="SimSun"/>
                <w:highlight w:val="cyan"/>
                <w:lang w:val="en-US" w:eastAsia="zh-CN"/>
              </w:rPr>
              <w:t>dBi</w:t>
            </w:r>
            <w:proofErr w:type="spellEnd"/>
            <w:r w:rsidRPr="001B51ED">
              <w:rPr>
                <w:rFonts w:eastAsia="SimSun"/>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 xml:space="preserve">5 </w:t>
            </w:r>
            <w:proofErr w:type="spellStart"/>
            <w:r>
              <w:t>dBi</w:t>
            </w:r>
            <w:proofErr w:type="spellEnd"/>
          </w:p>
        </w:tc>
        <w:tc>
          <w:tcPr>
            <w:tcW w:w="7444" w:type="dxa"/>
          </w:tcPr>
          <w:p w14:paraId="3B2D895B" w14:textId="1FAA63DF" w:rsidR="008D0802" w:rsidRDefault="008D0802" w:rsidP="00DA09FB">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ins w:id="13" w:author="Nokia/NSB" w:date="2020-09-14T16:45:00Z">
              <w:r w:rsidR="00C30963">
                <w:t>, Nokia/NSB</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w:t>
            </w:r>
            <w:proofErr w:type="spellStart"/>
            <w:r w:rsidR="00823553">
              <w:rPr>
                <w:rFonts w:eastAsia="SimSun"/>
                <w:lang w:val="en-US" w:eastAsia="zh-CN"/>
              </w:rPr>
              <w:t>dBi</w:t>
            </w:r>
            <w:proofErr w:type="spellEnd"/>
            <w:r w:rsidR="00823553">
              <w:rPr>
                <w:rFonts w:eastAsia="SimSun"/>
                <w:lang w:val="en-US" w:eastAsia="zh-CN"/>
              </w:rPr>
              <w:t xml:space="preserve">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4" w:author="Youngbum Kim" w:date="2020-09-14T18:56:00Z">
                  <w:rPr>
                    <w:rFonts w:eastAsia="SimSun"/>
                    <w:lang w:val="en-US" w:eastAsia="zh-CN"/>
                  </w:rPr>
                </w:rPrChange>
              </w:rPr>
            </w:pPr>
            <w:ins w:id="15"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lang w:val="en-US"/>
                  </w:rPr>
                </w:rPrChange>
              </w:rPr>
              <w:pPrChange w:id="27" w:author="Youngbum Kim" w:date="2020-09-14T19:46:00Z">
                <w:pPr>
                  <w:pStyle w:val="ListParagraph"/>
                  <w:numPr>
                    <w:ilvl w:val="2"/>
                    <w:numId w:val="54"/>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sidRPr="00DA09FB">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sidRPr="00DA09FB">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C322966" w14:textId="77777777" w:rsidR="00DA09FB" w:rsidRPr="00DA09FB" w:rsidRDefault="00DA09FB">
            <w:pPr>
              <w:pStyle w:val="ListParagraph"/>
              <w:numPr>
                <w:ilvl w:val="0"/>
                <w:numId w:val="54"/>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Youngbum Kim" w:date="2020-09-14T19:46:00Z">
                <w:pPr>
                  <w:pStyle w:val="ListParagraph"/>
                  <w:numPr>
                    <w:ilvl w:val="2"/>
                    <w:numId w:val="54"/>
                  </w:numPr>
                  <w:spacing w:after="0" w:afterAutospacing="0"/>
                  <w:ind w:left="2160" w:hanging="360"/>
                  <w:jc w:val="left"/>
                </w:pPr>
              </w:pPrChange>
            </w:pPr>
            <w:ins w:id="61" w:author="Youngbum Kim" w:date="2020-09-14T19:46:00Z">
              <w:r w:rsidRPr="00DA09FB">
                <w:rPr>
                  <w:rFonts w:eastAsia="Malgun Gothic"/>
                  <w:lang w:val="en-US" w:eastAsia="ko-KR"/>
                  <w:rPrChange w:id="62" w:author="Youngbum Kim" w:date="2020-09-14T19:46:00Z">
                    <w:rPr>
                      <w:lang w:val="en-US"/>
                    </w:rPr>
                  </w:rPrChange>
                </w:rPr>
                <w:lastRenderedPageBreak/>
                <w:t>Antenna Element Gain,</w:t>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r>
              <w:r w:rsidRPr="00DA09FB">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6EE9F29C" w14:textId="04E6C99A" w:rsidR="00DA09FB" w:rsidRDefault="00DA09FB">
            <w:pPr>
              <w:rPr>
                <w:ins w:id="70" w:author="Youngbum Kim" w:date="2020-09-14T19:51:00Z"/>
                <w:rFonts w:eastAsia="Malgun Gothic"/>
                <w:lang w:val="en-US" w:eastAsia="ko-KR"/>
              </w:rPr>
            </w:pPr>
          </w:p>
          <w:p w14:paraId="1DADF7B1" w14:textId="69D210F6" w:rsidR="00074224" w:rsidRDefault="00074224">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Youngbum Kim"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m:t>
                </w:ins>
              </m:r>
              <m:r>
                <w:ins w:id="82" w:author="Youngbum Kim" w:date="2020-09-14T19:53:00Z">
                  <m:rPr>
                    <m:sty m:val="p"/>
                  </m:rPr>
                  <w:rPr>
                    <w:rFonts w:ascii="Cambria Math" w:eastAsia="Malgun Gothic" w:hAnsi="Cambria Math"/>
                    <w:lang w:val="en-US" w:eastAsia="ko-KR"/>
                    <w:rPrChange w:id="83" w:author="Youngbum Kim" w:date="2020-09-14T19:53:00Z">
                      <w:rPr>
                        <w:lang w:val="en-US" w:eastAsia="ko-KR"/>
                      </w:rPr>
                    </w:rPrChange>
                  </w:rPr>
                  <m:t>+10*</m:t>
                </w:ins>
              </m:r>
              <m:func>
                <m:funcPr>
                  <m:ctrlPr>
                    <w:ins w:id="84" w:author="Youngbum Kim" w:date="2020-09-14T19:53:00Z">
                      <w:rPr>
                        <w:rFonts w:ascii="Cambria Math" w:eastAsia="Malgun Gothic" w:hAnsi="Cambria Math"/>
                        <w:lang w:val="en-US" w:eastAsia="ko-KR"/>
                      </w:rPr>
                    </w:ins>
                  </m:ctrlPr>
                </m:funcPr>
                <m:fName>
                  <m:sSub>
                    <m:sSubPr>
                      <m:ctrlPr>
                        <w:ins w:id="85" w:author="Youngbum Kim" w:date="2020-09-14T19:53:00Z">
                          <w:rPr>
                            <w:rFonts w:ascii="Cambria Math" w:eastAsia="Malgun Gothic" w:hAnsi="Cambria Math"/>
                            <w:lang w:val="en-US" w:eastAsia="ko-KR"/>
                          </w:rPr>
                        </w:ins>
                      </m:ctrlPr>
                    </m:sSubPr>
                    <m:e>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log</m:t>
                        </w:ins>
                      </m:r>
                    </m:e>
                    <m:sub>
                      <m:r>
                        <w:ins w:id="88" w:author="Youngbum Kim" w:date="2020-09-14T19:53:00Z">
                          <m:rPr>
                            <m:sty m:val="p"/>
                          </m:rPr>
                          <w:rPr>
                            <w:rFonts w:ascii="Cambria Math" w:eastAsia="Malgun Gothic" w:hAnsi="Cambria Math"/>
                            <w:lang w:val="en-US" w:eastAsia="ko-KR"/>
                            <w:rPrChange w:id="89" w:author="Youngbum Kim" w:date="2020-09-14T19:53:00Z">
                              <w:rPr>
                                <w:lang w:val="en-US" w:eastAsia="ko-KR"/>
                              </w:rPr>
                            </w:rPrChange>
                          </w:rPr>
                          <m:t>10</m:t>
                        </w:ins>
                      </m:r>
                    </m:sub>
                  </m:sSub>
                </m:fName>
                <m:e>
                  <m:d>
                    <m:dPr>
                      <m:ctrlPr>
                        <w:ins w:id="90" w:author="Youngbum Kim" w:date="2020-09-14T19:53:00Z">
                          <w:rPr>
                            <w:rFonts w:ascii="Cambria Math" w:eastAsia="Malgun Gothic" w:hAnsi="Cambria Math"/>
                            <w:lang w:val="en-US" w:eastAsia="ko-KR"/>
                          </w:rPr>
                        </w:ins>
                      </m:ctrlPr>
                    </m:dPr>
                    <m:e>
                      <m:f>
                        <m:fPr>
                          <m:ctrlPr>
                            <w:ins w:id="91" w:author="Youngbum Kim" w:date="2020-09-14T19:53:00Z">
                              <w:rPr>
                                <w:rFonts w:ascii="Cambria Math" w:eastAsia="Malgun Gothic" w:hAnsi="Cambria Math"/>
                                <w:lang w:val="en-US" w:eastAsia="ko-KR"/>
                              </w:rPr>
                            </w:ins>
                          </m:ctrlPr>
                        </m:fPr>
                        <m:num>
                          <m:r>
                            <w:ins w:id="92" w:author="Youngbum Kim" w:date="2020-09-14T19:53:00Z">
                              <w:rPr>
                                <w:rFonts w:ascii="Cambria Math" w:eastAsia="Malgun Gothic" w:hAnsi="Cambria Math"/>
                                <w:lang w:val="en-US" w:eastAsia="ko-KR"/>
                                <w:rPrChange w:id="93" w:author="Youngbum Kim" w:date="2020-09-14T19:53:00Z">
                                  <w:rPr>
                                    <w:lang w:val="en-US" w:eastAsia="ko-KR"/>
                                  </w:rPr>
                                </w:rPrChange>
                              </w:rPr>
                              <m:t>M</m:t>
                            </w:ins>
                          </m:r>
                        </m:num>
                        <m:den>
                          <m:r>
                            <w:ins w:id="94" w:author="Youngbum Kim" w:date="2020-09-14T19:53:00Z">
                              <w:rPr>
                                <w:rFonts w:ascii="Cambria Math" w:eastAsia="Malgun Gothic" w:hAnsi="Cambria Math"/>
                                <w:lang w:val="en-US" w:eastAsia="ko-KR"/>
                                <w:rPrChange w:id="95" w:author="Youngbum Kim" w:date="2020-09-14T19:53:00Z">
                                  <w:rPr>
                                    <w:lang w:val="en-US" w:eastAsia="ko-KR"/>
                                  </w:rPr>
                                </w:rPrChange>
                              </w:rPr>
                              <m:t>k</m:t>
                            </w:ins>
                          </m:r>
                        </m:den>
                      </m:f>
                    </m:e>
                  </m:d>
                </m:e>
              </m:func>
              <m:r>
                <w:ins w:id="96" w:author="Youngbum Kim" w:date="2020-09-14T19:53:00Z">
                  <m:rPr>
                    <m:sty m:val="p"/>
                  </m:rPr>
                  <w:rPr>
                    <w:rFonts w:ascii="Batang" w:eastAsia="Batang" w:hAnsi="Batang" w:cs="Batang"/>
                    <w:lang w:val="en-US" w:eastAsia="ko-KR"/>
                  </w:rPr>
                  <m:t>-</m:t>
                </w:ins>
              </m:r>
              <m:r>
                <w:ins w:id="97" w:author="Youngbum Kim" w:date="2020-09-14T19:53:00Z">
                  <m:rPr>
                    <m:sty m:val="p"/>
                  </m:rPr>
                  <w:rPr>
                    <w:rFonts w:ascii="Cambria Math" w:eastAsia="Malgun Gothic" w:hAnsi="Cambria Math" w:hint="eastAsia"/>
                    <w:lang w:val="en-US" w:eastAsia="ko-KR"/>
                    <w:rPrChange w:id="98" w:author="Youngbum Kim" w:date="2020-09-14T19:53:00Z">
                      <w:rPr>
                        <w:rFonts w:hint="eastAsia"/>
                        <w:lang w:val="en-US" w:eastAsia="ko-KR"/>
                      </w:rPr>
                    </w:rPrChange>
                  </w:rPr>
                  <m:t>Δ</m:t>
                </w:ins>
              </m:r>
              <m:r>
                <w:ins w:id="99" w:author="Youngbum Kim" w:date="2020-09-14T19:53:00Z">
                  <m:rPr>
                    <m:sty m:val="p"/>
                  </m:rPr>
                  <w:rPr>
                    <w:rFonts w:ascii="Cambria Math" w:eastAsia="Malgun Gothic" w:hAnsi="Cambria Math"/>
                    <w:lang w:val="en-US" w:eastAsia="ko-KR"/>
                    <w:rPrChange w:id="100" w:author="Youngbum Kim" w:date="2020-09-14T19:53:00Z">
                      <w:rPr>
                        <w:lang w:val="en-US" w:eastAsia="ko-KR"/>
                      </w:rPr>
                    </w:rPrChange>
                  </w:rPr>
                  <m:t>3</m:t>
                </w:ins>
              </m:r>
            </m:oMath>
          </w:p>
          <w:p w14:paraId="6EDF6358" w14:textId="3BBB2856" w:rsidR="00074224" w:rsidRPr="00DA09FB" w:rsidRDefault="00074224">
            <w:pPr>
              <w:rPr>
                <w:ins w:id="101" w:author="Youngbum Kim" w:date="2020-09-14T19:00:00Z"/>
                <w:rFonts w:eastAsia="Malgun Gothic"/>
                <w:lang w:val="en-US" w:eastAsia="ko-KR"/>
              </w:rPr>
            </w:pPr>
            <w:ins w:id="102" w:author="Youngbum Kim" w:date="2020-09-14T19:54:00Z">
              <w:r>
                <w:rPr>
                  <w:rFonts w:eastAsia="Malgun Gothic" w:hint="eastAsia"/>
                  <w:lang w:val="en-US" w:eastAsia="ko-KR"/>
                </w:rPr>
                <w:t>(</w:t>
              </w:r>
            </w:ins>
            <w:ins w:id="103" w:author="Youngbum Kim" w:date="2020-09-14T19:55:00Z">
              <w:r>
                <w:rPr>
                  <w:rFonts w:eastAsia="Malgun Gothic"/>
                  <w:lang w:val="en-US" w:eastAsia="ko-KR"/>
                </w:rPr>
                <w:t xml:space="preserve">this includes the cases of </w:t>
              </w:r>
            </w:ins>
            <w:ins w:id="104" w:author="Youngbum Kim" w:date="2020-09-14T19:54:00Z">
              <w:r w:rsidRPr="00A170CD">
                <w:rPr>
                  <w:rFonts w:eastAsia="Malgun Gothic"/>
                  <w:i/>
                  <w:lang w:val="en-US" w:eastAsia="ko-KR"/>
                  <w:rPrChange w:id="105"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06" w:author="Youngbum Kim" w:date="2020-09-14T18:57:00Z">
                  <w:rPr>
                    <w:rFonts w:eastAsia="SimSun"/>
                    <w:lang w:val="en-US" w:eastAsia="zh-CN"/>
                  </w:rPr>
                </w:rPrChange>
              </w:rPr>
            </w:pPr>
            <w:ins w:id="107" w:author="Youngbum Kim" w:date="2020-09-14T19:43:00Z">
              <w:r w:rsidRPr="00DA09FB">
                <w:rPr>
                  <w:rFonts w:eastAsia="Malgun Gothic"/>
                  <w:lang w:val="en-US" w:eastAsia="ko-KR"/>
                  <w:rPrChange w:id="108" w:author="Youngbum Kim" w:date="2020-09-14T19:46:00Z">
                    <w:rPr/>
                  </w:rPrChange>
                </w:rPr>
                <w:t>Regarding antenna element gain for FR2, we want to keep a single agreed value and fine with 5dBi.</w:t>
              </w:r>
            </w:ins>
            <w:ins w:id="109" w:author="Youngbum Kim" w:date="2020-09-14T19:44:00Z">
              <w:r w:rsidRPr="00DA09FB">
                <w:rPr>
                  <w:rFonts w:eastAsia="Malgun Gothic"/>
                  <w:lang w:val="en-US" w:eastAsia="ko-KR"/>
                  <w:rPrChange w:id="110" w:author="Youngbum Kim" w:date="2020-09-14T19:46:00Z">
                    <w:rPr/>
                  </w:rPrChange>
                </w:rPr>
                <w:t xml:space="preserve"> </w:t>
              </w:r>
            </w:ins>
            <w:ins w:id="111"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12"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13" w:author="TAMRAKAR RAKESH" w:date="2020-09-14T21:36:00Z"/>
                <w:rFonts w:eastAsia="SimSun"/>
                <w:lang w:val="en-US" w:eastAsia="zh-CN"/>
              </w:rPr>
            </w:pPr>
            <w:ins w:id="114"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15" w:author="TAMRAKAR RAKESH" w:date="2020-09-14T21:36:00Z"/>
                <w:rFonts w:eastAsia="SimSun"/>
                <w:lang w:val="en-US" w:eastAsia="zh-CN"/>
              </w:rPr>
            </w:pPr>
            <w:ins w:id="116"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17" w:author="TAMRAKAR RAKESH" w:date="2020-09-14T21:36:00Z"/>
                <w:lang w:val="en-US"/>
              </w:rPr>
            </w:pPr>
            <m:oMath>
              <m:r>
                <w:ins w:id="118" w:author="TAMRAKAR RAKESH" w:date="2020-09-14T21:36:00Z">
                  <m:rPr>
                    <m:sty m:val="p"/>
                  </m:rPr>
                  <w:rPr>
                    <w:rFonts w:ascii="Cambria Math" w:hAnsi="Cambria Math"/>
                    <w:lang w:val="en-US"/>
                  </w:rPr>
                  <m:t>Antenna Element Gain</m:t>
                </w:ins>
              </m:r>
              <m:r>
                <w:ins w:id="119" w:author="TAMRAKAR RAKESH" w:date="2020-09-14T21:36:00Z">
                  <w:rPr>
                    <w:rFonts w:ascii="Cambria Math" w:hAnsi="Cambria Math"/>
                    <w:lang w:val="en-US"/>
                  </w:rPr>
                  <m:t>+10*</m:t>
                </w:ins>
              </m:r>
              <m:func>
                <m:funcPr>
                  <m:ctrlPr>
                    <w:ins w:id="120" w:author="TAMRAKAR RAKESH" w:date="2020-09-14T21:36:00Z">
                      <w:rPr>
                        <w:rFonts w:ascii="Cambria Math" w:hAnsi="Cambria Math"/>
                        <w:i/>
                        <w:lang w:val="en-US"/>
                      </w:rPr>
                    </w:ins>
                  </m:ctrlPr>
                </m:funcPr>
                <m:fName>
                  <m:sSub>
                    <m:sSubPr>
                      <m:ctrlPr>
                        <w:ins w:id="121" w:author="TAMRAKAR RAKESH" w:date="2020-09-14T21:36:00Z">
                          <w:rPr>
                            <w:rFonts w:ascii="Cambria Math" w:hAnsi="Cambria Math"/>
                            <w:i/>
                            <w:lang w:val="en-US"/>
                          </w:rPr>
                        </w:ins>
                      </m:ctrlPr>
                    </m:sSubPr>
                    <m:e>
                      <m:r>
                        <w:ins w:id="122" w:author="TAMRAKAR RAKESH" w:date="2020-09-14T21:36:00Z">
                          <m:rPr>
                            <m:sty m:val="p"/>
                          </m:rPr>
                          <w:rPr>
                            <w:rFonts w:ascii="Cambria Math" w:hAnsi="Cambria Math"/>
                            <w:lang w:val="en-US"/>
                          </w:rPr>
                          <m:t>log</m:t>
                        </w:ins>
                      </m:r>
                    </m:e>
                    <m:sub>
                      <m:r>
                        <w:ins w:id="123" w:author="TAMRAKAR RAKESH" w:date="2020-09-14T21:36:00Z">
                          <w:rPr>
                            <w:rFonts w:ascii="Cambria Math" w:hAnsi="Cambria Math"/>
                            <w:lang w:val="en-US"/>
                          </w:rPr>
                          <m:t>10</m:t>
                        </w:ins>
                      </m:r>
                      <m:ctrlPr>
                        <w:ins w:id="124" w:author="TAMRAKAR RAKESH" w:date="2020-09-14T21:36:00Z">
                          <w:rPr>
                            <w:rFonts w:ascii="Cambria Math" w:hAnsi="Cambria Math"/>
                            <w:lang w:val="en-US"/>
                          </w:rPr>
                        </w:ins>
                      </m:ctrlPr>
                    </m:sub>
                  </m:sSub>
                </m:fName>
                <m:e>
                  <m:d>
                    <m:dPr>
                      <m:ctrlPr>
                        <w:ins w:id="125" w:author="TAMRAKAR RAKESH" w:date="2020-09-14T21:36:00Z">
                          <w:rPr>
                            <w:rFonts w:ascii="Cambria Math" w:hAnsi="Cambria Math"/>
                            <w:i/>
                            <w:lang w:val="en-US"/>
                          </w:rPr>
                        </w:ins>
                      </m:ctrlPr>
                    </m:dPr>
                    <m:e>
                      <m:f>
                        <m:fPr>
                          <m:ctrlPr>
                            <w:ins w:id="126" w:author="TAMRAKAR RAKESH" w:date="2020-09-14T21:36:00Z">
                              <w:rPr>
                                <w:rFonts w:ascii="Cambria Math" w:hAnsi="Cambria Math"/>
                                <w:i/>
                                <w:lang w:val="en-US"/>
                              </w:rPr>
                            </w:ins>
                          </m:ctrlPr>
                        </m:fPr>
                        <m:num>
                          <m:r>
                            <w:ins w:id="127" w:author="TAMRAKAR RAKESH" w:date="2020-09-14T21:36:00Z">
                              <w:rPr>
                                <w:rFonts w:ascii="Cambria Math" w:hAnsi="Cambria Math"/>
                                <w:lang w:val="en-US"/>
                              </w:rPr>
                              <m:t>M</m:t>
                            </w:ins>
                          </m:r>
                        </m:num>
                        <m:den>
                          <m:r>
                            <w:ins w:id="128" w:author="TAMRAKAR RAKESH" w:date="2020-09-14T21:36:00Z">
                              <w:rPr>
                                <w:rFonts w:ascii="Cambria Math" w:hAnsi="Cambria Math"/>
                                <w:lang w:val="en-US"/>
                              </w:rPr>
                              <m:t>k</m:t>
                            </w:ins>
                          </m:r>
                        </m:den>
                      </m:f>
                    </m:e>
                  </m:d>
                </m:e>
              </m:func>
              <m:r>
                <w:ins w:id="129" w:author="TAMRAKAR RAKESH" w:date="2020-09-14T21:36:00Z">
                  <w:rPr>
                    <w:rFonts w:ascii="Cambria Math" w:hAnsi="Cambria Math" w:hint="eastAsia"/>
                    <w:lang w:val="en-US"/>
                  </w:rPr>
                  <m:t>-</m:t>
                </w:ins>
              </m:r>
              <m:r>
                <w:ins w:id="130" w:author="TAMRAKAR RAKESH" w:date="2020-09-14T21:36:00Z">
                  <m:rPr>
                    <m:sty m:val="p"/>
                  </m:rPr>
                  <w:rPr>
                    <w:rFonts w:ascii="Cambria Math" w:hAnsi="Cambria Math" w:hint="eastAsia"/>
                    <w:lang w:val="en-US"/>
                  </w:rPr>
                  <m:t>Δ</m:t>
                </w:ins>
              </m:r>
              <m:r>
                <w:ins w:id="131" w:author="TAMRAKAR RAKESH" w:date="2020-09-14T21:36:00Z">
                  <w:rPr>
                    <w:rFonts w:ascii="Cambria Math" w:hAnsi="Cambria Math"/>
                    <w:lang w:val="en-US"/>
                  </w:rPr>
                  <m:t>3</m:t>
                </w:ins>
              </m:r>
            </m:oMath>
            <w:ins w:id="132"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3" w:author="TAMRAKAR RAKESH" w:date="2020-09-14T21:36:00Z"/>
                <w:rFonts w:eastAsia="SimSun"/>
                <w:lang w:val="en-US" w:eastAsia="zh-CN"/>
              </w:rPr>
            </w:pPr>
            <w:ins w:id="134"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5" w:author="TAMRAKAR RAKESH" w:date="2020-09-14T21:36:00Z"/>
                <w:rFonts w:ascii="Calibri" w:hAnsi="Calibri" w:cs="Calibri"/>
              </w:rPr>
            </w:pPr>
            <w:ins w:id="136"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7" w:author="TAMRAKAR RAKESH" w:date="2020-09-14T21:36:00Z"/>
                <w:rFonts w:eastAsia="SimSun"/>
                <w:lang w:val="en-US" w:eastAsia="zh-CN"/>
              </w:rPr>
            </w:pPr>
            <w:ins w:id="138"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39" w:author="TAMRAKAR RAKESH" w:date="2020-09-14T21:36:00Z"/>
                <w:rFonts w:eastAsiaTheme="minorEastAsia"/>
                <w:lang w:val="en-US"/>
              </w:rPr>
            </w:pPr>
            <w:ins w:id="140"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41"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42" w:author="Mark Harrison" w:date="2020-09-14T09:05:00Z"/>
        </w:trPr>
        <w:tc>
          <w:tcPr>
            <w:tcW w:w="1254" w:type="dxa"/>
          </w:tcPr>
          <w:p w14:paraId="3C1962E0" w14:textId="2FF62DDB" w:rsidR="00482EA1" w:rsidRDefault="00482EA1" w:rsidP="00482EA1">
            <w:pPr>
              <w:rPr>
                <w:ins w:id="143" w:author="Mark Harrison" w:date="2020-09-14T09:05:00Z"/>
                <w:rFonts w:eastAsia="SimSun"/>
                <w:lang w:val="en-US" w:eastAsia="zh-CN"/>
              </w:rPr>
            </w:pPr>
            <w:ins w:id="144"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45" w:author="Mark Harrison" w:date="2020-09-14T09:05:00Z"/>
                <w:rFonts w:eastAsia="SimSun"/>
                <w:lang w:val="en-US" w:eastAsia="zh-CN"/>
              </w:rPr>
            </w:pPr>
            <w:ins w:id="146"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47" w:author="Mark Harrison" w:date="2020-09-14T09:06:00Z"/>
                <w:lang w:eastAsia="zh-CN"/>
              </w:rPr>
            </w:pPr>
            <w:ins w:id="148" w:author="Mark Harrison" w:date="2020-09-14T09:06:00Z">
              <w:r>
                <w:rPr>
                  <w:lang w:eastAsia="zh-CN"/>
                </w:rPr>
                <w:t xml:space="preserve">Support </w:t>
              </w:r>
            </w:ins>
            <w:ins w:id="149" w:author="Mark Harrison" w:date="2020-09-14T09:07:00Z">
              <w:r>
                <w:rPr>
                  <w:lang w:eastAsia="zh-CN"/>
                </w:rPr>
                <w:t xml:space="preserve">vivo </w:t>
              </w:r>
            </w:ins>
            <w:ins w:id="150" w:author="Mark Harrison" w:date="2020-09-14T09:06:00Z">
              <w:r>
                <w:rPr>
                  <w:lang w:eastAsia="zh-CN"/>
                </w:rPr>
                <w:t xml:space="preserve">that 23 dBm EIRP should be used for FR2.  </w:t>
              </w:r>
            </w:ins>
            <w:ins w:id="151" w:author="Mark Harrison" w:date="2020-09-14T09:07:00Z">
              <w:r>
                <w:rPr>
                  <w:lang w:eastAsia="zh-CN"/>
                </w:rPr>
                <w:t xml:space="preserve">This is important to sort </w:t>
              </w:r>
            </w:ins>
            <w:ins w:id="152" w:author="Mark Harrison" w:date="2020-09-14T09:18:00Z">
              <w:r w:rsidR="00965ABE">
                <w:rPr>
                  <w:lang w:eastAsia="zh-CN"/>
                </w:rPr>
                <w:t xml:space="preserve">this </w:t>
              </w:r>
            </w:ins>
            <w:ins w:id="153" w:author="Mark Harrison" w:date="2020-09-14T09:07:00Z">
              <w:r>
                <w:rPr>
                  <w:lang w:eastAsia="zh-CN"/>
                </w:rPr>
                <w:t>out</w:t>
              </w:r>
            </w:ins>
            <w:ins w:id="154"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55" w:author="Mark Harrison" w:date="2020-09-14T09:05:00Z"/>
                <w:lang w:eastAsia="zh-CN"/>
              </w:rPr>
            </w:pPr>
            <w:ins w:id="156" w:author="Mark Harrison" w:date="2020-09-14T09:05:00Z">
              <w:r w:rsidRPr="00482EA1">
                <w:rPr>
                  <w:lang w:eastAsia="zh-CN"/>
                </w:rPr>
                <w:t xml:space="preserve">It is important to use antenna element gain for FR2.  Values such as 5 </w:t>
              </w:r>
              <w:proofErr w:type="spellStart"/>
              <w:r w:rsidRPr="00482EA1">
                <w:rPr>
                  <w:lang w:eastAsia="zh-CN"/>
                </w:rPr>
                <w:t>dBi</w:t>
              </w:r>
              <w:proofErr w:type="spellEnd"/>
              <w:r w:rsidRPr="00482EA1">
                <w:rPr>
                  <w:lang w:eastAsia="zh-CN"/>
                </w:rPr>
                <w:t xml:space="preserve"> are more realistic than 0 </w:t>
              </w:r>
              <w:proofErr w:type="spellStart"/>
              <w:r w:rsidRPr="00482EA1">
                <w:rPr>
                  <w:lang w:eastAsia="zh-CN"/>
                </w:rPr>
                <w:t>dBi</w:t>
              </w:r>
              <w:proofErr w:type="spellEnd"/>
              <w:r w:rsidRPr="00482EA1">
                <w:rPr>
                  <w:lang w:eastAsia="zh-CN"/>
                </w:rPr>
                <w:t xml:space="preserve"> for Rel-15/16/17.</w:t>
              </w:r>
            </w:ins>
          </w:p>
          <w:p w14:paraId="084EF3CA" w14:textId="46ADC110" w:rsidR="00482EA1" w:rsidRDefault="00482EA1" w:rsidP="00482EA1">
            <w:pPr>
              <w:pStyle w:val="ListBullet"/>
              <w:ind w:left="480" w:hanging="480"/>
              <w:rPr>
                <w:ins w:id="157" w:author="Mark Harrison" w:date="2020-09-14T09:05:00Z"/>
                <w:lang w:eastAsia="zh-CN"/>
              </w:rPr>
            </w:pPr>
            <w:ins w:id="158"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59" w:author="Mark Harrison" w:date="2020-09-14T09:20:00Z">
              <w:r w:rsidR="00DF3EBF">
                <w:rPr>
                  <w:lang w:eastAsia="zh-CN"/>
                </w:rPr>
                <w:t xml:space="preserve">for the UE at FR2 </w:t>
              </w:r>
            </w:ins>
            <w:ins w:id="160" w:author="Mark Harrison" w:date="2020-09-14T09:05:00Z">
              <w:r w:rsidRPr="00482EA1">
                <w:rPr>
                  <w:lang w:eastAsia="zh-CN"/>
                </w:rPr>
                <w:t xml:space="preserve">will likely be greater than 0, since the UE will not point at the </w:t>
              </w:r>
              <w:proofErr w:type="spellStart"/>
              <w:r w:rsidRPr="00482EA1">
                <w:rPr>
                  <w:lang w:eastAsia="zh-CN"/>
                </w:rPr>
                <w:t>gNB</w:t>
              </w:r>
              <w:proofErr w:type="spellEnd"/>
              <w:r w:rsidRPr="00482EA1">
                <w:rPr>
                  <w:lang w:eastAsia="zh-CN"/>
                </w:rPr>
                <w:t xml:space="preserve">.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ListBullet"/>
              <w:ind w:left="480" w:hanging="480"/>
              <w:rPr>
                <w:ins w:id="161" w:author="Mark Harrison" w:date="2020-09-14T09:06:00Z"/>
                <w:rFonts w:eastAsia="SimSun"/>
                <w:lang w:eastAsia="zh-CN"/>
              </w:rPr>
            </w:pPr>
            <w:ins w:id="162" w:author="Mark Harrison" w:date="2020-09-14T09:05:00Z">
              <w:r>
                <w:rPr>
                  <w:lang w:eastAsia="zh-CN"/>
                </w:rPr>
                <w:t xml:space="preserve">Regarding simulating with k=M as an option in addition to k=1 or k=2 at the UE for </w:t>
              </w:r>
              <w:r>
                <w:rPr>
                  <w:lang w:eastAsia="zh-CN"/>
                </w:rPr>
                <w:lastRenderedPageBreak/>
                <w:t>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63" w:author="Mark Harrison" w:date="2020-09-14T09:05:00Z"/>
                <w:rFonts w:eastAsia="SimSun"/>
                <w:lang w:eastAsia="zh-CN"/>
              </w:rPr>
            </w:pPr>
            <w:ins w:id="164"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C30963" w14:paraId="099BBCCA" w14:textId="77777777" w:rsidTr="00AD23A7">
        <w:trPr>
          <w:trHeight w:val="90"/>
          <w:ins w:id="165" w:author="Nokia/NSB" w:date="2020-09-14T16:46:00Z"/>
        </w:trPr>
        <w:tc>
          <w:tcPr>
            <w:tcW w:w="1254" w:type="dxa"/>
          </w:tcPr>
          <w:p w14:paraId="6707FBE4" w14:textId="360C1FD3" w:rsidR="00C30963" w:rsidRDefault="00C30963" w:rsidP="00482EA1">
            <w:pPr>
              <w:rPr>
                <w:ins w:id="166" w:author="Nokia/NSB" w:date="2020-09-14T16:46:00Z"/>
                <w:rFonts w:eastAsia="SimSun"/>
                <w:lang w:val="en-US" w:eastAsia="zh-CN"/>
              </w:rPr>
            </w:pPr>
            <w:ins w:id="167" w:author="Nokia/NSB" w:date="2020-09-14T16:46:00Z">
              <w:r>
                <w:rPr>
                  <w:rFonts w:eastAsia="SimSun"/>
                  <w:lang w:val="en-US" w:eastAsia="zh-CN"/>
                </w:rPr>
                <w:lastRenderedPageBreak/>
                <w:t>Nokia/NSB</w:t>
              </w:r>
            </w:ins>
          </w:p>
        </w:tc>
        <w:tc>
          <w:tcPr>
            <w:tcW w:w="8893" w:type="dxa"/>
          </w:tcPr>
          <w:p w14:paraId="3857566F" w14:textId="23D18B79" w:rsidR="00C30963" w:rsidRDefault="00C30963" w:rsidP="00482EA1">
            <w:pPr>
              <w:spacing w:after="0" w:afterAutospacing="0"/>
              <w:rPr>
                <w:ins w:id="168" w:author="Nokia/NSB" w:date="2020-09-14T16:46:00Z"/>
                <w:rFonts w:eastAsia="SimSun"/>
                <w:lang w:val="en-US" w:eastAsia="zh-CN"/>
              </w:rPr>
            </w:pPr>
            <w:ins w:id="169" w:author="Nokia/NSB" w:date="2020-09-14T16:46:00Z">
              <w:r>
                <w:rPr>
                  <w:rFonts w:eastAsia="SimSun"/>
                  <w:lang w:val="en-US" w:eastAsia="zh-CN"/>
                </w:rPr>
                <w:t>Support the FL</w:t>
              </w:r>
            </w:ins>
            <w:ins w:id="170" w:author="Nokia/NSB" w:date="2020-09-14T16:47:00Z">
              <w:r>
                <w:rPr>
                  <w:rFonts w:eastAsia="SimSun"/>
                  <w:lang w:val="en-US" w:eastAsia="zh-CN"/>
                </w:rPr>
                <w:t>’s</w:t>
              </w:r>
            </w:ins>
            <w:ins w:id="171" w:author="Nokia/NSB" w:date="2020-09-14T16:46:00Z">
              <w:r>
                <w:rPr>
                  <w:rFonts w:eastAsia="SimSun"/>
                  <w:lang w:val="en-US" w:eastAsia="zh-CN"/>
                </w:rPr>
                <w:t xml:space="preserve">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w:t>
              </w:r>
            </w:ins>
            <w:ins w:id="172" w:author="Nokia/NSB" w:date="2020-09-14T16:47:00Z">
              <w:r>
                <w:rPr>
                  <w:rFonts w:eastAsia="SimSun"/>
                  <w:lang w:val="en-US" w:eastAsia="zh-CN"/>
                </w:rPr>
                <w:t>UE antenna element gain in FR1 and FR2, respectively.</w:t>
              </w:r>
            </w:ins>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73" w:name="_[H]_Definition_of"/>
      <w:bookmarkStart w:id="174" w:name="_Toc460239623"/>
      <w:bookmarkStart w:id="175" w:name="_Toc460164147"/>
      <w:bookmarkStart w:id="176" w:name="_Toc460090956"/>
      <w:bookmarkEnd w:id="173"/>
      <w:r>
        <w:rPr>
          <w:color w:val="FF0000"/>
          <w:lang w:val="en-US"/>
        </w:rPr>
        <w:t>Issue No.2 –</w:t>
      </w:r>
      <w:r>
        <w:rPr>
          <w:lang w:val="en-US"/>
        </w:rPr>
        <w:t xml:space="preserve"> </w:t>
      </w:r>
      <w:bookmarkEnd w:id="174"/>
      <w:bookmarkEnd w:id="175"/>
      <w:bookmarkEnd w:id="176"/>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 xml:space="preserve">Total transmit power corresponds to row No.(3) + {(6) or –(7)} (for control &amp; data </w:t>
      </w:r>
      <w:r>
        <w:lastRenderedPageBreak/>
        <w:t>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lastRenderedPageBreak/>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 xml:space="preserve">Regarding Samsung’s question, our understanding is that the correction factor is reported per channel per configuration.  So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A4A4F24" w14:textId="77777777" w:rsidR="00CA4A2F" w:rsidRDefault="0054564E">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w:t>
            </w:r>
            <w:r>
              <w:rPr>
                <w:rFonts w:eastAsia="SimSun"/>
                <w:lang w:eastAsia="zh-CN"/>
              </w:rPr>
              <w:lastRenderedPageBreak/>
              <w:t>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lastRenderedPageBreak/>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lastRenderedPageBreak/>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w:t>
      </w:r>
      <w:proofErr w:type="spellStart"/>
      <w:r w:rsidRPr="00750201">
        <w:rPr>
          <w:lang w:val="pt-BR" w:eastAsia="zh-CN"/>
        </w:rPr>
        <w:t>gain</w:t>
      </w:r>
      <w:proofErr w:type="spellEnd"/>
      <w:r w:rsidRPr="00750201">
        <w:rPr>
          <w:lang w:val="pt-BR" w:eastAsia="zh-CN"/>
        </w:rPr>
        <w:t xml:space="preserve">]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lastRenderedPageBreak/>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lastRenderedPageBreak/>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lastRenderedPageBreak/>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r>
              <w:t>wont</w:t>
            </w:r>
            <w:proofErr w:type="spell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proofErr w:type="spellStart"/>
            <w:r>
              <w:rPr>
                <w:rFonts w:eastAsia="SimSun"/>
                <w:lang w:val="en-US" w:eastAsia="zh-CN"/>
              </w:rPr>
              <w:lastRenderedPageBreak/>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 xml:space="preserve">we have the same opinion with </w:t>
            </w:r>
            <w:proofErr w:type="spellStart"/>
            <w:r w:rsidRPr="00B50466">
              <w:rPr>
                <w:rFonts w:eastAsia="SimSun"/>
                <w:lang w:eastAsia="zh-CN"/>
              </w:rPr>
              <w:t>InterDigital</w:t>
            </w:r>
            <w:proofErr w:type="spellEnd"/>
            <w:r w:rsidRPr="00B50466">
              <w:rPr>
                <w:rFonts w:eastAsia="SimSun"/>
                <w:lang w:eastAsia="zh-CN"/>
              </w:rPr>
              <w:t>.</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lastRenderedPageBreak/>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w:t>
      </w:r>
      <w:proofErr w:type="spellStart"/>
      <w:r w:rsidRPr="002C4554">
        <w:rPr>
          <w:b/>
          <w:lang w:val="pt-BR" w:eastAsia="zh-CN"/>
        </w:rPr>
        <w:t>gain</w:t>
      </w:r>
      <w:proofErr w:type="spellEnd"/>
      <w:r w:rsidRPr="002C4554">
        <w:rPr>
          <w:b/>
          <w:lang w:val="pt-BR" w:eastAsia="zh-CN"/>
        </w:rPr>
        <w:t xml:space="preserve">]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lastRenderedPageBreak/>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w:t>
      </w:r>
      <w:proofErr w:type="spellStart"/>
      <w:r w:rsidRPr="00A310D2">
        <w:rPr>
          <w:color w:val="FF0000"/>
          <w:lang w:eastAsia="zh-CN"/>
        </w:rPr>
        <w:t>marge</w:t>
      </w:r>
      <w:proofErr w:type="spellEnd"/>
      <w:r w:rsidRPr="00A310D2">
        <w:rPr>
          <w:color w:val="FF0000"/>
          <w:lang w:eastAsia="zh-CN"/>
        </w:rPr>
        <w:t xml:space="preserv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lastRenderedPageBreak/>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is</w:t>
      </w:r>
      <w:proofErr w:type="spellEnd"/>
      <w:r w:rsidRPr="00525487">
        <w:rPr>
          <w:highlight w:val="cyan"/>
          <w:lang w:val="pt-BR" w:eastAsia="zh-CN"/>
        </w:rPr>
        <w:t xml:space="preserve"> set </w:t>
      </w:r>
      <w:proofErr w:type="spellStart"/>
      <w:r w:rsidRPr="00525487">
        <w:rPr>
          <w:highlight w:val="cyan"/>
          <w:lang w:val="pt-BR" w:eastAsia="zh-CN"/>
        </w:rPr>
        <w:t>to</w:t>
      </w:r>
      <w:proofErr w:type="spellEnd"/>
      <w:r w:rsidRPr="00525487">
        <w:rPr>
          <w:highlight w:val="cyan"/>
          <w:lang w:val="pt-BR" w:eastAsia="zh-CN"/>
        </w:rPr>
        <w:t xml:space="preserve"> zero</w:t>
      </w:r>
    </w:p>
    <w:p w14:paraId="63CAF212" w14:textId="6E65D878" w:rsidR="009D124C" w:rsidRPr="00525487" w:rsidRDefault="009D124C" w:rsidP="00EA337C">
      <w:pPr>
        <w:pStyle w:val="ListParagraph"/>
        <w:numPr>
          <w:ilvl w:val="1"/>
          <w:numId w:val="53"/>
        </w:numPr>
        <w:rPr>
          <w:highlight w:val="cyan"/>
        </w:rPr>
      </w:pPr>
      <w:r w:rsidRPr="00525487">
        <w:rPr>
          <w:highlight w:val="cyan"/>
        </w:rPr>
        <w:t>If not,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can</w:t>
      </w:r>
      <w:proofErr w:type="spellEnd"/>
      <w:r w:rsidRPr="00525487">
        <w:rPr>
          <w:highlight w:val="cyan"/>
          <w:lang w:val="pt-BR" w:eastAsia="zh-CN"/>
        </w:rPr>
        <w:t xml:space="preserve"> </w:t>
      </w:r>
      <w:proofErr w:type="spellStart"/>
      <w:r w:rsidRPr="00525487">
        <w:rPr>
          <w:highlight w:val="cyan"/>
          <w:lang w:val="pt-BR" w:eastAsia="zh-CN"/>
        </w:rPr>
        <w:t>be</w:t>
      </w:r>
      <w:proofErr w:type="spellEnd"/>
      <w:r w:rsidRPr="00525487">
        <w:rPr>
          <w:highlight w:val="cyan"/>
          <w:lang w:val="pt-BR" w:eastAsia="zh-CN"/>
        </w:rPr>
        <w:t xml:space="preserve"> </w:t>
      </w:r>
      <w:proofErr w:type="spellStart"/>
      <w:r w:rsidRPr="00525487">
        <w:rPr>
          <w:highlight w:val="cyan"/>
          <w:lang w:val="pt-BR" w:eastAsia="zh-CN"/>
        </w:rPr>
        <w:t>used</w:t>
      </w:r>
      <w:proofErr w:type="spellEnd"/>
      <w:r w:rsidRPr="00525487">
        <w:rPr>
          <w:highlight w:val="cyan"/>
          <w:lang w:val="pt-BR" w:eastAsia="zh-CN"/>
        </w:rPr>
        <w:t xml:space="preserve"> </w:t>
      </w:r>
      <w:r w:rsidR="00971EF5" w:rsidRPr="00525487">
        <w:rPr>
          <w:highlight w:val="cyan"/>
          <w:lang w:val="pt-BR" w:eastAsia="zh-CN"/>
        </w:rPr>
        <w:t xml:space="preserve">for </w:t>
      </w:r>
      <w:proofErr w:type="spellStart"/>
      <w:r w:rsidR="00971EF5" w:rsidRPr="00525487">
        <w:rPr>
          <w:highlight w:val="cyan"/>
          <w:lang w:val="pt-BR" w:eastAsia="zh-CN"/>
        </w:rPr>
        <w:t>companies</w:t>
      </w:r>
      <w:proofErr w:type="spellEnd"/>
      <w:r w:rsidR="00971EF5" w:rsidRPr="00525487">
        <w:rPr>
          <w:highlight w:val="cyan"/>
          <w:lang w:val="pt-BR" w:eastAsia="zh-CN"/>
        </w:rPr>
        <w:t xml:space="preserve"> </w:t>
      </w:r>
      <w:proofErr w:type="spellStart"/>
      <w:r w:rsidR="00971EF5" w:rsidRPr="00525487">
        <w:rPr>
          <w:highlight w:val="cyan"/>
          <w:lang w:val="pt-BR" w:eastAsia="zh-CN"/>
        </w:rPr>
        <w:t>report</w:t>
      </w:r>
      <w:proofErr w:type="spellEnd"/>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xml:space="preserve">, which includes the values for IMT-2020 </w:t>
      </w:r>
      <w:proofErr w:type="spellStart"/>
      <w:r w:rsidR="00F74806">
        <w:rPr>
          <w:highlight w:val="cyan"/>
        </w:rPr>
        <w:t>self evaluation</w:t>
      </w:r>
      <w:proofErr w:type="spellEnd"/>
      <w:r w:rsidR="00F74806">
        <w:rPr>
          <w:highlight w:val="cyan"/>
        </w:rPr>
        <w:t xml:space="preserve">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ListParagraph"/>
        <w:numPr>
          <w:ilvl w:val="1"/>
          <w:numId w:val="53"/>
        </w:numPr>
        <w:rPr>
          <w:highlight w:val="cyan"/>
        </w:rPr>
      </w:pPr>
      <w:ins w:id="177"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w:t>
      </w:r>
      <w:del w:id="178" w:author="Akimoto Yosuke" w:date="2020-09-14T15:22:00Z">
        <w:r w:rsidDel="00F77120">
          <w:rPr>
            <w:highlight w:val="cyan"/>
          </w:rPr>
          <w:delText xml:space="preserve">MPL </w:delText>
        </w:r>
      </w:del>
      <w:ins w:id="179"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80" w:author="Akimoto Yosuke" w:date="2020-09-14T15:22:00Z">
        <w:r w:rsidR="00F938E2" w:rsidDel="00F77120">
          <w:rPr>
            <w:highlight w:val="cyan"/>
            <w:lang w:val="en-US"/>
          </w:rPr>
          <w:delText xml:space="preserve"> and </w:delText>
        </w:r>
      </w:del>
      <w:ins w:id="181" w:author="Akimoto Yosuke" w:date="2020-09-14T15:22:00Z">
        <w:r w:rsidR="00F77120">
          <w:rPr>
            <w:highlight w:val="cyan"/>
            <w:lang w:val="en-US"/>
          </w:rPr>
          <w:t xml:space="preserve">, </w:t>
        </w:r>
      </w:ins>
      <w:r w:rsidR="00F938E2">
        <w:rPr>
          <w:highlight w:val="cyan"/>
          <w:lang w:val="en-US"/>
        </w:rPr>
        <w:t>3-B</w:t>
      </w:r>
      <w:ins w:id="182" w:author="Akimoto Yosuke" w:date="2020-09-14T15:22:00Z">
        <w:r w:rsidR="00F77120">
          <w:rPr>
            <w:highlight w:val="cyan"/>
            <w:lang w:val="en-US"/>
          </w:rPr>
          <w:t xml:space="preserve"> and 3-C</w:t>
        </w:r>
      </w:ins>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83" w:author="Youngbum Kim" w:date="2020-09-14T20:19:00Z">
                  <w:rPr>
                    <w:rFonts w:eastAsia="SimSun"/>
                    <w:lang w:eastAsia="zh-CN"/>
                  </w:rPr>
                </w:rPrChange>
              </w:rPr>
            </w:pPr>
            <w:ins w:id="184"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85" w:author="Youngbum Kim" w:date="2020-09-14T20:21:00Z"/>
                <w:rFonts w:eastAsia="Malgun Gothic"/>
                <w:lang w:eastAsia="ko-KR"/>
              </w:rPr>
            </w:pPr>
            <w:ins w:id="186" w:author="Youngbum Kim" w:date="2020-09-14T20:20:00Z">
              <w:r>
                <w:rPr>
                  <w:rFonts w:eastAsia="Malgun Gothic"/>
                  <w:lang w:eastAsia="ko-KR"/>
                </w:rPr>
                <w:t>Agree with FL’</w:t>
              </w:r>
            </w:ins>
            <w:ins w:id="187" w:author="Youngbum Kim" w:date="2020-09-14T20:32:00Z">
              <w:r w:rsidR="008079E0">
                <w:rPr>
                  <w:rFonts w:eastAsia="Malgun Gothic"/>
                  <w:lang w:eastAsia="ko-KR"/>
                </w:rPr>
                <w:t>s</w:t>
              </w:r>
            </w:ins>
            <w:ins w:id="188" w:author="Youngbum Kim" w:date="2020-09-14T20:20:00Z">
              <w:r>
                <w:rPr>
                  <w:rFonts w:eastAsia="Malgun Gothic"/>
                  <w:lang w:eastAsia="ko-KR"/>
                </w:rPr>
                <w:t xml:space="preserve"> proposals on </w:t>
              </w:r>
            </w:ins>
            <w:ins w:id="189" w:author="Youngbum Kim" w:date="2020-09-14T20:19:00Z">
              <w:r>
                <w:rPr>
                  <w:rFonts w:eastAsia="Malgun Gothic" w:hint="eastAsia"/>
                  <w:lang w:eastAsia="ko-KR"/>
                </w:rPr>
                <w:t>MPL definition</w:t>
              </w:r>
            </w:ins>
            <w:ins w:id="190" w:author="Youngbum Kim" w:date="2020-09-14T20:20:00Z">
              <w:r>
                <w:rPr>
                  <w:rFonts w:eastAsia="Malgun Gothic"/>
                  <w:lang w:eastAsia="ko-KR"/>
                </w:rPr>
                <w:t xml:space="preserve"> and H-ARQ gain</w:t>
              </w:r>
            </w:ins>
            <w:ins w:id="191"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192" w:author="Youngbum Kim" w:date="2020-09-14T20:19:00Z">
                  <w:rPr>
                    <w:rFonts w:eastAsia="SimSun"/>
                    <w:lang w:eastAsia="zh-CN"/>
                  </w:rPr>
                </w:rPrChange>
              </w:rPr>
            </w:pPr>
            <w:ins w:id="193" w:author="Youngbum Kim" w:date="2020-09-14T20:22:00Z">
              <w:r>
                <w:rPr>
                  <w:rFonts w:eastAsia="Malgun Gothic"/>
                  <w:lang w:eastAsia="ko-KR"/>
                </w:rPr>
                <w:t xml:space="preserve">All </w:t>
              </w:r>
            </w:ins>
            <w:ins w:id="194" w:author="Youngbum Kim" w:date="2020-09-14T20:21:00Z">
              <w:r>
                <w:rPr>
                  <w:rFonts w:eastAsia="Malgun Gothic"/>
                  <w:lang w:eastAsia="ko-KR"/>
                </w:rPr>
                <w:t>Y</w:t>
              </w:r>
            </w:ins>
            <w:ins w:id="195" w:author="Youngbum Kim" w:date="2020-09-14T20:22:00Z">
              <w:r>
                <w:rPr>
                  <w:rFonts w:eastAsia="Malgun Gothic"/>
                  <w:lang w:eastAsia="ko-KR"/>
                </w:rPr>
                <w:t>ES</w:t>
              </w:r>
            </w:ins>
            <w:ins w:id="196" w:author="Youngbum Kim" w:date="2020-09-14T20:21:00Z">
              <w:r>
                <w:rPr>
                  <w:rFonts w:eastAsia="Malgun Gothic"/>
                  <w:lang w:eastAsia="ko-KR"/>
                </w:rPr>
                <w:t xml:space="preserve"> for is</w:t>
              </w:r>
            </w:ins>
            <w:ins w:id="197" w:author="Youngbum Kim" w:date="2020-09-14T20:22:00Z">
              <w:r>
                <w:rPr>
                  <w:rFonts w:eastAsia="Malgun Gothic"/>
                  <w:lang w:eastAsia="ko-KR"/>
                </w:rPr>
                <w:t>s</w:t>
              </w:r>
            </w:ins>
            <w:ins w:id="198" w:author="Youngbum Kim" w:date="2020-09-14T20:21:00Z">
              <w:r>
                <w:rPr>
                  <w:rFonts w:eastAsia="Malgun Gothic"/>
                  <w:lang w:eastAsia="ko-KR"/>
                </w:rPr>
                <w:t>ue</w:t>
              </w:r>
            </w:ins>
            <w:ins w:id="199" w:author="Youngbum Kim" w:date="2020-09-14T20:22:00Z">
              <w:r>
                <w:rPr>
                  <w:rFonts w:eastAsia="Malgun Gothic"/>
                  <w:lang w:eastAsia="ko-KR"/>
                </w:rPr>
                <w:t>s</w:t>
              </w:r>
            </w:ins>
            <w:ins w:id="200" w:author="Youngbum Kim" w:date="2020-09-14T20:21:00Z">
              <w:r>
                <w:rPr>
                  <w:rFonts w:eastAsia="Malgun Gothic"/>
                  <w:lang w:eastAsia="ko-KR"/>
                </w:rPr>
                <w:t xml:space="preserve"> 3-A/</w:t>
              </w:r>
            </w:ins>
            <w:ins w:id="201" w:author="Youngbum Kim" w:date="2020-09-14T20:22:00Z">
              <w:r>
                <w:rPr>
                  <w:rFonts w:eastAsia="Malgun Gothic"/>
                  <w:lang w:eastAsia="ko-KR"/>
                </w:rPr>
                <w:t>3-</w:t>
              </w:r>
            </w:ins>
            <w:ins w:id="202" w:author="Youngbum Kim" w:date="2020-09-14T20:21:00Z">
              <w:r>
                <w:rPr>
                  <w:rFonts w:eastAsia="Malgun Gothic"/>
                  <w:lang w:eastAsia="ko-KR"/>
                </w:rPr>
                <w:t>B/</w:t>
              </w:r>
            </w:ins>
            <w:ins w:id="203" w:author="Youngbum Kim" w:date="2020-09-14T20:22:00Z">
              <w:r>
                <w:rPr>
                  <w:rFonts w:eastAsia="Malgun Gothic"/>
                  <w:lang w:eastAsia="ko-KR"/>
                </w:rPr>
                <w:t>3-</w:t>
              </w:r>
            </w:ins>
            <w:ins w:id="204" w:author="Youngbum Kim" w:date="2020-09-14T20:21:00Z">
              <w:r>
                <w:rPr>
                  <w:rFonts w:eastAsia="Malgun Gothic"/>
                  <w:lang w:eastAsia="ko-KR"/>
                </w:rPr>
                <w:t>C</w:t>
              </w:r>
            </w:ins>
            <w:ins w:id="205" w:author="Youngbum Kim" w:date="2020-09-14T20:24:00Z">
              <w:r>
                <w:rPr>
                  <w:rFonts w:eastAsia="Malgun Gothic"/>
                  <w:lang w:eastAsia="ko-KR"/>
                </w:rPr>
                <w:t xml:space="preserve"> for consistency</w:t>
              </w:r>
            </w:ins>
            <w:ins w:id="206" w:author="Youngbum Kim" w:date="2020-09-14T20:21:00Z">
              <w:r>
                <w:rPr>
                  <w:rFonts w:eastAsia="Malgun Gothic"/>
                  <w:lang w:eastAsia="ko-KR"/>
                </w:rPr>
                <w:t>.</w:t>
              </w:r>
            </w:ins>
          </w:p>
        </w:tc>
      </w:tr>
      <w:tr w:rsidR="005554A2" w14:paraId="10880AFC" w14:textId="77777777" w:rsidTr="00F74806">
        <w:trPr>
          <w:ins w:id="207" w:author="TAMRAKAR RAKESH" w:date="2020-09-14T21:37:00Z"/>
        </w:trPr>
        <w:tc>
          <w:tcPr>
            <w:tcW w:w="1412" w:type="dxa"/>
          </w:tcPr>
          <w:p w14:paraId="05FEFA0C" w14:textId="68C16CA1" w:rsidR="005554A2" w:rsidRDefault="005554A2" w:rsidP="005554A2">
            <w:pPr>
              <w:rPr>
                <w:ins w:id="208" w:author="TAMRAKAR RAKESH" w:date="2020-09-14T21:37:00Z"/>
                <w:rFonts w:eastAsia="Malgun Gothic"/>
                <w:lang w:eastAsia="ko-KR"/>
              </w:rPr>
            </w:pPr>
            <w:ins w:id="209"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10" w:author="TAMRAKAR RAKESH" w:date="2020-09-14T21:37:00Z"/>
                <w:rFonts w:eastAsia="SimSun"/>
                <w:lang w:eastAsia="zh-CN"/>
              </w:rPr>
            </w:pPr>
            <w:ins w:id="211"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212" w:author="TAMRAKAR RAKESH" w:date="2020-09-14T21:37:00Z"/>
                <w:rFonts w:eastAsia="Malgun Gothic"/>
                <w:lang w:eastAsia="ko-KR"/>
              </w:rPr>
            </w:pPr>
            <w:ins w:id="213"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14" w:author="Mark Harrison" w:date="2020-09-14T09:11:00Z"/>
        </w:trPr>
        <w:tc>
          <w:tcPr>
            <w:tcW w:w="1412" w:type="dxa"/>
          </w:tcPr>
          <w:p w14:paraId="4DE2421C" w14:textId="5C332B50" w:rsidR="007B2CFC" w:rsidRDefault="007B2CFC" w:rsidP="007B2CFC">
            <w:pPr>
              <w:rPr>
                <w:ins w:id="215" w:author="Mark Harrison" w:date="2020-09-14T09:11:00Z"/>
                <w:rFonts w:eastAsia="SimSun"/>
                <w:lang w:eastAsia="zh-CN"/>
              </w:rPr>
            </w:pPr>
            <w:ins w:id="216"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17" w:author="Mark Harrison" w:date="2020-09-14T09:12:00Z"/>
                <w:rFonts w:eastAsia="SimSun"/>
                <w:lang w:eastAsia="zh-CN"/>
              </w:rPr>
            </w:pPr>
            <w:ins w:id="218"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19" w:author="Mark Harrison" w:date="2020-09-14T09:12:00Z"/>
                <w:rFonts w:eastAsia="SimSun"/>
                <w:lang w:eastAsia="zh-CN"/>
              </w:rPr>
            </w:pPr>
            <w:ins w:id="220"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21" w:author="Mark Harrison" w:date="2020-09-14T09:13:00Z"/>
                <w:rFonts w:eastAsia="SimSun"/>
                <w:lang w:eastAsia="zh-CN"/>
              </w:rPr>
            </w:pPr>
            <w:ins w:id="222"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23"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24" w:author="Mark Harrison" w:date="2020-09-14T09:11:00Z"/>
                <w:rFonts w:eastAsia="SimSun"/>
                <w:lang w:eastAsia="zh-CN"/>
              </w:rPr>
            </w:pPr>
            <w:ins w:id="225" w:author="Mark Harrison" w:date="2020-09-14T09:12:00Z">
              <w:r>
                <w:rPr>
                  <w:rFonts w:eastAsia="SimSun"/>
                  <w:lang w:eastAsia="zh-CN"/>
                </w:rPr>
                <w:t xml:space="preserve">Looking at the IMT-2020 tables, it seems that (8) and (12) are commonly set to assume 3 dB loss at </w:t>
              </w:r>
              <w:proofErr w:type="spellStart"/>
              <w:r>
                <w:rPr>
                  <w:rFonts w:eastAsia="SimSun"/>
                  <w:lang w:eastAsia="zh-CN"/>
                </w:rPr>
                <w:t>gNB</w:t>
              </w:r>
              <w:proofErr w:type="spellEnd"/>
              <w:r>
                <w:rPr>
                  <w:rFonts w:eastAsia="SimSun"/>
                  <w:lang w:eastAsia="zh-CN"/>
                </w:rPr>
                <w:t xml:space="preserve"> (presumably cable loss) and 1 dB loss at UE (body loss</w:t>
              </w:r>
            </w:ins>
            <w:ins w:id="226" w:author="Mark Harrison" w:date="2020-09-14T09:13:00Z">
              <w:r w:rsidR="004C4A74">
                <w:rPr>
                  <w:rFonts w:eastAsia="SimSun"/>
                  <w:lang w:eastAsia="zh-CN"/>
                </w:rPr>
                <w:t>?</w:t>
              </w:r>
            </w:ins>
            <w:ins w:id="227" w:author="Mark Harrison" w:date="2020-09-14T09:12:00Z">
              <w:r>
                <w:rPr>
                  <w:rFonts w:eastAsia="SimSun"/>
                  <w:lang w:eastAsia="zh-CN"/>
                </w:rPr>
                <w:t xml:space="preserve">).  AAS systems will in general not have the cable loss that non-beamformed systems will have, and so we think this 3 dB </w:t>
              </w:r>
            </w:ins>
            <w:ins w:id="228" w:author="Mark Harrison" w:date="2020-09-14T09:17:00Z">
              <w:r w:rsidR="00627A6C">
                <w:rPr>
                  <w:rFonts w:eastAsia="SimSun"/>
                  <w:lang w:eastAsia="zh-CN"/>
                </w:rPr>
                <w:t xml:space="preserve">loss at </w:t>
              </w:r>
              <w:proofErr w:type="spellStart"/>
              <w:r w:rsidR="00627A6C">
                <w:rPr>
                  <w:rFonts w:eastAsia="SimSun"/>
                  <w:lang w:eastAsia="zh-CN"/>
                </w:rPr>
                <w:t>gNB</w:t>
              </w:r>
              <w:proofErr w:type="spellEnd"/>
              <w:r w:rsidR="00627A6C">
                <w:rPr>
                  <w:rFonts w:eastAsia="SimSun"/>
                  <w:lang w:eastAsia="zh-CN"/>
                </w:rPr>
                <w:t xml:space="preserve"> </w:t>
              </w:r>
            </w:ins>
            <w:ins w:id="229"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30" w:author="Mark Harrison" w:date="2020-09-14T09:17:00Z">
              <w:r w:rsidR="004E55A0">
                <w:rPr>
                  <w:rFonts w:eastAsia="SimSun"/>
                  <w:lang w:eastAsia="zh-CN"/>
                </w:rPr>
                <w:t xml:space="preserve"> during this email discussion</w:t>
              </w:r>
            </w:ins>
            <w:ins w:id="231" w:author="Mark Harrison" w:date="2020-09-14T09:12:00Z">
              <w:r>
                <w:rPr>
                  <w:rFonts w:eastAsia="SimSun"/>
                  <w:lang w:eastAsia="zh-CN"/>
                </w:rPr>
                <w:t xml:space="preserve">.  </w:t>
              </w:r>
            </w:ins>
            <w:ins w:id="232" w:author="Mark Harrison" w:date="2020-09-14T09:17:00Z">
              <w:r w:rsidR="003F6B55">
                <w:rPr>
                  <w:rFonts w:eastAsia="SimSun"/>
                  <w:lang w:eastAsia="zh-CN"/>
                </w:rPr>
                <w:t xml:space="preserve">For the UE loss(es): </w:t>
              </w:r>
            </w:ins>
            <w:ins w:id="233" w:author="Mark Harrison" w:date="2020-09-14T09:18:00Z">
              <w:r w:rsidR="003F6B55">
                <w:rPr>
                  <w:rFonts w:eastAsia="SimSun"/>
                  <w:lang w:eastAsia="zh-CN"/>
                </w:rPr>
                <w:t>w</w:t>
              </w:r>
            </w:ins>
            <w:ins w:id="234" w:author="Mark Harrison" w:date="2020-09-14T09:12:00Z">
              <w:r>
                <w:rPr>
                  <w:rFonts w:eastAsia="SimSun"/>
                  <w:lang w:eastAsia="zh-CN"/>
                </w:rPr>
                <w:t>e anticipate that i</w:t>
              </w:r>
            </w:ins>
            <w:ins w:id="235" w:author="Mark Harrison" w:date="2020-09-14T09:14:00Z">
              <w:r w:rsidR="004C4A74">
                <w:rPr>
                  <w:rFonts w:eastAsia="SimSun"/>
                  <w:lang w:eastAsia="zh-CN"/>
                </w:rPr>
                <w:t>t</w:t>
              </w:r>
            </w:ins>
            <w:ins w:id="236"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237" w:author="Nokia/NSB" w:date="2020-09-14T16:48:00Z"/>
        </w:trPr>
        <w:tc>
          <w:tcPr>
            <w:tcW w:w="1412" w:type="dxa"/>
          </w:tcPr>
          <w:p w14:paraId="14617982" w14:textId="13796A5A" w:rsidR="00C30963" w:rsidRDefault="00C30963" w:rsidP="007B2CFC">
            <w:pPr>
              <w:rPr>
                <w:ins w:id="238" w:author="Nokia/NSB" w:date="2020-09-14T16:48:00Z"/>
                <w:rFonts w:eastAsia="SimSun"/>
                <w:lang w:eastAsia="zh-CN"/>
              </w:rPr>
            </w:pPr>
            <w:ins w:id="239" w:author="Nokia/NSB" w:date="2020-09-14T16:49:00Z">
              <w:r>
                <w:rPr>
                  <w:rFonts w:eastAsia="SimSun"/>
                  <w:lang w:eastAsia="zh-CN"/>
                </w:rPr>
                <w:lastRenderedPageBreak/>
                <w:t>Nokia/NSB</w:t>
              </w:r>
            </w:ins>
          </w:p>
        </w:tc>
        <w:tc>
          <w:tcPr>
            <w:tcW w:w="8477" w:type="dxa"/>
          </w:tcPr>
          <w:p w14:paraId="7A7F3083" w14:textId="5BE46DA8" w:rsidR="00C30963" w:rsidRDefault="00C30963" w:rsidP="007B2CFC">
            <w:pPr>
              <w:snapToGrid/>
              <w:spacing w:before="100" w:beforeAutospacing="1" w:line="240" w:lineRule="auto"/>
              <w:jc w:val="left"/>
              <w:rPr>
                <w:ins w:id="240" w:author="Nokia/NSB" w:date="2020-09-14T16:48:00Z"/>
                <w:rFonts w:eastAsia="SimSun"/>
                <w:lang w:eastAsia="zh-CN"/>
              </w:rPr>
            </w:pPr>
            <w:ins w:id="241" w:author="Nokia/NSB" w:date="2020-09-14T16:49:00Z">
              <w:r>
                <w:rPr>
                  <w:rFonts w:eastAsia="SimSun"/>
                  <w:lang w:eastAsia="zh-CN"/>
                </w:rPr>
                <w:t xml:space="preserve">Support the FL’s proposal. For the remaining issues, we think that (12) can be included in MIL and MPL. </w:t>
              </w:r>
            </w:ins>
            <w:ins w:id="242" w:author="Nokia/NSB" w:date="2020-09-14T16:59:00Z">
              <w:r w:rsidR="00904304" w:rsidRPr="00904304">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bookmarkStart w:id="243" w:name="_GoBack"/>
            <w:bookmarkEnd w:id="243"/>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44" w:name="_Toc460164168"/>
      <w:bookmarkStart w:id="245" w:name="_Toc460239646"/>
      <w:bookmarkStart w:id="246" w:name="_Toc460090975"/>
      <w:r>
        <w:t>Annex 1 – Agreements at RAN1#101e</w:t>
      </w:r>
      <w:bookmarkEnd w:id="244"/>
      <w:bookmarkEnd w:id="245"/>
      <w:bookmarkEnd w:id="246"/>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lastRenderedPageBreak/>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47"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47"/>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lastRenderedPageBreak/>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lastRenderedPageBreak/>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lastRenderedPageBreak/>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lastRenderedPageBreak/>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2DB9D83" w14:textId="77777777" w:rsidR="00CA4A2F" w:rsidRDefault="0054564E">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lastRenderedPageBreak/>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lastRenderedPageBreak/>
        <w:t>Agreements (for both FR1 &amp; FR2):</w:t>
      </w:r>
    </w:p>
    <w:p w14:paraId="37F7955D" w14:textId="77777777" w:rsidR="00CA4A2F" w:rsidRDefault="0054564E">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lastRenderedPageBreak/>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lastRenderedPageBreak/>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lastRenderedPageBreak/>
        <w:t xml:space="preserve">Update the description on Repetitions for PUSCH as follows: </w:t>
      </w:r>
    </w:p>
    <w:p w14:paraId="5FE6E891" w14:textId="77777777" w:rsidR="00CA4A2F" w:rsidRDefault="0054564E">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lastRenderedPageBreak/>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C3A9" w14:textId="77777777" w:rsidR="00C30963" w:rsidRDefault="00C30963">
      <w:pPr>
        <w:spacing w:after="0" w:line="240" w:lineRule="auto"/>
      </w:pPr>
      <w:r>
        <w:separator/>
      </w:r>
    </w:p>
  </w:endnote>
  <w:endnote w:type="continuationSeparator" w:id="0">
    <w:p w14:paraId="7F19245F" w14:textId="77777777" w:rsidR="00C30963" w:rsidRDefault="00C3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EEF" w14:textId="12715494" w:rsidR="00C30963" w:rsidRDefault="00C30963">
    <w:pPr>
      <w:pStyle w:val="Footer"/>
      <w:spacing w:before="120" w:after="120"/>
      <w:jc w:val="center"/>
    </w:pPr>
    <w:r>
      <w:fldChar w:fldCharType="begin"/>
    </w:r>
    <w:r>
      <w:instrText xml:space="preserve"> PAGE   \* MERGEFORMAT </w:instrText>
    </w:r>
    <w:r>
      <w:fldChar w:fldCharType="separate"/>
    </w:r>
    <w:r w:rsidRPr="000E1179">
      <w:rPr>
        <w:noProof/>
        <w:lang w:val="ja-JP"/>
      </w:rPr>
      <w:t>30</w:t>
    </w:r>
    <w:r>
      <w:fldChar w:fldCharType="end"/>
    </w:r>
  </w:p>
  <w:p w14:paraId="5A630A4B" w14:textId="77777777" w:rsidR="00C30963" w:rsidRDefault="00C30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6F60" w14:textId="77777777" w:rsidR="00C30963" w:rsidRDefault="00C30963">
      <w:pPr>
        <w:spacing w:after="0" w:line="240" w:lineRule="auto"/>
      </w:pPr>
      <w:r>
        <w:separator/>
      </w:r>
    </w:p>
  </w:footnote>
  <w:footnote w:type="continuationSeparator" w:id="0">
    <w:p w14:paraId="2369F95C" w14:textId="77777777" w:rsidR="00C30963" w:rsidRDefault="00C30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2CFC"/>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246AB10B-D25F-4707-880E-0719969A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11567</Words>
  <Characters>56587</Characters>
  <Application>Microsoft Office Word</Application>
  <DocSecurity>0</DocSecurity>
  <Lines>471</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Nokia/NSB</cp:lastModifiedBy>
  <cp:revision>4</cp:revision>
  <dcterms:created xsi:type="dcterms:W3CDTF">2020-09-14T14:44:00Z</dcterms:created>
  <dcterms:modified xsi:type="dcterms:W3CDTF">2020-09-14T14:59:00Z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