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605D44" w:rsidRDefault="00605D44">
                            <w:r>
                              <w:t>[102-e-Post-NR-CovEnh-01] Email discussion/approval of remaining simulation assumptions, including  </w:t>
                            </w:r>
                          </w:p>
                          <w:p w14:paraId="6DC1CD1F" w14:textId="77777777" w:rsidR="00605D44" w:rsidRDefault="00605D44">
                            <w:pPr>
                              <w:pStyle w:val="a"/>
                              <w:numPr>
                                <w:ilvl w:val="0"/>
                                <w:numId w:val="12"/>
                              </w:numPr>
                            </w:pPr>
                            <w:r>
                              <w:t>antenna array gain modeling for UE</w:t>
                            </w:r>
                          </w:p>
                          <w:p w14:paraId="3EE70357" w14:textId="77777777" w:rsidR="00605D44" w:rsidRDefault="00605D44">
                            <w:pPr>
                              <w:pStyle w:val="a"/>
                              <w:numPr>
                                <w:ilvl w:val="0"/>
                                <w:numId w:val="12"/>
                              </w:numPr>
                            </w:pPr>
                            <w:r>
                              <w:t>(Working assumption for FR2) UE antenna gain corresponds to row No.(11)+No(11bis)</w:t>
                            </w:r>
                          </w:p>
                          <w:p w14:paraId="3F77FBCB" w14:textId="77777777" w:rsidR="00605D44" w:rsidRDefault="00605D44">
                            <w:pPr>
                              <w:pStyle w:val="a"/>
                              <w:numPr>
                                <w:ilvl w:val="0"/>
                                <w:numId w:val="12"/>
                              </w:numPr>
                            </w:pPr>
                            <w:r>
                              <w:t>Resolution of square brackets</w:t>
                            </w:r>
                          </w:p>
                          <w:p w14:paraId="790376C1" w14:textId="77777777" w:rsidR="00605D44" w:rsidRDefault="00605D44">
                            <w:r>
                              <w:t>from 9/7 – 9/17 - Yosuke (Softbank)/Marco (Nokia)</w:t>
                            </w:r>
                          </w:p>
                          <w:p w14:paraId="14EFCC6B" w14:textId="77777777" w:rsidR="00605D44" w:rsidRDefault="00605D4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5="http://schemas.microsoft.com/office/word/2012/wordml">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ceeaca [3201]" strokecolor="black [3200]" strokeweight="2pt">
                <v:textbox>
                  <w:txbxContent>
                    <w:p w14:paraId="1AE8BDB0" w14:textId="77777777" w:rsidR="00605D44" w:rsidRDefault="00605D44">
                      <w:r>
                        <w:t>[102-e-Post-NR-CovEnh-01] Email discussion/approval of remaining simulation assumptions, including  </w:t>
                      </w:r>
                    </w:p>
                    <w:p w14:paraId="6DC1CD1F" w14:textId="77777777" w:rsidR="00605D44" w:rsidRDefault="00605D44">
                      <w:pPr>
                        <w:pStyle w:val="a"/>
                        <w:numPr>
                          <w:ilvl w:val="0"/>
                          <w:numId w:val="12"/>
                        </w:numPr>
                      </w:pPr>
                      <w:r>
                        <w:t>antenna array gain modeling for UE</w:t>
                      </w:r>
                    </w:p>
                    <w:p w14:paraId="3EE70357" w14:textId="77777777" w:rsidR="00605D44" w:rsidRDefault="00605D44">
                      <w:pPr>
                        <w:pStyle w:val="a"/>
                        <w:numPr>
                          <w:ilvl w:val="0"/>
                          <w:numId w:val="12"/>
                        </w:numPr>
                      </w:pPr>
                      <w:r>
                        <w:t>(Working assumption for FR2) UE antenna gain corresponds to row No.(11)+No(11bis)</w:t>
                      </w:r>
                    </w:p>
                    <w:p w14:paraId="3F77FBCB" w14:textId="77777777" w:rsidR="00605D44" w:rsidRDefault="00605D44">
                      <w:pPr>
                        <w:pStyle w:val="a"/>
                        <w:numPr>
                          <w:ilvl w:val="0"/>
                          <w:numId w:val="12"/>
                        </w:numPr>
                      </w:pPr>
                      <w:r>
                        <w:t>Resolution of square brackets</w:t>
                      </w:r>
                    </w:p>
                    <w:p w14:paraId="790376C1" w14:textId="77777777" w:rsidR="00605D44" w:rsidRDefault="00605D44">
                      <w:r>
                        <w:t>from 9/7 – 9/17 - Yosuke (Softbank)/Marco (Nokia)</w:t>
                      </w:r>
                    </w:p>
                    <w:p w14:paraId="14EFCC6B" w14:textId="77777777" w:rsidR="00605D44" w:rsidRDefault="00605D44"/>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a"/>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宋体"/>
                <w:lang w:val="en-US" w:eastAsia="zh-CN"/>
              </w:rPr>
            </w:pPr>
            <w:r>
              <w:rPr>
                <w:rFonts w:eastAsia="宋体"/>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宋体"/>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宋体"/>
                <w:lang w:val="en-US" w:eastAsia="zh-CN"/>
              </w:rPr>
            </w:pPr>
            <w:r>
              <w:rPr>
                <w:rFonts w:eastAsia="宋体"/>
                <w:lang w:val="en-US" w:eastAsia="zh-CN"/>
              </w:rPr>
              <w:t>Nokia/NSB</w:t>
            </w:r>
          </w:p>
        </w:tc>
        <w:tc>
          <w:tcPr>
            <w:tcW w:w="8893" w:type="dxa"/>
          </w:tcPr>
          <w:p w14:paraId="37DD84A7" w14:textId="77777777" w:rsidR="00CA4A2F" w:rsidRDefault="0054564E">
            <w:pPr>
              <w:rPr>
                <w:rFonts w:eastAsia="宋体"/>
                <w:lang w:val="en-US" w:eastAsia="zh-CN"/>
              </w:rPr>
            </w:pPr>
            <w:r>
              <w:rPr>
                <w:lang w:val="en-US"/>
              </w:rPr>
              <w:t>Agree with Ericsson.</w:t>
            </w:r>
          </w:p>
          <w:p w14:paraId="4836D93A" w14:textId="77777777" w:rsidR="00CA4A2F" w:rsidRDefault="00CA4A2F">
            <w:pPr>
              <w:rPr>
                <w:rFonts w:eastAsia="宋体"/>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lastRenderedPageBreak/>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宋体"/>
                <w:lang w:val="en-US" w:eastAsia="zh-CN"/>
              </w:rPr>
            </w:pPr>
            <w:r>
              <w:rPr>
                <w:rFonts w:eastAsia="宋体" w:hint="eastAsia"/>
                <w:lang w:val="en-US" w:eastAsia="zh-CN"/>
              </w:rPr>
              <w:lastRenderedPageBreak/>
              <w:t>vivo</w:t>
            </w:r>
          </w:p>
        </w:tc>
        <w:tc>
          <w:tcPr>
            <w:tcW w:w="8893" w:type="dxa"/>
          </w:tcPr>
          <w:p w14:paraId="473E9A1A" w14:textId="77777777" w:rsidR="00CA4A2F" w:rsidRDefault="0054564E">
            <w:pPr>
              <w:rPr>
                <w:rFonts w:eastAsia="宋体"/>
                <w:lang w:val="en-US" w:eastAsia="zh-CN"/>
              </w:rPr>
            </w:pPr>
            <w:r>
              <w:rPr>
                <w:rFonts w:eastAsia="宋体"/>
                <w:lang w:val="en-US" w:eastAsia="zh-CN"/>
              </w:rPr>
              <w:t>We would like to clarify/understand some aspects for this proposal:</w:t>
            </w:r>
          </w:p>
          <w:p w14:paraId="47AAC18B" w14:textId="77777777" w:rsidR="00CA4A2F" w:rsidRDefault="0054564E">
            <w:pPr>
              <w:rPr>
                <w:rFonts w:eastAsia="宋体"/>
                <w:lang w:val="en-US" w:eastAsia="zh-CN"/>
              </w:rPr>
            </w:pPr>
            <w:r>
              <w:rPr>
                <w:rFonts w:eastAsia="宋体"/>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宋体"/>
                <w:lang w:val="en-US" w:eastAsia="zh-CN"/>
              </w:rPr>
            </w:pPr>
            <w:r>
              <w:rPr>
                <w:rFonts w:eastAsia="宋体"/>
                <w:lang w:val="en-US" w:eastAsia="zh-CN"/>
              </w:rPr>
              <w:t>In FR1, for DL channels, UE</w:t>
            </w:r>
            <w:r>
              <w:rPr>
                <w:rFonts w:eastAsia="宋体" w:hint="eastAsia"/>
                <w:lang w:val="en-US" w:eastAsia="zh-CN"/>
              </w:rPr>
              <w:t xml:space="preserve"> </w:t>
            </w:r>
            <w:r>
              <w:rPr>
                <w:rFonts w:eastAsia="宋体"/>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宋体"/>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宋体"/>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宋体"/>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宋体" w:hint="eastAsia"/>
                <w:lang w:val="en-US" w:eastAsia="zh-CN"/>
              </w:rPr>
              <w:t>ZTE</w:t>
            </w:r>
          </w:p>
        </w:tc>
        <w:tc>
          <w:tcPr>
            <w:tcW w:w="8893" w:type="dxa"/>
          </w:tcPr>
          <w:p w14:paraId="02937CDF" w14:textId="77777777" w:rsidR="00CA4A2F" w:rsidRDefault="0054564E">
            <w:pPr>
              <w:rPr>
                <w:rFonts w:eastAsia="宋体"/>
                <w:szCs w:val="22"/>
                <w:lang w:val="en-US" w:eastAsia="zh-CN"/>
              </w:rPr>
            </w:pPr>
            <w:r>
              <w:rPr>
                <w:rFonts w:eastAsia="宋体" w:hint="eastAsia"/>
                <w:lang w:val="en-US" w:eastAsia="zh-CN"/>
              </w:rPr>
              <w:t>Regarding a</w:t>
            </w:r>
            <w:r>
              <w:rPr>
                <w:lang w:val="en-US"/>
              </w:rPr>
              <w:t>ntenna array gain modeling for UE</w:t>
            </w:r>
            <w:r>
              <w:rPr>
                <w:rFonts w:eastAsia="宋体" w:hint="eastAsia"/>
                <w:lang w:val="en-US" w:eastAsia="zh-CN"/>
              </w:rPr>
              <w:t xml:space="preserve">: We prefer Alt1, and the same </w:t>
            </w:r>
            <w:r>
              <w:rPr>
                <w:rFonts w:eastAsia="宋体"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宋体" w:hint="eastAsia"/>
                <w:szCs w:val="22"/>
                <w:lang w:val="en-US" w:eastAsia="zh-CN"/>
              </w:rPr>
              <w:t xml:space="preserve">: </w:t>
            </w:r>
            <w:r>
              <w:rPr>
                <w:rFonts w:eastAsia="宋体" w:hint="eastAsia"/>
                <w:lang w:val="en-US" w:eastAsia="zh-CN"/>
              </w:rPr>
              <w:t>We prefer a value of 0dBi as used in I</w:t>
            </w:r>
            <w:r>
              <w:rPr>
                <w:lang w:val="en-US"/>
              </w:rPr>
              <w:t>MT-2020 self-evaluation template</w:t>
            </w:r>
            <w:r>
              <w:rPr>
                <w:rFonts w:eastAsia="宋体"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宋体"/>
                <w:lang w:val="en-US" w:eastAsia="zh-CN"/>
              </w:rPr>
            </w:pPr>
            <w:r>
              <w:rPr>
                <w:rFonts w:eastAsia="宋体" w:hint="eastAsia"/>
                <w:lang w:val="en-US" w:eastAsia="zh-CN"/>
              </w:rPr>
              <w:t>H</w:t>
            </w:r>
            <w:r>
              <w:rPr>
                <w:rFonts w:eastAsia="宋体"/>
                <w:lang w:val="en-US" w:eastAsia="zh-CN"/>
              </w:rPr>
              <w:t>uawei, Hisilicon</w:t>
            </w:r>
          </w:p>
        </w:tc>
        <w:tc>
          <w:tcPr>
            <w:tcW w:w="8893" w:type="dxa"/>
          </w:tcPr>
          <w:p w14:paraId="1CC28BF0" w14:textId="77777777" w:rsidR="00CA4A2F" w:rsidRDefault="0054564E">
            <w:pPr>
              <w:rPr>
                <w:lang w:val="en-US"/>
              </w:rPr>
            </w:pPr>
            <w:r>
              <w:rPr>
                <w:rFonts w:eastAsia="宋体"/>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宋体"/>
                <w:lang w:val="en-US" w:eastAsia="zh-CN"/>
              </w:rPr>
            </w:pPr>
            <w:r>
              <w:rPr>
                <w:lang w:val="en-US"/>
              </w:rPr>
              <w:t xml:space="preserve">In the discussion of antenna gain at BS, the motivation to use </w:t>
            </w:r>
            <w:r>
              <w:rPr>
                <w:rFonts w:eastAsia="宋体" w:hint="eastAsia"/>
                <w:lang w:val="en-US" w:eastAsia="zh-CN"/>
              </w:rPr>
              <w:t xml:space="preserve">k </w:t>
            </w:r>
            <w:r>
              <w:rPr>
                <w:rFonts w:eastAsia="宋体"/>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宋体"/>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宋体"/>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宋体"/>
                <w:lang w:val="en-US" w:eastAsia="zh-CN"/>
              </w:rPr>
            </w:pPr>
            <w:r>
              <w:rPr>
                <w:rFonts w:eastAsia="宋体" w:hint="eastAsia"/>
                <w:lang w:val="en-US" w:eastAsia="zh-CN"/>
              </w:rPr>
              <w:lastRenderedPageBreak/>
              <w:t>CATT</w:t>
            </w:r>
          </w:p>
        </w:tc>
        <w:tc>
          <w:tcPr>
            <w:tcW w:w="8893" w:type="dxa"/>
          </w:tcPr>
          <w:p w14:paraId="618AB08F" w14:textId="77777777" w:rsidR="00CA4A2F" w:rsidRDefault="0054564E">
            <w:pPr>
              <w:rPr>
                <w:rFonts w:eastAsia="宋体"/>
                <w:lang w:val="en-US" w:eastAsia="zh-CN"/>
              </w:rPr>
            </w:pPr>
            <w:r>
              <w:rPr>
                <w:rFonts w:eastAsia="宋体"/>
                <w:lang w:val="en-US" w:eastAsia="zh-CN"/>
              </w:rPr>
              <w:t>W</w:t>
            </w:r>
            <w:r>
              <w:rPr>
                <w:rFonts w:eastAsia="宋体" w:hint="eastAsia"/>
                <w:lang w:val="en-US" w:eastAsia="zh-CN"/>
              </w:rPr>
              <w:t>e prefer to A</w:t>
            </w:r>
            <w:r>
              <w:rPr>
                <w:rFonts w:eastAsia="宋体"/>
                <w:lang w:val="en-US" w:eastAsia="zh-CN"/>
              </w:rPr>
              <w:t>l</w:t>
            </w:r>
            <w:r>
              <w:rPr>
                <w:rFonts w:eastAsia="宋体" w:hint="eastAsia"/>
                <w:lang w:val="en-US" w:eastAsia="zh-CN"/>
              </w:rPr>
              <w:t>t.1. We share same view with ZTE</w:t>
            </w:r>
            <w:r>
              <w:rPr>
                <w:rFonts w:eastAsia="宋体"/>
                <w:lang w:val="en-US" w:eastAsia="zh-CN"/>
              </w:rPr>
              <w:t>’</w:t>
            </w:r>
            <w:r>
              <w:rPr>
                <w:rFonts w:eastAsia="宋体" w:hint="eastAsia"/>
                <w:lang w:val="en-US" w:eastAsia="zh-CN"/>
              </w:rPr>
              <w:t>s that 0dBi for transmitter antenna gain should be used as I</w:t>
            </w:r>
            <w:r>
              <w:rPr>
                <w:lang w:val="en-US"/>
              </w:rPr>
              <w:t>MT-2020 self-evaluation template</w:t>
            </w:r>
            <w:r>
              <w:rPr>
                <w:rFonts w:eastAsia="宋体"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宋体"/>
                <w:lang w:val="en-US" w:eastAsia="zh-CN"/>
              </w:rPr>
            </w:pPr>
            <w:r>
              <w:rPr>
                <w:rFonts w:eastAsia="宋体" w:hint="eastAsia"/>
                <w:lang w:val="en-US" w:eastAsia="zh-CN"/>
              </w:rPr>
              <w:t>O</w:t>
            </w:r>
            <w:r>
              <w:rPr>
                <w:rFonts w:eastAsia="宋体"/>
                <w:lang w:val="en-US" w:eastAsia="zh-CN"/>
              </w:rPr>
              <w:t>PPO</w:t>
            </w:r>
          </w:p>
        </w:tc>
        <w:tc>
          <w:tcPr>
            <w:tcW w:w="8893" w:type="dxa"/>
          </w:tcPr>
          <w:p w14:paraId="7DAB1C64" w14:textId="77777777" w:rsidR="00C6566B" w:rsidRDefault="00C6566B" w:rsidP="00C6566B">
            <w:pPr>
              <w:rPr>
                <w:rFonts w:eastAsia="宋体"/>
                <w:lang w:val="en-US" w:eastAsia="zh-CN"/>
              </w:rPr>
            </w:pPr>
            <w:r>
              <w:rPr>
                <w:rFonts w:eastAsia="宋体"/>
                <w:lang w:val="en-US" w:eastAsia="zh-CN"/>
              </w:rPr>
              <w:t>We would like to clarify/understand some aspects for this proposal:</w:t>
            </w:r>
          </w:p>
          <w:p w14:paraId="286D2AC8" w14:textId="77777777" w:rsidR="00C6566B" w:rsidRDefault="00C6566B" w:rsidP="00C6566B">
            <w:pPr>
              <w:rPr>
                <w:rFonts w:eastAsia="宋体"/>
                <w:lang w:val="en-US" w:eastAsia="zh-CN"/>
              </w:rPr>
            </w:pPr>
            <w:r>
              <w:rPr>
                <w:rFonts w:ascii="Arial" w:hAnsi="Arial" w:cs="Arial"/>
                <w:noProof/>
                <w:shd w:val="clear" w:color="auto" w:fill="FFFFFF"/>
                <w:lang w:val="en-US"/>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宋体"/>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宋体" w:eastAsia="宋体" w:hAnsi="宋体" w:hint="eastAsia"/>
                <w:lang w:val="en-US" w:eastAsia="zh-CN"/>
              </w:rPr>
              <w:t>≤</w:t>
            </w:r>
            <w:r w:rsidRPr="00C95DC2">
              <w:rPr>
                <w:i/>
                <w:iCs/>
                <w:lang w:val="en-US"/>
              </w:rPr>
              <w:t>N</w:t>
            </w:r>
            <w:r>
              <w:rPr>
                <w:lang w:val="en-US"/>
              </w:rPr>
              <w:t xml:space="preserve">) for </w:t>
            </w:r>
            <w:r>
              <w:rPr>
                <w:rFonts w:eastAsia="宋体"/>
                <w:lang w:val="en-US" w:eastAsia="zh-CN"/>
              </w:rPr>
              <w:t xml:space="preserve">reducing the simulation workload. </w:t>
            </w:r>
          </w:p>
          <w:p w14:paraId="7C31103E" w14:textId="77777777" w:rsidR="00C6566B" w:rsidRDefault="00C6566B" w:rsidP="00C6566B">
            <w:pPr>
              <w:rPr>
                <w:lang w:val="en-US"/>
              </w:rPr>
            </w:pPr>
            <w:r>
              <w:rPr>
                <w:rFonts w:eastAsia="宋体"/>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宋体"/>
                <w:lang w:val="en-US" w:eastAsia="zh-CN"/>
              </w:rPr>
              <w:t xml:space="preserve"> much smaller, thus may not need a smaller </w:t>
            </w:r>
            <w:r w:rsidRPr="0091753A">
              <w:rPr>
                <w:lang w:val="en-US"/>
              </w:rPr>
              <w:t>number of RF chains</w:t>
            </w:r>
            <w:r>
              <w:rPr>
                <w:lang w:val="en-US"/>
              </w:rPr>
              <w:t xml:space="preserve"> to </w:t>
            </w:r>
            <w:r>
              <w:rPr>
                <w:rFonts w:eastAsia="宋体"/>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rPr>
              <w:lastRenderedPageBreak/>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宋体"/>
                <w:lang w:val="en-US" w:eastAsia="zh-CN"/>
              </w:rPr>
            </w:pPr>
            <w:r>
              <w:rPr>
                <w:rFonts w:eastAsia="宋体" w:hint="eastAsia"/>
                <w:lang w:val="en-US" w:eastAsia="zh-CN"/>
              </w:rPr>
              <w:t>I</w:t>
            </w:r>
            <w:r>
              <w:rPr>
                <w:rFonts w:eastAsia="宋体"/>
                <w:lang w:val="en-US" w:eastAsia="zh-CN"/>
              </w:rPr>
              <w:t>n LB, (4) = (4a) – (4b), while (4a) = gain of antenna element + 10log((1)/(2))</w:t>
            </w:r>
            <w:r>
              <w:rPr>
                <w:rFonts w:eastAsia="宋体" w:hint="eastAsia"/>
                <w:lang w:val="en-US" w:eastAsia="zh-CN"/>
              </w:rPr>
              <w:t>,</w:t>
            </w:r>
            <w:r>
              <w:rPr>
                <w:rFonts w:eastAsia="宋体"/>
                <w:lang w:val="en-US" w:eastAsia="zh-CN"/>
              </w:rPr>
              <w:t xml:space="preserve"> we support </w:t>
            </w:r>
            <w:r>
              <w:rPr>
                <w:rFonts w:eastAsia="宋体" w:hint="eastAsia"/>
                <w:lang w:val="en-US" w:eastAsia="zh-CN"/>
              </w:rPr>
              <w:t>a</w:t>
            </w:r>
            <w:r>
              <w:rPr>
                <w:rFonts w:eastAsia="宋体"/>
                <w:lang w:val="en-US" w:eastAsia="zh-CN"/>
              </w:rPr>
              <w:t xml:space="preserve"> new row for t</w:t>
            </w:r>
            <w:r w:rsidRPr="001B51ED">
              <w:rPr>
                <w:rFonts w:eastAsia="宋体"/>
                <w:lang w:val="en-US" w:eastAsia="zh-CN"/>
              </w:rPr>
              <w:t>ransmitter antenna gain at the UE (dBi) is added to LB template</w:t>
            </w:r>
            <w:r>
              <w:rPr>
                <w:rFonts w:eastAsia="宋体"/>
                <w:lang w:val="en-US" w:eastAsia="zh-CN"/>
              </w:rPr>
              <w:t xml:space="preserve">. And prefer the </w:t>
            </w:r>
            <w:r w:rsidRPr="001B51ED">
              <w:rPr>
                <w:rFonts w:eastAsia="宋体"/>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宋体"/>
                <w:lang w:val="en-US" w:eastAsia="zh-CN"/>
              </w:rPr>
            </w:pPr>
            <w:r>
              <w:rPr>
                <w:rFonts w:eastAsia="宋体" w:hint="eastAsia"/>
                <w:lang w:val="en-US" w:eastAsia="zh-CN"/>
              </w:rPr>
              <w:lastRenderedPageBreak/>
              <w:t>CMCC</w:t>
            </w:r>
          </w:p>
        </w:tc>
        <w:tc>
          <w:tcPr>
            <w:tcW w:w="8893" w:type="dxa"/>
          </w:tcPr>
          <w:p w14:paraId="40C449ED" w14:textId="77777777" w:rsidR="00FE61F5" w:rsidRDefault="00FE61F5" w:rsidP="00FE61F5">
            <w:pPr>
              <w:rPr>
                <w:rFonts w:eastAsia="宋体"/>
                <w:lang w:val="en-US" w:eastAsia="zh-CN"/>
              </w:rPr>
            </w:pPr>
            <w:r>
              <w:rPr>
                <w:rFonts w:eastAsia="宋体"/>
                <w:lang w:val="en-US" w:eastAsia="zh-CN"/>
              </w:rPr>
              <w:t>N</w:t>
            </w:r>
            <w:r>
              <w:rPr>
                <w:rFonts w:eastAsia="宋体" w:hint="eastAsia"/>
                <w:lang w:val="en-US" w:eastAsia="zh-CN"/>
              </w:rPr>
              <w:t xml:space="preserve">ot </w:t>
            </w:r>
            <w:r>
              <w:rPr>
                <w:rFonts w:eastAsia="宋体"/>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宋体"/>
                <w:lang w:val="en-US" w:eastAsia="zh-CN"/>
              </w:rPr>
            </w:pPr>
            <w:r>
              <w:rPr>
                <w:rFonts w:eastAsia="宋体"/>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宋体"/>
                <w:lang w:val="en-US" w:eastAsia="zh-CN"/>
              </w:rPr>
            </w:pPr>
            <w:r>
              <w:rPr>
                <w:rFonts w:eastAsia="宋体"/>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xml:space="preserve">, i.e., 1 DMRS </w:t>
      </w:r>
      <w:r>
        <w:rPr>
          <w:lang w:val="en-US"/>
        </w:rPr>
        <w:lastRenderedPageBreak/>
        <w:t>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5 dBi</w:t>
            </w:r>
          </w:p>
        </w:tc>
        <w:tc>
          <w:tcPr>
            <w:tcW w:w="7444" w:type="dxa"/>
          </w:tcPr>
          <w:p w14:paraId="3B2D895B" w14:textId="77777777" w:rsidR="008D0802" w:rsidRDefault="008D0802" w:rsidP="00F74806">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0 dBi</w:t>
            </w:r>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宋体"/>
                <w:lang w:val="en-US" w:eastAsia="zh-CN"/>
              </w:rPr>
            </w:pPr>
            <w:r>
              <w:rPr>
                <w:rFonts w:eastAsia="宋体"/>
                <w:lang w:val="en-US" w:eastAsia="zh-CN"/>
              </w:rPr>
              <w:t>Huawei</w:t>
            </w:r>
            <w:r>
              <w:rPr>
                <w:rFonts w:eastAsia="宋体" w:hint="eastAsia"/>
                <w:lang w:val="en-US" w:eastAsia="zh-CN"/>
              </w:rPr>
              <w:t>，</w:t>
            </w:r>
            <w:r>
              <w:rPr>
                <w:rFonts w:eastAsia="宋体" w:hint="eastAsia"/>
                <w:lang w:val="en-US" w:eastAsia="zh-CN"/>
              </w:rPr>
              <w:t xml:space="preserve"> Hisilicon</w:t>
            </w:r>
          </w:p>
        </w:tc>
        <w:tc>
          <w:tcPr>
            <w:tcW w:w="8893" w:type="dxa"/>
          </w:tcPr>
          <w:p w14:paraId="4D3814DF" w14:textId="6159B2D3" w:rsidR="00AD23A7" w:rsidRDefault="00F6676E" w:rsidP="00AD23A7">
            <w:r>
              <w:rPr>
                <w:rFonts w:eastAsia="宋体"/>
                <w:lang w:val="en-US" w:eastAsia="zh-CN"/>
              </w:rPr>
              <w:t xml:space="preserve">In </w:t>
            </w:r>
            <w:r w:rsidR="00605D44">
              <w:rPr>
                <w:rFonts w:eastAsia="宋体"/>
                <w:lang w:val="en-US" w:eastAsia="zh-CN"/>
              </w:rPr>
              <w:t>the FL’s update</w:t>
            </w:r>
            <w:r>
              <w:rPr>
                <w:rFonts w:eastAsia="宋体"/>
                <w:lang w:val="en-US" w:eastAsia="zh-CN"/>
              </w:rPr>
              <w:t>d</w:t>
            </w:r>
            <w:r w:rsidR="00605D44">
              <w:rPr>
                <w:rFonts w:eastAsia="宋体"/>
                <w:lang w:val="en-US" w:eastAsia="zh-CN"/>
              </w:rPr>
              <w:t xml:space="preserve"> description, N is ignored and</w:t>
            </w:r>
            <w:r w:rsidR="00605D44">
              <w:rPr>
                <w:rFonts w:eastAsia="宋体"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宋体" w:hint="eastAsia"/>
                <w:lang w:val="en-US" w:eastAsia="zh-CN"/>
              </w:rPr>
              <w:t xml:space="preserve"> </w:t>
            </w:r>
            <w:r w:rsidR="00605D44">
              <w:rPr>
                <w:rFonts w:eastAsia="宋体"/>
                <w:lang w:val="en-US" w:eastAsia="zh-CN"/>
              </w:rPr>
              <w:t>account</w:t>
            </w:r>
            <w:r w:rsidR="007F08D3">
              <w:rPr>
                <w:rFonts w:eastAsia="宋体"/>
                <w:lang w:val="en-US" w:eastAsia="zh-CN"/>
              </w:rPr>
              <w:t>s</w:t>
            </w:r>
            <w:r w:rsidR="00605D44">
              <w:rPr>
                <w:rFonts w:eastAsia="宋体"/>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a"/>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宋体"/>
                <w:lang w:val="en-US" w:eastAsia="zh-CN"/>
              </w:rPr>
            </w:pPr>
            <w:r>
              <w:rPr>
                <w:rFonts w:eastAsia="宋体"/>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宋体" w:hint="eastAsia"/>
                <w:lang w:val="en-US" w:eastAsia="zh-CN"/>
              </w:rPr>
              <w:t xml:space="preserve"> </w:t>
            </w:r>
            <w:r w:rsidR="00F6676E">
              <w:rPr>
                <w:rFonts w:eastAsia="宋体"/>
                <w:lang w:val="en-US" w:eastAsia="zh-CN"/>
              </w:rPr>
              <w:t>is up to company’s report</w:t>
            </w:r>
            <w:r>
              <w:rPr>
                <w:rFonts w:eastAsia="宋体"/>
                <w:lang w:val="en-US" w:eastAsia="zh-CN"/>
              </w:rPr>
              <w:t>.</w:t>
            </w:r>
          </w:p>
          <w:p w14:paraId="492E40B0" w14:textId="77777777" w:rsidR="00C750B7" w:rsidRDefault="00C750B7" w:rsidP="00823553">
            <w:pPr>
              <w:rPr>
                <w:rFonts w:eastAsia="宋体"/>
                <w:lang w:val="en-US" w:eastAsia="zh-CN"/>
              </w:rPr>
            </w:pPr>
          </w:p>
          <w:p w14:paraId="340E1802" w14:textId="2A702845" w:rsidR="00605D44" w:rsidRPr="00605D44" w:rsidRDefault="00605D44" w:rsidP="00823553">
            <w:pPr>
              <w:rPr>
                <w:rFonts w:eastAsia="宋体"/>
                <w:lang w:val="en-US" w:eastAsia="zh-CN"/>
              </w:rPr>
            </w:pPr>
            <w:r>
              <w:rPr>
                <w:rFonts w:eastAsia="宋体" w:hint="eastAsia"/>
                <w:lang w:val="en-US" w:eastAsia="zh-CN"/>
              </w:rPr>
              <w:t>C</w:t>
            </w:r>
            <w:r>
              <w:rPr>
                <w:rFonts w:eastAsia="宋体"/>
                <w:lang w:val="en-US" w:eastAsia="zh-CN"/>
              </w:rPr>
              <w:t>oncerning the antenna element gain</w:t>
            </w:r>
            <w:r w:rsidR="005246DA">
              <w:rPr>
                <w:rFonts w:eastAsia="宋体"/>
                <w:lang w:val="en-US" w:eastAsia="zh-CN"/>
              </w:rPr>
              <w:t xml:space="preserve">, we agree </w:t>
            </w:r>
            <w:r w:rsidR="009774D5">
              <w:rPr>
                <w:rFonts w:eastAsia="宋体"/>
                <w:lang w:val="en-US" w:eastAsia="zh-CN"/>
              </w:rPr>
              <w:t xml:space="preserve">with FL’ proposal that </w:t>
            </w:r>
            <w:r w:rsidR="005246DA">
              <w:rPr>
                <w:rFonts w:eastAsia="宋体"/>
                <w:lang w:val="en-US" w:eastAsia="zh-CN"/>
              </w:rPr>
              <w:t xml:space="preserve">0dBi </w:t>
            </w:r>
            <w:r w:rsidR="009774D5">
              <w:rPr>
                <w:rFonts w:eastAsia="宋体"/>
                <w:lang w:val="en-US" w:eastAsia="zh-CN"/>
              </w:rPr>
              <w:t xml:space="preserve">is used </w:t>
            </w:r>
            <w:r w:rsidR="005246DA">
              <w:rPr>
                <w:rFonts w:eastAsia="宋体"/>
                <w:lang w:val="en-US" w:eastAsia="zh-CN"/>
              </w:rPr>
              <w:t>for omnidirectional antennas in FR</w:t>
            </w:r>
            <w:r w:rsidR="00B24BF8">
              <w:rPr>
                <w:rFonts w:eastAsia="宋体"/>
                <w:lang w:val="en-US" w:eastAsia="zh-CN"/>
              </w:rPr>
              <w:t>1</w:t>
            </w:r>
            <w:r w:rsidR="00823553">
              <w:rPr>
                <w:rFonts w:eastAsia="宋体"/>
                <w:lang w:val="en-US" w:eastAsia="zh-CN"/>
              </w:rPr>
              <w:t xml:space="preserve"> and 5 dBi is used for FR2</w:t>
            </w:r>
            <w:r w:rsidR="00B24BF8">
              <w:rPr>
                <w:rFonts w:eastAsia="宋体"/>
                <w:lang w:val="en-US" w:eastAsia="zh-CN"/>
              </w:rPr>
              <w:t xml:space="preserve">. </w:t>
            </w:r>
          </w:p>
        </w:tc>
      </w:tr>
      <w:tr w:rsidR="00AD23A7" w14:paraId="1082CA9C" w14:textId="77777777" w:rsidTr="00AD23A7">
        <w:trPr>
          <w:trHeight w:val="90"/>
        </w:trPr>
        <w:tc>
          <w:tcPr>
            <w:tcW w:w="1254" w:type="dxa"/>
          </w:tcPr>
          <w:p w14:paraId="68880EEA" w14:textId="77777777" w:rsidR="00AD23A7" w:rsidRDefault="00AD23A7" w:rsidP="00AD23A7">
            <w:pPr>
              <w:rPr>
                <w:rFonts w:eastAsia="宋体"/>
                <w:lang w:val="en-US" w:eastAsia="zh-CN"/>
              </w:rPr>
            </w:pPr>
          </w:p>
        </w:tc>
        <w:tc>
          <w:tcPr>
            <w:tcW w:w="8893" w:type="dxa"/>
          </w:tcPr>
          <w:p w14:paraId="46B107BD" w14:textId="77777777" w:rsidR="00AD23A7" w:rsidRDefault="00AD23A7" w:rsidP="00AD23A7">
            <w:pPr>
              <w:rPr>
                <w:rFonts w:eastAsia="宋体"/>
                <w:lang w:val="en-US" w:eastAsia="zh-CN"/>
              </w:rPr>
            </w:pPr>
          </w:p>
        </w:tc>
      </w:tr>
      <w:tr w:rsidR="00AD23A7" w14:paraId="7BFE7BA5" w14:textId="77777777" w:rsidTr="00AD23A7">
        <w:trPr>
          <w:trHeight w:val="90"/>
        </w:trPr>
        <w:tc>
          <w:tcPr>
            <w:tcW w:w="1254" w:type="dxa"/>
          </w:tcPr>
          <w:p w14:paraId="4F9AB4CE" w14:textId="77777777" w:rsidR="00AD23A7" w:rsidRDefault="00AD23A7" w:rsidP="00AD23A7">
            <w:pPr>
              <w:rPr>
                <w:rFonts w:eastAsia="宋体"/>
                <w:lang w:val="en-US" w:eastAsia="zh-CN"/>
              </w:rPr>
            </w:pPr>
          </w:p>
        </w:tc>
        <w:tc>
          <w:tcPr>
            <w:tcW w:w="8893" w:type="dxa"/>
          </w:tcPr>
          <w:p w14:paraId="7D17254A" w14:textId="77777777" w:rsidR="00AD23A7" w:rsidRDefault="00AD23A7" w:rsidP="00AD23A7">
            <w:pPr>
              <w:rPr>
                <w:rFonts w:eastAsia="宋体"/>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12" w:name="_[H]_Definition_of"/>
      <w:bookmarkStart w:id="13" w:name="_Toc460239623"/>
      <w:bookmarkStart w:id="14" w:name="_Toc460164147"/>
      <w:bookmarkStart w:id="15" w:name="_Toc460090956"/>
      <w:bookmarkEnd w:id="12"/>
      <w:r>
        <w:rPr>
          <w:color w:val="FF0000"/>
          <w:lang w:val="en-US"/>
        </w:rPr>
        <w:lastRenderedPageBreak/>
        <w:t>Issue No.2 –</w:t>
      </w:r>
      <w:r>
        <w:rPr>
          <w:lang w:val="en-US"/>
        </w:rPr>
        <w:t xml:space="preserve"> </w:t>
      </w:r>
      <w:bookmarkEnd w:id="13"/>
      <w:bookmarkEnd w:id="14"/>
      <w:bookmarkEnd w:id="15"/>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lastRenderedPageBreak/>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宋体"/>
                <w:lang w:eastAsia="zh-CN"/>
              </w:rPr>
            </w:pPr>
            <w:r>
              <w:rPr>
                <w:rFonts w:eastAsia="宋体"/>
                <w:lang w:eastAsia="zh-CN"/>
              </w:rPr>
              <w:t>Ericsson</w:t>
            </w:r>
          </w:p>
        </w:tc>
        <w:tc>
          <w:tcPr>
            <w:tcW w:w="8477" w:type="dxa"/>
          </w:tcPr>
          <w:p w14:paraId="1E9C27D4" w14:textId="77777777" w:rsidR="00CA4A2F" w:rsidRDefault="0054564E">
            <w:pPr>
              <w:rPr>
                <w:rFonts w:eastAsia="宋体"/>
                <w:lang w:eastAsia="zh-CN"/>
              </w:rPr>
            </w:pPr>
            <w:r>
              <w:rPr>
                <w:rFonts w:eastAsia="宋体"/>
                <w:lang w:eastAsia="zh-CN"/>
              </w:rPr>
              <w:t xml:space="preserve">The working assumption should be modified to allow for </w:t>
            </w:r>
            <w:r>
              <w:rPr>
                <w:rFonts w:ascii="Symbol" w:eastAsia="宋体" w:hAnsi="Symbol"/>
                <w:lang w:eastAsia="zh-CN"/>
              </w:rPr>
              <w:t></w:t>
            </w:r>
            <w:r>
              <w:rPr>
                <w:rFonts w:eastAsia="宋体"/>
                <w:lang w:eastAsia="zh-CN"/>
              </w:rPr>
              <w:t>3 in UEs, as discussed in issue 1 of section 2.1</w:t>
            </w:r>
          </w:p>
          <w:p w14:paraId="67B0B4A6" w14:textId="77777777" w:rsidR="00CA4A2F" w:rsidRDefault="0054564E">
            <w:pPr>
              <w:rPr>
                <w:rFonts w:eastAsia="宋体"/>
                <w:lang w:eastAsia="zh-CN"/>
              </w:rPr>
            </w:pPr>
            <w:r>
              <w:rPr>
                <w:rFonts w:eastAsia="宋体"/>
                <w:b/>
                <w:bCs/>
                <w:u w:val="single"/>
                <w:lang w:eastAsia="zh-CN"/>
              </w:rPr>
              <w:t>Update</w:t>
            </w:r>
            <w:r>
              <w:rPr>
                <w:rFonts w:eastAsia="宋体"/>
                <w:lang w:eastAsia="zh-CN"/>
              </w:rPr>
              <w:t>:</w:t>
            </w:r>
          </w:p>
          <w:p w14:paraId="010F2CD5" w14:textId="77777777" w:rsidR="00CA4A2F" w:rsidRDefault="0054564E">
            <w:pPr>
              <w:rPr>
                <w:rFonts w:eastAsia="宋体"/>
                <w:lang w:eastAsia="zh-CN"/>
              </w:rPr>
            </w:pPr>
            <w:r>
              <w:rPr>
                <w:rFonts w:eastAsia="宋体"/>
                <w:lang w:eastAsia="zh-CN"/>
              </w:rPr>
              <w:t>Agree (11) and (11bis) correspond to receive antennas, and support Nokia’s clarification.</w:t>
            </w:r>
          </w:p>
          <w:p w14:paraId="3E37A9C4" w14:textId="77777777" w:rsidR="00CA4A2F" w:rsidRDefault="0054564E">
            <w:pPr>
              <w:rPr>
                <w:rFonts w:eastAsia="宋体"/>
                <w:lang w:eastAsia="zh-CN"/>
              </w:rPr>
            </w:pPr>
            <w:r>
              <w:rPr>
                <w:rFonts w:eastAsia="宋体"/>
                <w:lang w:eastAsia="zh-CN"/>
              </w:rPr>
              <w:t xml:space="preserve">Regarding Samsung’s question, our understanding is that the correction factor is reported per channel per configuration.  So transmit and receive as well as gNB and </w:t>
            </w:r>
            <w:r>
              <w:rPr>
                <w:rFonts w:eastAsia="宋体"/>
                <w:lang w:eastAsia="zh-CN"/>
              </w:rPr>
              <w:lastRenderedPageBreak/>
              <w:t>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宋体"/>
                <w:lang w:eastAsia="zh-CN"/>
              </w:rPr>
            </w:pPr>
            <w:r>
              <w:rPr>
                <w:rFonts w:eastAsia="宋体"/>
                <w:lang w:eastAsia="zh-CN"/>
              </w:rPr>
              <w:lastRenderedPageBreak/>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宋体"/>
                <w:lang w:eastAsia="zh-CN"/>
              </w:rPr>
            </w:pPr>
            <w:r>
              <w:rPr>
                <w:rFonts w:eastAsia="宋体"/>
                <w:lang w:eastAsia="zh-CN"/>
              </w:rPr>
              <w:t xml:space="preserve">The working assumption should also be modified to allow account for the presence of </w:t>
            </w:r>
            <w:r>
              <w:rPr>
                <w:rFonts w:ascii="Symbol" w:eastAsia="宋体" w:hAnsi="Symbol"/>
                <w:lang w:eastAsia="zh-CN"/>
              </w:rPr>
              <w:t></w:t>
            </w:r>
            <w:r>
              <w:rPr>
                <w:rFonts w:eastAsia="宋体"/>
                <w:lang w:eastAsia="zh-CN"/>
              </w:rPr>
              <w:t>3 for the transmit antenna gain of UEs, [Row No. (4)], as discussed in issue 1 of section 2.1.</w:t>
            </w:r>
          </w:p>
          <w:p w14:paraId="42B7B61F" w14:textId="77777777" w:rsidR="00CA4A2F" w:rsidRDefault="00CA4A2F">
            <w:pPr>
              <w:rPr>
                <w:rFonts w:eastAsia="宋体"/>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宋体" w:hAnsi="Symbol"/>
                <w:lang w:eastAsia="zh-CN"/>
              </w:rPr>
              <w:t></w:t>
            </w:r>
            <w:r>
              <w:rPr>
                <w:rFonts w:eastAsia="宋体"/>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宋体" w:hint="eastAsia"/>
                <w:lang w:val="en-US" w:eastAsia="zh-CN"/>
              </w:rPr>
              <w:t>ZTE</w:t>
            </w:r>
          </w:p>
        </w:tc>
        <w:tc>
          <w:tcPr>
            <w:tcW w:w="8477" w:type="dxa"/>
          </w:tcPr>
          <w:p w14:paraId="486398C1" w14:textId="77777777" w:rsidR="00CA4A2F" w:rsidRDefault="0054564E">
            <w:pPr>
              <w:rPr>
                <w:rFonts w:eastAsia="宋体"/>
                <w:lang w:val="en-US" w:eastAsia="zh-CN"/>
              </w:rPr>
            </w:pPr>
            <w:r>
              <w:rPr>
                <w:rFonts w:eastAsia="宋体" w:hint="eastAsia"/>
                <w:lang w:val="en-US" w:eastAsia="zh-CN"/>
              </w:rPr>
              <w:t xml:space="preserve">Support the modification from Nokia. </w:t>
            </w:r>
          </w:p>
          <w:p w14:paraId="2FE80ED0" w14:textId="77777777" w:rsidR="00CA4A2F" w:rsidRDefault="0054564E">
            <w:pPr>
              <w:rPr>
                <w:lang w:val="en-US"/>
              </w:rPr>
            </w:pPr>
            <w:r>
              <w:rPr>
                <w:rFonts w:eastAsia="宋体" w:hint="eastAsia"/>
                <w:lang w:val="en-US" w:eastAsia="zh-CN"/>
              </w:rPr>
              <w:t>As commented in section 2.1, the same a</w:t>
            </w:r>
            <w:r>
              <w:rPr>
                <w:rFonts w:eastAsia="宋体"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宋体"/>
                <w:lang w:val="en-US" w:eastAsia="zh-CN"/>
              </w:rPr>
            </w:pPr>
            <w:r>
              <w:rPr>
                <w:rFonts w:eastAsia="宋体" w:hint="eastAsia"/>
                <w:lang w:eastAsia="zh-CN"/>
              </w:rPr>
              <w:t>H</w:t>
            </w:r>
            <w:r>
              <w:rPr>
                <w:rFonts w:eastAsia="宋体"/>
                <w:lang w:eastAsia="zh-CN"/>
              </w:rPr>
              <w:t>uawei, Hisilicon</w:t>
            </w:r>
          </w:p>
        </w:tc>
        <w:tc>
          <w:tcPr>
            <w:tcW w:w="8477" w:type="dxa"/>
          </w:tcPr>
          <w:p w14:paraId="2A4A4F24" w14:textId="77777777" w:rsidR="00CA4A2F" w:rsidRDefault="0054564E">
            <w:pPr>
              <w:rPr>
                <w:rFonts w:eastAsia="宋体"/>
                <w:lang w:val="en-US" w:eastAsia="zh-CN"/>
              </w:rPr>
            </w:pPr>
            <w:r>
              <w:rPr>
                <w:rFonts w:eastAsia="宋体"/>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宋体"/>
                <w:lang w:eastAsia="zh-CN"/>
              </w:rPr>
            </w:pPr>
            <w:r>
              <w:rPr>
                <w:rFonts w:eastAsia="宋体" w:hint="eastAsia"/>
                <w:lang w:eastAsia="zh-CN"/>
              </w:rPr>
              <w:t>CATT</w:t>
            </w:r>
          </w:p>
        </w:tc>
        <w:tc>
          <w:tcPr>
            <w:tcW w:w="8477" w:type="dxa"/>
          </w:tcPr>
          <w:p w14:paraId="6B6A984E" w14:textId="77777777" w:rsidR="00CA4A2F" w:rsidRDefault="0054564E">
            <w:pPr>
              <w:rPr>
                <w:rFonts w:eastAsia="宋体"/>
                <w:lang w:eastAsia="zh-CN"/>
              </w:rPr>
            </w:pPr>
            <w:r>
              <w:rPr>
                <w:rFonts w:eastAsia="宋体"/>
                <w:lang w:val="en-US" w:eastAsia="zh-CN"/>
              </w:rPr>
              <w:t>W</w:t>
            </w:r>
            <w:r>
              <w:rPr>
                <w:rFonts w:eastAsia="宋体" w:hint="eastAsia"/>
                <w:lang w:val="en-US" w:eastAsia="zh-CN"/>
              </w:rPr>
              <w:t>e are fine with Nokia</w:t>
            </w:r>
            <w:r>
              <w:rPr>
                <w:rFonts w:eastAsia="宋体"/>
                <w:lang w:val="en-US" w:eastAsia="zh-CN"/>
              </w:rPr>
              <w:t>’</w:t>
            </w:r>
            <w:r>
              <w:rPr>
                <w:rFonts w:eastAsia="宋体"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宋体"/>
                <w:lang w:eastAsia="zh-CN"/>
              </w:rPr>
            </w:pPr>
            <w:r>
              <w:rPr>
                <w:rFonts w:eastAsia="宋体"/>
                <w:lang w:eastAsia="zh-CN"/>
              </w:rPr>
              <w:t>OPPO</w:t>
            </w:r>
          </w:p>
        </w:tc>
        <w:tc>
          <w:tcPr>
            <w:tcW w:w="8477" w:type="dxa"/>
          </w:tcPr>
          <w:p w14:paraId="41AB737B" w14:textId="7337E734" w:rsidR="005D65B3" w:rsidRDefault="005D65B3" w:rsidP="005D65B3">
            <w:pPr>
              <w:rPr>
                <w:rFonts w:eastAsia="宋体"/>
                <w:lang w:val="en-US" w:eastAsia="zh-CN"/>
              </w:rPr>
            </w:pPr>
            <w:r>
              <w:rPr>
                <w:rFonts w:eastAsia="宋体"/>
                <w:lang w:val="en-US" w:eastAsia="zh-CN"/>
              </w:rPr>
              <w:t>F</w:t>
            </w:r>
            <w:r>
              <w:rPr>
                <w:rFonts w:eastAsia="宋体" w:hint="eastAsia"/>
                <w:lang w:val="en-US" w:eastAsia="zh-CN"/>
              </w:rPr>
              <w:t>ine with Nokia</w:t>
            </w:r>
            <w:r>
              <w:rPr>
                <w:rFonts w:eastAsia="宋体"/>
                <w:lang w:val="en-US" w:eastAsia="zh-CN"/>
              </w:rPr>
              <w:t>’</w:t>
            </w:r>
            <w:r>
              <w:rPr>
                <w:rFonts w:eastAsia="宋体"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宋体"/>
                <w:lang w:eastAsia="zh-CN"/>
              </w:rPr>
            </w:pPr>
            <w:r>
              <w:rPr>
                <w:rFonts w:eastAsia="宋体" w:hint="eastAsia"/>
                <w:lang w:eastAsia="zh-CN"/>
              </w:rPr>
              <w:t>CMCC</w:t>
            </w:r>
          </w:p>
        </w:tc>
        <w:tc>
          <w:tcPr>
            <w:tcW w:w="8477" w:type="dxa"/>
          </w:tcPr>
          <w:p w14:paraId="48C0FFA9" w14:textId="77777777" w:rsidR="00721239" w:rsidRDefault="00721239" w:rsidP="00721239">
            <w:pPr>
              <w:rPr>
                <w:rFonts w:eastAsia="宋体"/>
                <w:lang w:val="en-US" w:eastAsia="zh-CN"/>
              </w:rPr>
            </w:pPr>
            <w:r>
              <w:rPr>
                <w:rFonts w:eastAsia="宋体"/>
                <w:lang w:val="en-US" w:eastAsia="zh-CN"/>
              </w:rPr>
              <w:t>T</w:t>
            </w:r>
            <w:r>
              <w:rPr>
                <w:rFonts w:eastAsia="宋体" w:hint="eastAsia"/>
                <w:lang w:val="en-US" w:eastAsia="zh-CN"/>
              </w:rPr>
              <w:t xml:space="preserve">he </w:t>
            </w:r>
            <w:r>
              <w:rPr>
                <w:rFonts w:eastAsia="宋体"/>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宋体"/>
                <w:lang w:val="en-US" w:eastAsia="zh-CN"/>
              </w:rPr>
            </w:pPr>
            <w:r>
              <w:rPr>
                <w:rFonts w:eastAsia="宋体"/>
                <w:lang w:val="en-US" w:eastAsia="zh-CN"/>
              </w:rPr>
              <w:t>We are open to the modification from Nokia.</w:t>
            </w:r>
          </w:p>
          <w:p w14:paraId="7DF9202D" w14:textId="77777777" w:rsidR="00721239" w:rsidRDefault="00721239" w:rsidP="00721239">
            <w:pPr>
              <w:rPr>
                <w:rFonts w:eastAsia="宋体"/>
                <w:lang w:val="en-US" w:eastAsia="zh-CN"/>
              </w:rPr>
            </w:pPr>
            <w:r>
              <w:rPr>
                <w:rFonts w:eastAsia="宋体"/>
                <w:lang w:val="en-US" w:eastAsia="zh-CN"/>
              </w:rPr>
              <w:t xml:space="preserve">One more issue should be clarified. Will we have another round discussions for the </w:t>
            </w:r>
            <w:r>
              <w:rPr>
                <w:rFonts w:eastAsia="宋体"/>
                <w:lang w:val="en-US" w:eastAsia="zh-CN"/>
              </w:rPr>
              <w:lastRenderedPageBreak/>
              <w:t xml:space="preserve">uplink ? or is there any difference between uplink and downlink ? </w:t>
            </w:r>
          </w:p>
          <w:p w14:paraId="30707417" w14:textId="59545735" w:rsidR="00721239" w:rsidRDefault="00721239" w:rsidP="00721239">
            <w:pPr>
              <w:rPr>
                <w:rFonts w:eastAsia="宋体"/>
                <w:lang w:val="en-US" w:eastAsia="zh-CN"/>
              </w:rPr>
            </w:pPr>
            <w:r>
              <w:rPr>
                <w:rFonts w:eastAsia="宋体"/>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lastRenderedPageBreak/>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a"/>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宋体"/>
                <w:lang w:eastAsia="zh-CN"/>
              </w:rPr>
            </w:pPr>
            <w:r>
              <w:rPr>
                <w:rFonts w:eastAsia="宋体"/>
                <w:lang w:eastAsia="zh-CN"/>
              </w:rPr>
              <w:t>Ericsson</w:t>
            </w:r>
          </w:p>
        </w:tc>
        <w:tc>
          <w:tcPr>
            <w:tcW w:w="8477" w:type="dxa"/>
          </w:tcPr>
          <w:p w14:paraId="53A8D86E" w14:textId="77777777" w:rsidR="00CA4A2F" w:rsidRDefault="0054564E">
            <w:pPr>
              <w:rPr>
                <w:rFonts w:eastAsia="宋体"/>
                <w:lang w:eastAsia="zh-CN"/>
              </w:rPr>
            </w:pPr>
            <w:r w:rsidRPr="00191069">
              <w:rPr>
                <w:rFonts w:eastAsia="宋体"/>
                <w:b/>
                <w:bCs/>
                <w:u w:val="single"/>
                <w:lang w:eastAsia="zh-CN"/>
              </w:rPr>
              <w:t>Issue 3-1</w:t>
            </w:r>
            <w:r>
              <w:rPr>
                <w:rFonts w:eastAsia="宋体"/>
                <w:lang w:eastAsia="zh-CN"/>
              </w:rPr>
              <w:t>:</w:t>
            </w:r>
          </w:p>
          <w:p w14:paraId="0F83E2B5" w14:textId="77777777" w:rsidR="00CA4A2F" w:rsidRDefault="0054564E">
            <w:pPr>
              <w:pStyle w:val="a"/>
              <w:numPr>
                <w:ilvl w:val="0"/>
                <w:numId w:val="20"/>
              </w:numPr>
              <w:rPr>
                <w:rFonts w:eastAsia="宋体"/>
                <w:lang w:eastAsia="zh-CN"/>
              </w:rPr>
            </w:pPr>
            <w:r>
              <w:rPr>
                <w:rFonts w:eastAsia="宋体"/>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a"/>
              <w:numPr>
                <w:ilvl w:val="0"/>
                <w:numId w:val="20"/>
              </w:numPr>
              <w:rPr>
                <w:rFonts w:eastAsia="宋体"/>
                <w:lang w:eastAsia="zh-CN"/>
              </w:rPr>
            </w:pPr>
            <w:r>
              <w:rPr>
                <w:rFonts w:eastAsia="宋体"/>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宋体"/>
                <w:lang w:eastAsia="zh-CN"/>
              </w:rPr>
            </w:pPr>
            <w:r>
              <w:rPr>
                <w:rFonts w:eastAsia="宋体"/>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宋体"/>
                <w:lang w:eastAsia="zh-CN"/>
              </w:rPr>
            </w:pPr>
            <w:r>
              <w:rPr>
                <w:rFonts w:eastAsia="宋体"/>
                <w:lang w:eastAsia="zh-CN"/>
              </w:rPr>
              <w:t xml:space="preserve">(21) on cable losses etc. can be included in MCL and MIL if values can be agreed.  </w:t>
            </w:r>
          </w:p>
          <w:p w14:paraId="64278602" w14:textId="77777777" w:rsidR="00CA4A2F" w:rsidRDefault="0054564E">
            <w:pPr>
              <w:rPr>
                <w:rFonts w:eastAsia="宋体"/>
                <w:lang w:eastAsia="zh-CN"/>
              </w:rPr>
            </w:pPr>
            <w:r w:rsidRPr="00191069">
              <w:rPr>
                <w:rFonts w:eastAsia="宋体"/>
                <w:b/>
                <w:bCs/>
                <w:u w:val="single"/>
                <w:lang w:eastAsia="zh-CN"/>
              </w:rPr>
              <w:t>Issue 3-2</w:t>
            </w:r>
            <w:r>
              <w:rPr>
                <w:rFonts w:eastAsia="宋体"/>
                <w:lang w:eastAsia="zh-CN"/>
              </w:rPr>
              <w:t>: Support FL proposal.</w:t>
            </w:r>
          </w:p>
          <w:p w14:paraId="5B4CF2D6" w14:textId="77777777" w:rsidR="00CA4A2F" w:rsidRDefault="0054564E">
            <w:pPr>
              <w:rPr>
                <w:rFonts w:eastAsia="宋体"/>
                <w:lang w:eastAsia="zh-CN"/>
              </w:rPr>
            </w:pPr>
            <w:r w:rsidRPr="00191069">
              <w:rPr>
                <w:rFonts w:eastAsia="宋体"/>
                <w:b/>
                <w:bCs/>
                <w:u w:val="single"/>
                <w:lang w:eastAsia="zh-CN"/>
              </w:rPr>
              <w:t>Issue 3-3</w:t>
            </w:r>
            <w:r>
              <w:rPr>
                <w:rFonts w:eastAsia="宋体"/>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lastRenderedPageBreak/>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宋体"/>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宋体"/>
                <w:lang w:eastAsia="zh-CN"/>
              </w:rPr>
            </w:pPr>
            <w:r>
              <w:rPr>
                <w:rFonts w:eastAsia="宋体"/>
                <w:lang w:eastAsia="zh-CN"/>
              </w:rPr>
              <w:lastRenderedPageBreak/>
              <w:t>Nokia/NSB</w:t>
            </w:r>
          </w:p>
        </w:tc>
        <w:tc>
          <w:tcPr>
            <w:tcW w:w="8477" w:type="dxa"/>
          </w:tcPr>
          <w:p w14:paraId="3B1DD8F5" w14:textId="77777777" w:rsidR="00CA4A2F" w:rsidRDefault="0054564E">
            <w:pPr>
              <w:rPr>
                <w:rFonts w:eastAsia="宋体"/>
                <w:lang w:eastAsia="zh-CN"/>
              </w:rPr>
            </w:pPr>
            <w:r>
              <w:rPr>
                <w:rFonts w:eastAsia="宋体"/>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宋体"/>
                <w:lang w:eastAsia="zh-CN"/>
              </w:rPr>
            </w:pPr>
            <w:r>
              <w:rPr>
                <w:rFonts w:eastAsia="宋体"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宋体"/>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lastRenderedPageBreak/>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lastRenderedPageBreak/>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宋体"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宋体"/>
                <w:lang w:val="en-US" w:eastAsia="zh-CN"/>
              </w:rPr>
            </w:pPr>
            <w:r>
              <w:rPr>
                <w:rFonts w:eastAsia="宋体"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宋体" w:hint="eastAsia"/>
                <w:strike/>
                <w:lang w:val="en-US" w:eastAsia="zh-CN"/>
              </w:rPr>
              <w:t xml:space="preserve">The cable loss at transmitter side has been included in </w:t>
            </w:r>
            <w:r>
              <w:rPr>
                <w:strike/>
              </w:rPr>
              <w:t>Receiver sensitivity</w:t>
            </w:r>
            <w:r>
              <w:rPr>
                <w:rFonts w:eastAsia="宋体"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宋体"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宋体"/>
                <w:lang w:val="en-US" w:eastAsia="zh-CN"/>
              </w:rPr>
              <w:t>’</w:t>
            </w:r>
            <w:r>
              <w:rPr>
                <w:rFonts w:eastAsia="宋体"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宋体" w:hint="eastAsia"/>
                <w:lang w:val="en-US" w:eastAsia="zh-CN"/>
              </w:rPr>
              <w:t xml:space="preserve">). </w:t>
            </w:r>
          </w:p>
          <w:p w14:paraId="6E90CE18" w14:textId="77777777" w:rsidR="00CA4A2F" w:rsidRDefault="00CA4A2F">
            <w:pPr>
              <w:spacing w:after="0" w:afterAutospacing="0" w:line="260" w:lineRule="auto"/>
              <w:rPr>
                <w:rFonts w:eastAsia="宋体"/>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宋体"/>
                <w:lang w:val="en-US" w:eastAsia="zh-CN"/>
              </w:rPr>
            </w:pPr>
            <w:r>
              <w:rPr>
                <w:rFonts w:eastAsia="宋体"/>
                <w:lang w:val="en-US" w:eastAsia="zh-CN"/>
              </w:rPr>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宋体"/>
                <w:lang w:eastAsia="zh-CN"/>
              </w:rPr>
            </w:pPr>
            <w:r>
              <w:rPr>
                <w:rFonts w:eastAsia="宋体"/>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宋体"/>
                <w:lang w:eastAsia="zh-CN"/>
              </w:rPr>
            </w:pPr>
            <w:r>
              <w:rPr>
                <w:rFonts w:eastAsia="宋体"/>
                <w:lang w:eastAsia="zh-CN"/>
              </w:rPr>
              <w:t>Agree.</w:t>
            </w:r>
          </w:p>
        </w:tc>
      </w:tr>
      <w:tr w:rsidR="00CA4A2F" w14:paraId="56CB8651" w14:textId="77777777" w:rsidTr="00525487">
        <w:tc>
          <w:tcPr>
            <w:tcW w:w="1412" w:type="dxa"/>
          </w:tcPr>
          <w:p w14:paraId="101E1F09" w14:textId="77777777" w:rsidR="00CA4A2F" w:rsidRDefault="0054564E">
            <w:pPr>
              <w:rPr>
                <w:rFonts w:eastAsia="宋体"/>
                <w:lang w:val="en-US"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8477" w:type="dxa"/>
          </w:tcPr>
          <w:p w14:paraId="6E9965C6" w14:textId="77777777" w:rsidR="00CA4A2F" w:rsidRDefault="0054564E">
            <w:pPr>
              <w:rPr>
                <w:rFonts w:eastAsia="宋体"/>
                <w:lang w:eastAsia="zh-CN"/>
              </w:rPr>
            </w:pPr>
            <w:r>
              <w:rPr>
                <w:rFonts w:eastAsia="宋体"/>
                <w:lang w:eastAsia="zh-CN"/>
              </w:rPr>
              <w:lastRenderedPageBreak/>
              <w:t xml:space="preserve">For HARQ gain, we prefer Alt1-2 that keep HARQ gain in the link budget template </w:t>
            </w:r>
            <w:r>
              <w:rPr>
                <w:rFonts w:eastAsia="宋体"/>
                <w:lang w:eastAsia="zh-CN"/>
              </w:rPr>
              <w:lastRenderedPageBreak/>
              <w:t>as IMT-2020 self-evaluation does. If HARQ is included in LLS, then the HARQ gain value in link template can be reported as 0.</w:t>
            </w:r>
          </w:p>
          <w:p w14:paraId="0DE24C68" w14:textId="77777777" w:rsidR="00CA4A2F" w:rsidRDefault="0054564E">
            <w:pPr>
              <w:rPr>
                <w:rFonts w:eastAsia="宋体"/>
                <w:lang w:eastAsia="zh-CN"/>
              </w:rPr>
            </w:pPr>
            <w:r>
              <w:rPr>
                <w:rFonts w:eastAsia="宋体"/>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宋体"/>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宋体"/>
                <w:lang w:eastAsia="zh-CN"/>
              </w:rPr>
            </w:pPr>
            <w:r>
              <w:rPr>
                <w:rFonts w:eastAsia="宋体" w:hint="eastAsia"/>
                <w:lang w:eastAsia="zh-CN"/>
              </w:rPr>
              <w:lastRenderedPageBreak/>
              <w:t>CATT</w:t>
            </w:r>
          </w:p>
        </w:tc>
        <w:tc>
          <w:tcPr>
            <w:tcW w:w="8477" w:type="dxa"/>
          </w:tcPr>
          <w:p w14:paraId="0B369896" w14:textId="77777777" w:rsidR="00CA4A2F" w:rsidRDefault="0054564E">
            <w:pPr>
              <w:spacing w:after="0" w:afterAutospacing="0" w:line="260" w:lineRule="auto"/>
              <w:rPr>
                <w:rFonts w:eastAsia="宋体"/>
                <w:lang w:eastAsia="zh-CN"/>
              </w:rPr>
            </w:pPr>
            <w:r>
              <w:rPr>
                <w:rFonts w:eastAsia="宋体"/>
                <w:lang w:eastAsia="zh-CN"/>
              </w:rPr>
              <w:t>O</w:t>
            </w:r>
            <w:r>
              <w:rPr>
                <w:rFonts w:eastAsia="宋体" w:hint="eastAsia"/>
                <w:lang w:eastAsia="zh-CN"/>
              </w:rPr>
              <w:t>n Issue 3-1,</w:t>
            </w:r>
          </w:p>
          <w:p w14:paraId="488859D4" w14:textId="77777777" w:rsidR="00CA4A2F" w:rsidRDefault="0054564E">
            <w:pPr>
              <w:spacing w:after="0" w:afterAutospacing="0" w:line="260" w:lineRule="auto"/>
              <w:rPr>
                <w:rFonts w:eastAsia="宋体"/>
                <w:lang w:eastAsia="zh-CN"/>
              </w:rPr>
            </w:pPr>
            <w:r>
              <w:rPr>
                <w:rFonts w:eastAsia="宋体" w:hint="eastAsia"/>
                <w:lang w:eastAsia="zh-CN"/>
              </w:rPr>
              <w:t xml:space="preserve">For </w:t>
            </w:r>
            <w:r>
              <w:rPr>
                <w:lang w:eastAsia="zh-CN"/>
              </w:rPr>
              <w:t>(21a/b) H-ARQ gain</w:t>
            </w:r>
            <w:r>
              <w:rPr>
                <w:rFonts w:eastAsia="宋体" w:hint="eastAsia"/>
                <w:lang w:eastAsia="zh-CN"/>
              </w:rPr>
              <w:t xml:space="preserve">: </w:t>
            </w:r>
          </w:p>
          <w:p w14:paraId="31EB01B8" w14:textId="77777777" w:rsidR="00CA4A2F" w:rsidRDefault="0054564E">
            <w:pPr>
              <w:spacing w:after="0" w:afterAutospacing="0" w:line="260" w:lineRule="auto"/>
              <w:rPr>
                <w:rFonts w:eastAsia="宋体"/>
                <w:lang w:eastAsia="zh-CN"/>
              </w:rPr>
            </w:pPr>
            <w:r>
              <w:rPr>
                <w:rFonts w:eastAsia="宋体" w:hint="eastAsia"/>
                <w:lang w:eastAsia="zh-CN"/>
              </w:rPr>
              <w:t>we prefer to Alt1-1 because this already is reflected in LLS</w:t>
            </w:r>
          </w:p>
          <w:p w14:paraId="1FADB24F" w14:textId="77777777" w:rsidR="00CA4A2F" w:rsidRDefault="0054564E">
            <w:pPr>
              <w:spacing w:after="0" w:afterAutospacing="0" w:line="260" w:lineRule="auto"/>
              <w:rPr>
                <w:rFonts w:eastAsia="宋体"/>
                <w:lang w:eastAsia="zh-CN"/>
              </w:rPr>
            </w:pPr>
            <w:r>
              <w:rPr>
                <w:rFonts w:eastAsia="宋体" w:hint="eastAsia"/>
                <w:lang w:eastAsia="zh-CN"/>
              </w:rPr>
              <w:t>For the other parameters, we prefer to keep them as it is.</w:t>
            </w:r>
          </w:p>
          <w:p w14:paraId="659E3898" w14:textId="77777777" w:rsidR="00CA4A2F" w:rsidRDefault="0054564E">
            <w:pPr>
              <w:spacing w:after="0" w:afterAutospacing="0" w:line="260" w:lineRule="auto"/>
              <w:rPr>
                <w:rFonts w:eastAsia="宋体"/>
                <w:lang w:eastAsia="zh-CN"/>
              </w:rPr>
            </w:pPr>
            <w:r>
              <w:rPr>
                <w:rFonts w:eastAsia="宋体" w:hint="eastAsia"/>
                <w:lang w:eastAsia="zh-CN"/>
              </w:rPr>
              <w:t>On Issue 3-2</w:t>
            </w:r>
          </w:p>
          <w:p w14:paraId="01EE0C65" w14:textId="77777777" w:rsidR="00CA4A2F" w:rsidRDefault="0054564E">
            <w:pPr>
              <w:spacing w:after="0" w:afterAutospacing="0" w:line="260" w:lineRule="auto"/>
              <w:rPr>
                <w:rFonts w:eastAsia="宋体"/>
                <w:lang w:eastAsia="zh-CN"/>
              </w:rPr>
            </w:pPr>
            <w:r>
              <w:rPr>
                <w:rFonts w:eastAsia="宋体" w:hint="eastAsia"/>
                <w:lang w:eastAsia="zh-CN"/>
              </w:rPr>
              <w:t>we are fine with FL proposal</w:t>
            </w:r>
          </w:p>
          <w:p w14:paraId="245E24C2" w14:textId="77777777" w:rsidR="00CA4A2F" w:rsidRDefault="0054564E">
            <w:pPr>
              <w:spacing w:after="0" w:afterAutospacing="0" w:line="260" w:lineRule="auto"/>
              <w:rPr>
                <w:rFonts w:eastAsia="宋体"/>
                <w:lang w:eastAsia="zh-CN"/>
              </w:rPr>
            </w:pPr>
            <w:r>
              <w:rPr>
                <w:rFonts w:eastAsia="宋体" w:hint="eastAsia"/>
                <w:lang w:eastAsia="zh-CN"/>
              </w:rPr>
              <w:t>On Issue 3-3</w:t>
            </w:r>
          </w:p>
          <w:p w14:paraId="4AB4E472" w14:textId="77777777" w:rsidR="00CA4A2F" w:rsidRDefault="0054564E">
            <w:pPr>
              <w:spacing w:after="0" w:afterAutospacing="0" w:line="260" w:lineRule="auto"/>
              <w:rPr>
                <w:rFonts w:eastAsia="宋体"/>
                <w:lang w:eastAsia="zh-CN"/>
              </w:rPr>
            </w:pPr>
            <w:r>
              <w:rPr>
                <w:rFonts w:eastAsia="宋体"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宋体"/>
                <w:lang w:eastAsia="zh-CN"/>
              </w:rPr>
            </w:pPr>
            <w:r>
              <w:rPr>
                <w:rFonts w:eastAsia="宋体" w:hint="eastAsia"/>
                <w:lang w:eastAsia="zh-CN"/>
              </w:rPr>
              <w:t>O</w:t>
            </w:r>
            <w:r>
              <w:rPr>
                <w:rFonts w:eastAsia="宋体"/>
                <w:lang w:eastAsia="zh-CN"/>
              </w:rPr>
              <w:t>PPO</w:t>
            </w:r>
          </w:p>
        </w:tc>
        <w:tc>
          <w:tcPr>
            <w:tcW w:w="8477" w:type="dxa"/>
          </w:tcPr>
          <w:p w14:paraId="2C89E48F"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3-1</w:t>
            </w:r>
            <w:r w:rsidRPr="00B50466">
              <w:rPr>
                <w:rFonts w:eastAsia="宋体"/>
                <w:lang w:eastAsia="zh-CN"/>
              </w:rPr>
              <w:t>:</w:t>
            </w:r>
          </w:p>
          <w:p w14:paraId="4111FE0B" w14:textId="77777777" w:rsidR="00A7478A"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H-ARQ gain, </w:t>
            </w:r>
            <w:r w:rsidRPr="00B50466">
              <w:rPr>
                <w:rFonts w:eastAsia="宋体"/>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宋体"/>
                <w:lang w:eastAsia="zh-CN"/>
              </w:rPr>
            </w:pPr>
            <w:r>
              <w:rPr>
                <w:rFonts w:eastAsia="宋体"/>
                <w:lang w:eastAsia="zh-CN"/>
              </w:rPr>
              <w:t xml:space="preserve">For other parameters, </w:t>
            </w:r>
            <w:r>
              <w:t xml:space="preserve">we prefer </w:t>
            </w:r>
            <w:r>
              <w:rPr>
                <w:rFonts w:eastAsia="宋体" w:hint="eastAsia"/>
                <w:lang w:eastAsia="zh-CN"/>
              </w:rPr>
              <w:t>keep</w:t>
            </w:r>
            <w:r>
              <w:rPr>
                <w:rFonts w:eastAsia="宋体"/>
                <w:lang w:eastAsia="zh-CN"/>
              </w:rPr>
              <w:t>ing</w:t>
            </w:r>
            <w:r>
              <w:rPr>
                <w:rFonts w:eastAsia="宋体" w:hint="eastAsia"/>
                <w:lang w:eastAsia="zh-CN"/>
              </w:rPr>
              <w:t xml:space="preserve"> them as it is</w:t>
            </w:r>
            <w:r>
              <w:t>, which can be set to zero if not considered in evaluation.</w:t>
            </w:r>
            <w:r w:rsidRPr="00B50466">
              <w:rPr>
                <w:rFonts w:eastAsia="宋体"/>
                <w:lang w:eastAsia="zh-CN"/>
              </w:rPr>
              <w:t xml:space="preserve"> </w:t>
            </w:r>
          </w:p>
          <w:p w14:paraId="761449E1" w14:textId="77777777" w:rsidR="00A7478A" w:rsidRPr="00B50466" w:rsidRDefault="00A7478A" w:rsidP="00A7478A">
            <w:pPr>
              <w:spacing w:after="0" w:afterAutospacing="0" w:line="260" w:lineRule="auto"/>
              <w:rPr>
                <w:rFonts w:eastAsia="宋体"/>
                <w:lang w:eastAsia="zh-CN"/>
              </w:rPr>
            </w:pPr>
            <w:r w:rsidRPr="00191069">
              <w:rPr>
                <w:rFonts w:eastAsia="宋体"/>
                <w:b/>
                <w:bCs/>
                <w:u w:val="single"/>
                <w:lang w:eastAsia="zh-CN"/>
              </w:rPr>
              <w:t>Issue 3-2</w:t>
            </w:r>
            <w:r w:rsidRPr="00B50466">
              <w:rPr>
                <w:rFonts w:eastAsia="宋体"/>
                <w:lang w:eastAsia="zh-CN"/>
              </w:rPr>
              <w:t>: Support FL proposal.</w:t>
            </w:r>
          </w:p>
          <w:p w14:paraId="0E447FC9" w14:textId="0363360D" w:rsidR="00A7478A" w:rsidRDefault="00A7478A" w:rsidP="00A7478A">
            <w:pPr>
              <w:spacing w:after="0" w:afterAutospacing="0" w:line="260" w:lineRule="auto"/>
              <w:rPr>
                <w:rFonts w:eastAsia="宋体"/>
                <w:lang w:eastAsia="zh-CN"/>
              </w:rPr>
            </w:pPr>
            <w:r w:rsidRPr="00191069">
              <w:rPr>
                <w:rFonts w:eastAsia="宋体"/>
                <w:b/>
                <w:bCs/>
                <w:u w:val="single"/>
                <w:lang w:eastAsia="zh-CN"/>
              </w:rPr>
              <w:t>Issue 3-3</w:t>
            </w:r>
            <w:r w:rsidRPr="00B50466">
              <w:rPr>
                <w:rFonts w:eastAsia="宋体"/>
                <w:lang w:eastAsia="zh-CN"/>
              </w:rPr>
              <w:t xml:space="preserve">: </w:t>
            </w:r>
            <w:r w:rsidRPr="0055380E">
              <w:rPr>
                <w:rFonts w:eastAsia="宋体"/>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宋体"/>
                <w:lang w:eastAsia="zh-CN"/>
              </w:rPr>
            </w:pPr>
            <w:r>
              <w:rPr>
                <w:rFonts w:eastAsia="宋体"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宋体"/>
                <w:b/>
                <w:lang w:eastAsia="zh-CN"/>
              </w:rPr>
            </w:pPr>
            <w:r>
              <w:rPr>
                <w:rFonts w:eastAsia="宋体"/>
                <w:lang w:eastAsia="zh-CN"/>
              </w:rPr>
              <w:t>O</w:t>
            </w:r>
            <w:r>
              <w:rPr>
                <w:rFonts w:eastAsia="宋体" w:hint="eastAsia"/>
                <w:lang w:eastAsia="zh-CN"/>
              </w:rPr>
              <w:t xml:space="preserve">n </w:t>
            </w:r>
            <w:r w:rsidRPr="00A42EAD">
              <w:rPr>
                <w:rFonts w:eastAsia="宋体" w:hint="eastAsia"/>
                <w:b/>
                <w:lang w:eastAsia="zh-CN"/>
              </w:rPr>
              <w:t>Issue 3-1,</w:t>
            </w:r>
          </w:p>
          <w:p w14:paraId="4158CB94" w14:textId="77777777" w:rsidR="00A42EAD" w:rsidRDefault="00A42EAD" w:rsidP="00A42EAD">
            <w:pPr>
              <w:spacing w:after="0" w:afterAutospacing="0" w:line="260" w:lineRule="auto"/>
              <w:rPr>
                <w:rFonts w:eastAsia="宋体"/>
                <w:lang w:eastAsia="zh-CN"/>
              </w:rPr>
            </w:pPr>
            <w:r>
              <w:rPr>
                <w:rFonts w:eastAsia="宋体" w:hint="eastAsia"/>
                <w:lang w:eastAsia="zh-CN"/>
              </w:rPr>
              <w:t xml:space="preserve">For </w:t>
            </w:r>
            <w:r>
              <w:rPr>
                <w:lang w:eastAsia="zh-CN"/>
              </w:rPr>
              <w:t>(21a/b) H</w:t>
            </w:r>
            <w:r w:rsidRPr="00C24F0C">
              <w:rPr>
                <w:lang w:eastAsia="zh-CN"/>
              </w:rPr>
              <w:t>ARQ gain</w:t>
            </w:r>
            <w:r>
              <w:rPr>
                <w:rFonts w:eastAsia="宋体" w:hint="eastAsia"/>
                <w:lang w:eastAsia="zh-CN"/>
              </w:rPr>
              <w:t xml:space="preserve">: </w:t>
            </w:r>
          </w:p>
          <w:p w14:paraId="0686B141" w14:textId="77777777" w:rsidR="00A42EAD" w:rsidRDefault="00A42EAD" w:rsidP="00A42EAD">
            <w:pPr>
              <w:spacing w:after="0" w:afterAutospacing="0" w:line="260" w:lineRule="auto"/>
              <w:rPr>
                <w:rFonts w:eastAsia="宋体"/>
                <w:lang w:eastAsia="zh-CN"/>
              </w:rPr>
            </w:pPr>
            <w:r>
              <w:rPr>
                <w:rFonts w:eastAsia="宋体" w:hint="eastAsia"/>
                <w:lang w:eastAsia="zh-CN"/>
              </w:rPr>
              <w:t>we prefer to Alt1-</w:t>
            </w:r>
            <w:r>
              <w:rPr>
                <w:rFonts w:eastAsia="宋体"/>
                <w:lang w:eastAsia="zh-CN"/>
              </w:rPr>
              <w:t>2</w:t>
            </w:r>
            <w:r>
              <w:rPr>
                <w:rFonts w:eastAsia="宋体" w:hint="eastAsia"/>
                <w:lang w:eastAsia="zh-CN"/>
              </w:rPr>
              <w:t xml:space="preserve">. </w:t>
            </w:r>
            <w:r>
              <w:rPr>
                <w:rFonts w:eastAsia="宋体"/>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宋体"/>
                <w:lang w:eastAsia="zh-CN"/>
              </w:rPr>
            </w:pPr>
            <w:r>
              <w:rPr>
                <w:rFonts w:eastAsia="宋体"/>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宋体"/>
                <w:lang w:eastAsia="zh-CN"/>
              </w:rPr>
              <w:t>F</w:t>
            </w:r>
            <w:r>
              <w:rPr>
                <w:rFonts w:eastAsia="宋体" w:hint="eastAsia"/>
                <w:lang w:eastAsia="zh-CN"/>
              </w:rPr>
              <w:t xml:space="preserve">or </w:t>
            </w:r>
            <w:r>
              <w:rPr>
                <w:rFonts w:eastAsia="宋体"/>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宋体"/>
                <w:lang w:eastAsia="zh-CN"/>
              </w:rPr>
            </w:pPr>
          </w:p>
          <w:p w14:paraId="76150C13" w14:textId="77777777" w:rsidR="00A42EAD" w:rsidRPr="00A42EAD" w:rsidRDefault="00A42EAD" w:rsidP="00A42EAD">
            <w:pPr>
              <w:spacing w:after="0" w:afterAutospacing="0" w:line="260" w:lineRule="auto"/>
              <w:rPr>
                <w:rFonts w:eastAsia="宋体"/>
                <w:b/>
                <w:lang w:eastAsia="zh-CN"/>
              </w:rPr>
            </w:pPr>
            <w:r>
              <w:rPr>
                <w:rFonts w:eastAsia="宋体" w:hint="eastAsia"/>
                <w:lang w:eastAsia="zh-CN"/>
              </w:rPr>
              <w:t xml:space="preserve">On </w:t>
            </w:r>
            <w:r w:rsidRPr="00A42EAD">
              <w:rPr>
                <w:rFonts w:eastAsia="宋体" w:hint="eastAsia"/>
                <w:b/>
                <w:lang w:eastAsia="zh-CN"/>
              </w:rPr>
              <w:t>Issue 3-2</w:t>
            </w:r>
          </w:p>
          <w:p w14:paraId="207D2A2B" w14:textId="77777777" w:rsidR="00A42EAD" w:rsidRDefault="00A42EAD" w:rsidP="00A42EAD">
            <w:pPr>
              <w:spacing w:after="0" w:afterAutospacing="0" w:line="260" w:lineRule="auto"/>
              <w:rPr>
                <w:rFonts w:eastAsia="宋体"/>
                <w:lang w:eastAsia="zh-CN"/>
              </w:rPr>
            </w:pPr>
            <w:r>
              <w:rPr>
                <w:rFonts w:eastAsia="宋体" w:hint="eastAsia"/>
                <w:lang w:eastAsia="zh-CN"/>
              </w:rPr>
              <w:t>we are fine with FL proposal</w:t>
            </w:r>
          </w:p>
          <w:p w14:paraId="7CC7716F" w14:textId="77777777" w:rsidR="00A42EAD" w:rsidRDefault="00A42EAD" w:rsidP="00A42EAD">
            <w:pPr>
              <w:spacing w:after="0" w:afterAutospacing="0" w:line="260" w:lineRule="auto"/>
              <w:rPr>
                <w:rFonts w:eastAsia="宋体"/>
                <w:lang w:eastAsia="zh-CN"/>
              </w:rPr>
            </w:pPr>
          </w:p>
          <w:p w14:paraId="0A57A9E9" w14:textId="77777777" w:rsidR="00A42EAD" w:rsidRDefault="00A42EAD" w:rsidP="00A42EAD">
            <w:pPr>
              <w:spacing w:after="0" w:afterAutospacing="0" w:line="260" w:lineRule="auto"/>
              <w:rPr>
                <w:rFonts w:eastAsia="宋体"/>
                <w:lang w:eastAsia="zh-CN"/>
              </w:rPr>
            </w:pPr>
            <w:r>
              <w:rPr>
                <w:rFonts w:eastAsia="宋体" w:hint="eastAsia"/>
                <w:lang w:eastAsia="zh-CN"/>
              </w:rPr>
              <w:t>On</w:t>
            </w:r>
            <w:r w:rsidRPr="00A42EAD">
              <w:rPr>
                <w:rFonts w:eastAsia="宋体" w:hint="eastAsia"/>
                <w:b/>
                <w:lang w:eastAsia="zh-CN"/>
              </w:rPr>
              <w:t xml:space="preserve"> Issue 3-3</w:t>
            </w:r>
          </w:p>
          <w:p w14:paraId="601E096A" w14:textId="77777777" w:rsidR="00A42EAD" w:rsidRDefault="00A42EAD" w:rsidP="00A42EAD">
            <w:pPr>
              <w:spacing w:after="0" w:afterAutospacing="0" w:line="260" w:lineRule="auto"/>
              <w:rPr>
                <w:rFonts w:eastAsia="宋体"/>
                <w:lang w:eastAsia="zh-CN"/>
              </w:rPr>
            </w:pPr>
            <w:r>
              <w:rPr>
                <w:rFonts w:eastAsia="宋体"/>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宋体"/>
                <w:lang w:eastAsia="zh-CN"/>
              </w:rPr>
            </w:pPr>
          </w:p>
          <w:p w14:paraId="13EEA208" w14:textId="77777777" w:rsidR="00A42EAD" w:rsidRDefault="00A42EAD" w:rsidP="00A42EAD">
            <w:pPr>
              <w:spacing w:after="0" w:afterAutospacing="0" w:line="260" w:lineRule="auto"/>
              <w:rPr>
                <w:rFonts w:eastAsia="宋体"/>
                <w:lang w:eastAsia="zh-CN"/>
              </w:rPr>
            </w:pPr>
            <w:r>
              <w:rPr>
                <w:rFonts w:eastAsia="宋体"/>
                <w:lang w:eastAsia="zh-CN"/>
              </w:rPr>
              <w:t>S</w:t>
            </w:r>
            <w:r>
              <w:rPr>
                <w:rFonts w:eastAsia="宋体" w:hint="eastAsia"/>
                <w:lang w:eastAsia="zh-CN"/>
              </w:rPr>
              <w:t xml:space="preserve">ince </w:t>
            </w:r>
            <w:r>
              <w:rPr>
                <w:rFonts w:eastAsia="宋体"/>
                <w:lang w:eastAsia="zh-CN"/>
              </w:rPr>
              <w:t xml:space="preserve">RAN1 will not further discuss on specific values for the parameters related to MPL, to achieve a set of comparable results for the MPL, the IMT-2020 values are </w:t>
            </w:r>
            <w:r>
              <w:rPr>
                <w:rFonts w:eastAsia="宋体"/>
                <w:lang w:eastAsia="zh-CN"/>
              </w:rPr>
              <w:lastRenderedPageBreak/>
              <w:t>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宋体"/>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lastRenderedPageBreak/>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lastRenderedPageBreak/>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a"/>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a"/>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a"/>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a"/>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a"/>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a"/>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a"/>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a"/>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a"/>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a"/>
        <w:numPr>
          <w:ilvl w:val="1"/>
          <w:numId w:val="53"/>
        </w:numPr>
        <w:rPr>
          <w:highlight w:val="cyan"/>
        </w:rPr>
      </w:pPr>
      <w:ins w:id="16"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a"/>
        <w:numPr>
          <w:ilvl w:val="2"/>
          <w:numId w:val="53"/>
        </w:numPr>
        <w:rPr>
          <w:highlight w:val="cyan"/>
        </w:rPr>
      </w:pPr>
      <w:r>
        <w:rPr>
          <w:highlight w:val="cyan"/>
        </w:rPr>
        <w:t xml:space="preserve">FL note: If yes, we may need to amend the agreement on </w:t>
      </w:r>
      <w:del w:id="17" w:author="Akimoto Yosuke" w:date="2020-09-14T15:22:00Z">
        <w:r w:rsidDel="00F77120">
          <w:rPr>
            <w:highlight w:val="cyan"/>
          </w:rPr>
          <w:delText xml:space="preserve">MPL </w:delText>
        </w:r>
      </w:del>
      <w:ins w:id="18" w:author="Akimoto Yosuke" w:date="2020-09-14T15:22:00Z">
        <w:r w:rsidR="00F77120">
          <w:rPr>
            <w:highlight w:val="cyan"/>
          </w:rPr>
          <w:t>M</w:t>
        </w:r>
        <w:r w:rsidR="00F77120">
          <w:rPr>
            <w:highlight w:val="cyan"/>
          </w:rPr>
          <w:t>C</w:t>
        </w:r>
        <w:r w:rsidR="00F77120">
          <w:rPr>
            <w:highlight w:val="cyan"/>
          </w:rPr>
          <w:t xml:space="preserve">L </w:t>
        </w:r>
      </w:ins>
      <w:r>
        <w:rPr>
          <w:highlight w:val="cyan"/>
        </w:rPr>
        <w:t xml:space="preserve">definition. </w:t>
      </w:r>
    </w:p>
    <w:p w14:paraId="46ACDC23" w14:textId="77777777" w:rsidR="009D124C" w:rsidRPr="00525487" w:rsidRDefault="009D124C" w:rsidP="009D124C">
      <w:pPr>
        <w:pStyle w:val="a"/>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9" w:author="Akimoto Yosuke" w:date="2020-09-14T15:22:00Z">
        <w:r w:rsidR="00F938E2" w:rsidDel="00F77120">
          <w:rPr>
            <w:highlight w:val="cyan"/>
            <w:lang w:val="en-US"/>
          </w:rPr>
          <w:delText xml:space="preserve"> and </w:delText>
        </w:r>
      </w:del>
      <w:ins w:id="20" w:author="Akimoto Yosuke" w:date="2020-09-14T15:22:00Z">
        <w:r w:rsidR="00F77120">
          <w:rPr>
            <w:highlight w:val="cyan"/>
            <w:lang w:val="en-US"/>
          </w:rPr>
          <w:t>,</w:t>
        </w:r>
        <w:r w:rsidR="00F77120">
          <w:rPr>
            <w:highlight w:val="cyan"/>
            <w:lang w:val="en-US"/>
          </w:rPr>
          <w:t xml:space="preserve"> </w:t>
        </w:r>
      </w:ins>
      <w:r w:rsidR="00F938E2">
        <w:rPr>
          <w:highlight w:val="cyan"/>
          <w:lang w:val="en-US"/>
        </w:rPr>
        <w:t>3-B</w:t>
      </w:r>
      <w:ins w:id="21" w:author="Akimoto Yosuke" w:date="2020-09-14T15:22:00Z">
        <w:r w:rsidR="00F77120">
          <w:rPr>
            <w:highlight w:val="cyan"/>
            <w:lang w:val="en-US"/>
          </w:rPr>
          <w:t xml:space="preserve"> and 3-C</w:t>
        </w:r>
      </w:ins>
      <w:bookmarkStart w:id="22" w:name="_GoBack"/>
      <w:bookmarkEnd w:id="22"/>
      <w:r>
        <w:rPr>
          <w:highlight w:val="cyan"/>
          <w:lang w:val="en-US"/>
        </w:rPr>
        <w:t xml:space="preserve">. </w:t>
      </w:r>
    </w:p>
    <w:tbl>
      <w:tblPr>
        <w:tblStyle w:val="83"/>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宋体"/>
                <w:lang w:eastAsia="zh-CN"/>
              </w:rPr>
            </w:pPr>
            <w:r>
              <w:rPr>
                <w:rFonts w:eastAsia="宋体"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宋体"/>
                <w:lang w:eastAsia="zh-CN"/>
              </w:rPr>
            </w:pPr>
            <w:r>
              <w:rPr>
                <w:rFonts w:eastAsia="宋体" w:hint="eastAsia"/>
                <w:lang w:eastAsia="zh-CN"/>
              </w:rPr>
              <w:t xml:space="preserve">We think that </w:t>
            </w:r>
            <w:r w:rsidRPr="00A57F8A">
              <w:rPr>
                <w:rFonts w:eastAsia="宋体"/>
                <w:lang w:eastAsia="zh-CN"/>
              </w:rPr>
              <w:t>Issue 3-A</w:t>
            </w:r>
            <w:r>
              <w:rPr>
                <w:rFonts w:eastAsia="宋体" w:hint="eastAsia"/>
                <w:lang w:eastAsia="zh-CN"/>
              </w:rPr>
              <w:t xml:space="preserve"> need be addressed and we prefer to </w:t>
            </w:r>
            <w:r w:rsidRPr="00A57F8A">
              <w:rPr>
                <w:rFonts w:eastAsia="宋体"/>
                <w:lang w:eastAsia="zh-CN"/>
              </w:rPr>
              <w:t>body losses (Rx side) is included in MIL</w:t>
            </w:r>
            <w:r>
              <w:rPr>
                <w:rFonts w:eastAsia="宋体" w:hint="eastAsia"/>
                <w:lang w:eastAsia="zh-CN"/>
              </w:rPr>
              <w:t xml:space="preserve"> becau</w:t>
            </w:r>
            <w:r w:rsidRPr="00A57F8A">
              <w:rPr>
                <w:rFonts w:eastAsia="宋体" w:hint="eastAsia"/>
                <w:lang w:eastAsia="zh-CN"/>
              </w:rPr>
              <w:t xml:space="preserve">se </w:t>
            </w:r>
            <w:r w:rsidRPr="00A57F8A">
              <w:rPr>
                <w:lang w:eastAsia="zh-CN"/>
              </w:rPr>
              <w:t>Tx loss is</w:t>
            </w:r>
            <w:r w:rsidRPr="00A57F8A">
              <w:rPr>
                <w:rFonts w:eastAsia="宋体" w:hint="eastAsia"/>
                <w:lang w:eastAsia="zh-CN"/>
              </w:rPr>
              <w:t xml:space="preserve"> already</w:t>
            </w:r>
            <w:r w:rsidRPr="00A57F8A">
              <w:rPr>
                <w:lang w:eastAsia="zh-CN"/>
              </w:rPr>
              <w:t xml:space="preserve"> included in MIL</w:t>
            </w:r>
            <w:r>
              <w:rPr>
                <w:rFonts w:eastAsia="宋体"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宋体"/>
                <w:lang w:eastAsia="zh-CN"/>
              </w:rPr>
            </w:pPr>
            <w:r>
              <w:rPr>
                <w:rFonts w:eastAsia="宋体" w:hint="eastAsia"/>
                <w:lang w:eastAsia="zh-CN"/>
              </w:rPr>
              <w:t>H</w:t>
            </w:r>
            <w:r>
              <w:rPr>
                <w:rFonts w:eastAsia="宋体"/>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宋体"/>
                <w:lang w:eastAsia="zh-CN"/>
              </w:rPr>
            </w:pPr>
            <w:r>
              <w:rPr>
                <w:rFonts w:eastAsia="宋体"/>
                <w:lang w:eastAsia="zh-CN"/>
              </w:rPr>
              <w:t>Agree with FL’s proposal on MPL definition and prefer ‘(12) Cable, connector, combiner, body losses</w:t>
            </w:r>
            <w:r>
              <w:rPr>
                <w:rFonts w:eastAsia="宋体" w:hint="eastAsia"/>
                <w:lang w:eastAsia="zh-CN"/>
              </w:rPr>
              <w:t>（</w:t>
            </w:r>
            <w:r>
              <w:rPr>
                <w:rFonts w:eastAsia="宋体" w:hint="eastAsia"/>
                <w:lang w:eastAsia="zh-CN"/>
              </w:rPr>
              <w:t>Rx</w:t>
            </w:r>
            <w:r>
              <w:rPr>
                <w:rFonts w:eastAsia="宋体"/>
                <w:lang w:eastAsia="zh-CN"/>
              </w:rPr>
              <w:t xml:space="preserve"> side</w:t>
            </w:r>
            <w:r>
              <w:rPr>
                <w:rFonts w:eastAsia="宋体" w:hint="eastAsia"/>
                <w:lang w:eastAsia="zh-CN"/>
              </w:rPr>
              <w:t>）</w:t>
            </w:r>
            <w:r>
              <w:rPr>
                <w:rFonts w:eastAsia="宋体"/>
                <w:lang w:eastAsia="zh-CN"/>
              </w:rPr>
              <w:t>’ included in MPL</w:t>
            </w:r>
          </w:p>
          <w:p w14:paraId="1D93EBAB" w14:textId="454C4DFC"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Agree with FL’s proposal on H-ARQ gain that if H-ARQ gain is not included in LLS, (21a/b) </w:t>
            </w:r>
            <w:r>
              <w:rPr>
                <w:rFonts w:eastAsia="宋体" w:hint="eastAsia"/>
                <w:lang w:eastAsia="zh-CN"/>
              </w:rPr>
              <w:t>c</w:t>
            </w:r>
            <w:r>
              <w:rPr>
                <w:rFonts w:eastAsia="宋体"/>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宋体"/>
                <w:lang w:eastAsia="zh-CN"/>
              </w:rPr>
            </w:pPr>
            <w:r>
              <w:rPr>
                <w:rFonts w:eastAsia="宋体"/>
                <w:lang w:eastAsia="zh-CN"/>
              </w:rPr>
              <w:t xml:space="preserve">Concerning issue 3-A, we prefer (12) </w:t>
            </w:r>
            <w:r>
              <w:rPr>
                <w:rFonts w:eastAsia="宋体" w:hint="eastAsia"/>
                <w:lang w:eastAsia="zh-CN"/>
              </w:rPr>
              <w:t>to</w:t>
            </w:r>
            <w:r>
              <w:rPr>
                <w:rFonts w:eastAsia="宋体"/>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宋体"/>
                <w:lang w:eastAsia="zh-CN"/>
              </w:rPr>
            </w:pPr>
            <w:r>
              <w:rPr>
                <w:rFonts w:eastAsia="宋体"/>
                <w:lang w:eastAsia="zh-CN"/>
              </w:rPr>
              <w:lastRenderedPageBreak/>
              <w:t>Concerning issue 3-B, we prefer (12) to be included into MPL.</w:t>
            </w:r>
          </w:p>
        </w:tc>
      </w:tr>
      <w:tr w:rsidR="00743EFC" w14:paraId="1BE04C7E" w14:textId="77777777" w:rsidTr="00F74806">
        <w:tc>
          <w:tcPr>
            <w:tcW w:w="1412" w:type="dxa"/>
          </w:tcPr>
          <w:p w14:paraId="48BFE4C3" w14:textId="42308C9E" w:rsidR="00743EFC" w:rsidRDefault="00743EFC" w:rsidP="00743EFC">
            <w:pPr>
              <w:rPr>
                <w:rFonts w:eastAsia="宋体"/>
                <w:lang w:eastAsia="zh-CN"/>
              </w:rPr>
            </w:pPr>
          </w:p>
        </w:tc>
        <w:tc>
          <w:tcPr>
            <w:tcW w:w="8477" w:type="dxa"/>
          </w:tcPr>
          <w:p w14:paraId="04B7D7D9" w14:textId="54A111B1" w:rsidR="00743EFC" w:rsidRDefault="00743EFC" w:rsidP="00743EFC">
            <w:pPr>
              <w:rPr>
                <w:rFonts w:eastAsia="宋体"/>
                <w:lang w:eastAsia="zh-CN"/>
              </w:rPr>
            </w:pPr>
          </w:p>
        </w:tc>
      </w:tr>
    </w:tbl>
    <w:p w14:paraId="7C899F30" w14:textId="77777777" w:rsidR="009D124C" w:rsidRDefault="009D124C"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23" w:name="_Toc460164168"/>
      <w:bookmarkStart w:id="24" w:name="_Toc460239646"/>
      <w:bookmarkStart w:id="25" w:name="_Toc460090975"/>
      <w:r>
        <w:t>Annex 1 – Agreements at RAN1#101e</w:t>
      </w:r>
      <w:bookmarkEnd w:id="23"/>
      <w:bookmarkEnd w:id="24"/>
      <w:bookmarkEnd w:id="25"/>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等线"/>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b"/>
              <w:spacing w:line="256" w:lineRule="auto"/>
              <w:rPr>
                <w:bCs/>
                <w:lang w:eastAsia="zh-CN"/>
              </w:rPr>
            </w:pPr>
            <w:r>
              <w:rPr>
                <w:bCs/>
                <w:lang w:eastAsia="zh-CN"/>
              </w:rPr>
              <w:t xml:space="preserve">Urban: 4GHz (TDD), 2.6GHz (TDD) </w:t>
            </w:r>
          </w:p>
          <w:p w14:paraId="60A30E8D" w14:textId="77777777" w:rsidR="00CA4A2F" w:rsidRDefault="0054564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b"/>
              <w:rPr>
                <w:color w:val="FF0000"/>
                <w:lang w:eastAsia="zh-CN"/>
              </w:rPr>
            </w:pPr>
            <w:r>
              <w:rPr>
                <w:color w:val="FF0000"/>
                <w:lang w:eastAsia="zh-CN"/>
              </w:rPr>
              <w:t>DDDSU (S: 10D:2G:2U) only for 4GHz</w:t>
            </w:r>
          </w:p>
          <w:p w14:paraId="788FDE1B" w14:textId="77777777" w:rsidR="00CA4A2F" w:rsidRDefault="0054564E">
            <w:pPr>
              <w:pStyle w:val="ab"/>
              <w:rPr>
                <w:color w:val="FF0000"/>
                <w:lang w:eastAsia="zh-CN"/>
              </w:rPr>
            </w:pPr>
            <w:r>
              <w:rPr>
                <w:color w:val="FF0000"/>
                <w:lang w:eastAsia="zh-CN"/>
              </w:rPr>
              <w:t xml:space="preserve">DDDSUDDSUU (S: 10D:2G:2U) only for 4GHz </w:t>
            </w:r>
          </w:p>
          <w:p w14:paraId="4248B4C9" w14:textId="77777777" w:rsidR="00CA4A2F" w:rsidRDefault="0054564E">
            <w:pPr>
              <w:pStyle w:val="ab"/>
              <w:rPr>
                <w:color w:val="FF0000"/>
                <w:lang w:eastAsia="zh-CN"/>
              </w:rPr>
            </w:pPr>
            <w:r>
              <w:rPr>
                <w:color w:val="FF0000"/>
                <w:lang w:eastAsia="zh-CN"/>
              </w:rPr>
              <w:t>DDDDDDDSUU (S: 6D:4G:4U) only for 2.6GHz</w:t>
            </w:r>
          </w:p>
          <w:p w14:paraId="7A4C49F9" w14:textId="77777777" w:rsidR="00CA4A2F" w:rsidRDefault="0054564E">
            <w:pPr>
              <w:pStyle w:val="ab"/>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lastRenderedPageBreak/>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等线" w:hAnsi="Arial" w:cs="Arial"/>
          <w:color w:val="FF0000"/>
          <w:sz w:val="21"/>
          <w:szCs w:val="21"/>
        </w:rPr>
      </w:pPr>
    </w:p>
    <w:p w14:paraId="2BEAD598"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lastRenderedPageBreak/>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b"/>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b"/>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lastRenderedPageBreak/>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b"/>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b"/>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b"/>
              <w:rPr>
                <w:rFonts w:ascii="Arial" w:hAnsi="Arial" w:cs="Arial"/>
                <w:sz w:val="21"/>
                <w:szCs w:val="21"/>
              </w:rPr>
            </w:pPr>
            <w:r>
              <w:rPr>
                <w:rFonts w:ascii="Arial" w:hAnsi="Arial" w:cs="Arial"/>
                <w:sz w:val="21"/>
                <w:szCs w:val="21"/>
              </w:rPr>
              <w:t>DDSU (S: 11D:3G:0U)</w:t>
            </w:r>
          </w:p>
          <w:p w14:paraId="7F648CAA" w14:textId="77777777" w:rsidR="00CA4A2F" w:rsidRDefault="0054564E">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b"/>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b"/>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b"/>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6" w:name="_Hlk42421740"/>
      <w:r>
        <w:rPr>
          <w:b/>
          <w:bCs/>
        </w:rPr>
        <w:lastRenderedPageBreak/>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6"/>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等线"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ab"/>
              <w:spacing w:after="0" w:line="312" w:lineRule="auto"/>
              <w:rPr>
                <w:rFonts w:ascii="Arial" w:hAnsi="Arial" w:cs="Arial"/>
                <w:sz w:val="21"/>
                <w:szCs w:val="21"/>
                <w:lang w:val="en-GB" w:eastAsia="zh-CN"/>
              </w:rPr>
            </w:pPr>
          </w:p>
          <w:p w14:paraId="6EC123D0"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等线"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lastRenderedPageBreak/>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等线"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等线"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lastRenderedPageBreak/>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b"/>
        <w:rPr>
          <w:rFonts w:ascii="Arial" w:hAnsi="Arial" w:cs="Arial"/>
          <w:b/>
          <w:bCs/>
          <w:szCs w:val="20"/>
          <w:lang w:eastAsia="zh-CN"/>
        </w:rPr>
      </w:pPr>
    </w:p>
    <w:p w14:paraId="1E6E86AB" w14:textId="77777777" w:rsidR="00CA4A2F" w:rsidRDefault="0054564E">
      <w:pPr>
        <w:rPr>
          <w:rFonts w:ascii="Arial" w:eastAsia="等线"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lastRenderedPageBreak/>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b"/>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b"/>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b"/>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b"/>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b"/>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b"/>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b"/>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b"/>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b"/>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b"/>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ab"/>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b"/>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b"/>
        <w:numPr>
          <w:ilvl w:val="1"/>
          <w:numId w:val="35"/>
        </w:numPr>
        <w:spacing w:after="0" w:line="312" w:lineRule="auto"/>
        <w:rPr>
          <w:rFonts w:eastAsia="等线"/>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ab"/>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b"/>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ab"/>
              <w:spacing w:after="0" w:line="312" w:lineRule="auto"/>
              <w:rPr>
                <w:lang w:val="en-GB" w:eastAsia="ko-KR"/>
              </w:rPr>
            </w:pPr>
            <w:r>
              <w:rPr>
                <w:lang w:val="en-GB" w:eastAsia="ko-KR"/>
              </w:rPr>
              <w:lastRenderedPageBreak/>
              <w:t>w/o HARQ, 10% iBLER.</w:t>
            </w:r>
          </w:p>
          <w:p w14:paraId="3CF149AC" w14:textId="77777777" w:rsidR="00CA4A2F" w:rsidRDefault="00CA4A2F">
            <w:pPr>
              <w:pStyle w:val="ab"/>
              <w:spacing w:after="0" w:line="312" w:lineRule="auto"/>
              <w:rPr>
                <w:lang w:val="en-GB" w:eastAsia="ko-KR"/>
              </w:rPr>
            </w:pPr>
          </w:p>
          <w:p w14:paraId="0FA4137E" w14:textId="77777777" w:rsidR="00CA4A2F" w:rsidRDefault="0054564E">
            <w:pPr>
              <w:pStyle w:val="ab"/>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b"/>
              <w:spacing w:after="0" w:line="312" w:lineRule="auto"/>
              <w:rPr>
                <w:sz w:val="21"/>
                <w:szCs w:val="21"/>
                <w:lang w:val="en-GB" w:eastAsia="ko-KR"/>
              </w:rPr>
            </w:pPr>
            <w:r>
              <w:rPr>
                <w:lang w:val="en-GB" w:eastAsia="ko-KR"/>
              </w:rPr>
              <w:t>Format 1, 2bits UCI.</w:t>
            </w:r>
          </w:p>
          <w:p w14:paraId="008C2A66" w14:textId="77777777" w:rsidR="00CA4A2F" w:rsidRDefault="0054564E">
            <w:pPr>
              <w:pStyle w:val="ab"/>
              <w:spacing w:line="252" w:lineRule="auto"/>
              <w:rPr>
                <w:lang w:val="en-GB" w:eastAsia="ko-KR"/>
              </w:rPr>
            </w:pPr>
            <w:r>
              <w:rPr>
                <w:lang w:val="en-GB" w:eastAsia="ko-KR"/>
              </w:rPr>
              <w:t>Format 3, [4bits (3 bits A/N + 1 bit SR)]/11/22 bits UCI</w:t>
            </w:r>
          </w:p>
          <w:p w14:paraId="1C432C7A" w14:textId="77777777" w:rsidR="00CA4A2F" w:rsidRDefault="0054564E">
            <w:pPr>
              <w:pStyle w:val="ab"/>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lastRenderedPageBreak/>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b"/>
        <w:numPr>
          <w:ilvl w:val="1"/>
          <w:numId w:val="35"/>
        </w:numPr>
        <w:spacing w:after="0" w:line="312" w:lineRule="auto"/>
        <w:rPr>
          <w:rFonts w:eastAsia="等线"/>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b"/>
        <w:numPr>
          <w:ilvl w:val="1"/>
          <w:numId w:val="35"/>
        </w:numPr>
        <w:spacing w:after="0" w:line="312" w:lineRule="auto"/>
        <w:rPr>
          <w:rFonts w:eastAsia="等线"/>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ab"/>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b"/>
        <w:numPr>
          <w:ilvl w:val="1"/>
          <w:numId w:val="35"/>
        </w:numPr>
        <w:spacing w:after="0" w:line="312" w:lineRule="auto"/>
        <w:rPr>
          <w:lang w:val="en-GB"/>
        </w:rPr>
      </w:pPr>
      <w:r>
        <w:rPr>
          <w:lang w:val="en-GB"/>
        </w:rPr>
        <w:t>For PUCCH, reuse SCS for PUSCH.</w:t>
      </w:r>
    </w:p>
    <w:p w14:paraId="0ECD6FFA" w14:textId="77777777" w:rsidR="00CA4A2F" w:rsidRDefault="0054564E">
      <w:pPr>
        <w:pStyle w:val="ab"/>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lastRenderedPageBreak/>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lastRenderedPageBreak/>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lastRenderedPageBreak/>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1" w:history="1">
        <w:r>
          <w:rPr>
            <w:rStyle w:val="aff1"/>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lastRenderedPageBreak/>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Remove the whole bullets about gNB architectures to study for CDL and gNB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lastRenderedPageBreak/>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lastRenderedPageBreak/>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lastRenderedPageBreak/>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rPr>
        <w:lastRenderedPageBreak/>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lastRenderedPageBreak/>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2"/>
      <w:pgSz w:w="12240" w:h="15840"/>
      <w:pgMar w:top="1411" w:right="1138" w:bottom="1138" w:left="1138" w:header="850"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B24D8" w14:textId="77777777" w:rsidR="00A63675" w:rsidRDefault="00A63675">
      <w:pPr>
        <w:spacing w:after="0" w:line="240" w:lineRule="auto"/>
      </w:pPr>
      <w:r>
        <w:separator/>
      </w:r>
    </w:p>
  </w:endnote>
  <w:endnote w:type="continuationSeparator" w:id="0">
    <w:p w14:paraId="05DCDCB0" w14:textId="77777777" w:rsidR="00A63675" w:rsidRDefault="00A63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宋体">
    <w:charset w:val="50"/>
    <w:family w:val="auto"/>
    <w:pitch w:val="variable"/>
    <w:sig w:usb0="00000001" w:usb1="080E0000" w:usb2="00000010" w:usb3="00000000" w:csb0="00040000"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EEF" w14:textId="16D04F6F" w:rsidR="00605D44" w:rsidRDefault="00605D44">
    <w:pPr>
      <w:pStyle w:val="af3"/>
      <w:spacing w:before="120" w:after="120"/>
      <w:jc w:val="center"/>
    </w:pPr>
    <w:r>
      <w:fldChar w:fldCharType="begin"/>
    </w:r>
    <w:r>
      <w:instrText xml:space="preserve"> PAGE   \* MERGEFORMAT </w:instrText>
    </w:r>
    <w:r>
      <w:fldChar w:fldCharType="separate"/>
    </w:r>
    <w:r w:rsidR="00F77120" w:rsidRPr="00F77120">
      <w:rPr>
        <w:noProof/>
        <w:lang w:val="ja-JP"/>
      </w:rPr>
      <w:t>22</w:t>
    </w:r>
    <w:r>
      <w:fldChar w:fldCharType="end"/>
    </w:r>
  </w:p>
  <w:p w14:paraId="5A630A4B" w14:textId="77777777" w:rsidR="00605D44" w:rsidRDefault="00605D4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E2D1A" w14:textId="77777777" w:rsidR="00A63675" w:rsidRDefault="00A63675">
      <w:pPr>
        <w:spacing w:after="0" w:line="240" w:lineRule="auto"/>
      </w:pPr>
      <w:r>
        <w:separator/>
      </w:r>
    </w:p>
  </w:footnote>
  <w:footnote w:type="continuationSeparator" w:id="0">
    <w:p w14:paraId="0A1137FB" w14:textId="77777777" w:rsidR="00A63675" w:rsidRDefault="00A6367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6">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2">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9">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8"/>
  </w:num>
  <w:num w:numId="2">
    <w:abstractNumId w:val="53"/>
  </w:num>
  <w:num w:numId="3">
    <w:abstractNumId w:val="8"/>
  </w:num>
  <w:num w:numId="4">
    <w:abstractNumId w:val="1"/>
  </w:num>
  <w:num w:numId="5">
    <w:abstractNumId w:val="4"/>
  </w:num>
  <w:num w:numId="6">
    <w:abstractNumId w:val="0"/>
  </w:num>
  <w:num w:numId="7">
    <w:abstractNumId w:val="27"/>
  </w:num>
  <w:num w:numId="8">
    <w:abstractNumId w:val="3"/>
  </w:num>
  <w:num w:numId="9">
    <w:abstractNumId w:val="51"/>
  </w:num>
  <w:num w:numId="10">
    <w:abstractNumId w:val="25"/>
  </w:num>
  <w:num w:numId="11">
    <w:abstractNumId w:val="49"/>
  </w:num>
  <w:num w:numId="12">
    <w:abstractNumId w:val="15"/>
  </w:num>
  <w:num w:numId="13">
    <w:abstractNumId w:val="11"/>
  </w:num>
  <w:num w:numId="14">
    <w:abstractNumId w:val="9"/>
  </w:num>
  <w:num w:numId="15">
    <w:abstractNumId w:val="42"/>
  </w:num>
  <w:num w:numId="16">
    <w:abstractNumId w:val="36"/>
  </w:num>
  <w:num w:numId="17">
    <w:abstractNumId w:val="7"/>
  </w:num>
  <w:num w:numId="18">
    <w:abstractNumId w:val="22"/>
  </w:num>
  <w:num w:numId="19">
    <w:abstractNumId w:val="37"/>
  </w:num>
  <w:num w:numId="20">
    <w:abstractNumId w:val="13"/>
  </w:num>
  <w:num w:numId="21">
    <w:abstractNumId w:val="18"/>
  </w:num>
  <w:num w:numId="22">
    <w:abstractNumId w:val="19"/>
  </w:num>
  <w:num w:numId="23">
    <w:abstractNumId w:val="45"/>
  </w:num>
  <w:num w:numId="24">
    <w:abstractNumId w:val="35"/>
  </w:num>
  <w:num w:numId="25">
    <w:abstractNumId w:val="46"/>
  </w:num>
  <w:num w:numId="26">
    <w:abstractNumId w:val="14"/>
  </w:num>
  <w:num w:numId="27">
    <w:abstractNumId w:val="47"/>
  </w:num>
  <w:num w:numId="28">
    <w:abstractNumId w:val="38"/>
  </w:num>
  <w:num w:numId="29">
    <w:abstractNumId w:val="43"/>
  </w:num>
  <w:num w:numId="30">
    <w:abstractNumId w:val="30"/>
  </w:num>
  <w:num w:numId="31">
    <w:abstractNumId w:val="40"/>
  </w:num>
  <w:num w:numId="32">
    <w:abstractNumId w:val="5"/>
  </w:num>
  <w:num w:numId="33">
    <w:abstractNumId w:val="28"/>
  </w:num>
  <w:num w:numId="34">
    <w:abstractNumId w:val="29"/>
  </w:num>
  <w:num w:numId="35">
    <w:abstractNumId w:val="52"/>
  </w:num>
  <w:num w:numId="36">
    <w:abstractNumId w:val="2"/>
  </w:num>
  <w:num w:numId="37">
    <w:abstractNumId w:val="6"/>
  </w:num>
  <w:num w:numId="38">
    <w:abstractNumId w:val="34"/>
  </w:num>
  <w:num w:numId="39">
    <w:abstractNumId w:val="39"/>
  </w:num>
  <w:num w:numId="40">
    <w:abstractNumId w:val="44"/>
  </w:num>
  <w:num w:numId="41">
    <w:abstractNumId w:val="12"/>
  </w:num>
  <w:num w:numId="42">
    <w:abstractNumId w:val="23"/>
  </w:num>
  <w:num w:numId="43">
    <w:abstractNumId w:val="20"/>
  </w:num>
  <w:num w:numId="44">
    <w:abstractNumId w:val="32"/>
  </w:num>
  <w:num w:numId="45">
    <w:abstractNumId w:val="33"/>
  </w:num>
  <w:num w:numId="46">
    <w:abstractNumId w:val="50"/>
  </w:num>
  <w:num w:numId="47">
    <w:abstractNumId w:val="41"/>
  </w:num>
  <w:num w:numId="48">
    <w:abstractNumId w:val="16"/>
  </w:num>
  <w:num w:numId="49">
    <w:abstractNumId w:val="17"/>
  </w:num>
  <w:num w:numId="50">
    <w:abstractNumId w:val="21"/>
  </w:num>
  <w:num w:numId="51">
    <w:abstractNumId w:val="31"/>
  </w:num>
  <w:num w:numId="52">
    <w:abstractNumId w:val="26"/>
  </w:num>
  <w:num w:numId="53">
    <w:abstractNumId w:val="24"/>
  </w:num>
  <w:num w:numId="54">
    <w:abstractNumId w:val="10"/>
  </w:num>
  <w:num w:numId="55">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7A0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宋体"/>
      <w:szCs w:val="24"/>
      <w:lang w:val="en-US" w:eastAsia="zh-CN"/>
    </w:rPr>
  </w:style>
  <w:style w:type="paragraph" w:styleId="af9">
    <w:name w:val="footnote text"/>
    <w:basedOn w:val="a1"/>
    <w:link w:val="afa"/>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a">
    <w:name w:val="脚注文字列 (文字)"/>
    <w:basedOn w:val="a2"/>
    <w:link w:val="af9"/>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宋体"/>
      <w:szCs w:val="24"/>
      <w:lang w:val="en-US" w:eastAsia="zh-CN"/>
    </w:rPr>
  </w:style>
  <w:style w:type="paragraph" w:styleId="af9">
    <w:name w:val="footnote text"/>
    <w:basedOn w:val="a1"/>
    <w:link w:val="afa"/>
    <w:uiPriority w:val="99"/>
    <w:semiHidden/>
    <w:qFormat/>
    <w:pPr>
      <w:snapToGrid/>
      <w:spacing w:after="0" w:afterAutospacing="0"/>
    </w:pPr>
    <w:rPr>
      <w:rFonts w:eastAsia="宋体"/>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a">
    <w:name w:val="脚注文字列 (文字)"/>
    <w:basedOn w:val="a2"/>
    <w:link w:val="af9"/>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宋体" w:eastAsia="宋体" w:hAnsi="宋体"/>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宋体"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hyperlink" Target="file:///C:\Users\wanshic\OneDrive%20-%20Qualcomm\Documents\Standards\3GPP%20Standards\Meeting%20Documents\TSGR1_102\Docs\R1-2005259.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7" Type="http://schemas.microsoft.com/office/2016/09/relationships/commentsIds" Target="commentsId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1D59FE-4928-2541-812F-C927D415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9483</Words>
  <Characters>54054</Characters>
  <Application>Microsoft Macintosh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8</cp:revision>
  <dcterms:created xsi:type="dcterms:W3CDTF">2020-09-14T01:13:00Z</dcterms:created>
  <dcterms:modified xsi:type="dcterms:W3CDTF">2020-09-14T06:22:00Z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