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1321BAA" w:rsidR="002A4777" w:rsidRPr="00DE2840" w:rsidRDefault="0025738D">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sidR="00A80C29">
        <w:rPr>
          <w:rFonts w:ascii="Arial" w:eastAsia="MS Mincho" w:hAnsi="Arial" w:cs="Arial"/>
          <w:b/>
          <w:bCs/>
          <w:sz w:val="28"/>
          <w:szCs w:val="24"/>
          <w:lang w:val="en-US" w:eastAsia="en-US"/>
        </w:rPr>
        <w:t>R1-20xxxx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157EE9E3" w:rsidR="002A4777" w:rsidRDefault="0025738D" w:rsidP="004431A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1D242E">
        <w:rPr>
          <w:rFonts w:ascii="Arial" w:eastAsia="MS Mincho" w:hAnsi="Arial" w:cs="Arial"/>
          <w:b/>
          <w:sz w:val="28"/>
          <w:szCs w:val="28"/>
          <w:lang w:val="en-US"/>
        </w:rPr>
        <w:t>, Nokia</w:t>
      </w:r>
      <w:r>
        <w:rPr>
          <w:rFonts w:ascii="Arial" w:eastAsia="MS Mincho" w:hAnsi="Arial" w:cs="Arial"/>
          <w:b/>
          <w:sz w:val="28"/>
          <w:szCs w:val="28"/>
          <w:lang w:val="en-US"/>
        </w:rPr>
        <w:t>)</w:t>
      </w:r>
    </w:p>
    <w:p w14:paraId="3605294E" w14:textId="58EF9326"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w:t>
      </w:r>
      <w:r w:rsidR="001D242E" w:rsidRPr="001D242E">
        <w:rPr>
          <w:rFonts w:ascii="Arial" w:hAnsi="Arial" w:cs="Arial"/>
          <w:b/>
          <w:bCs/>
          <w:sz w:val="28"/>
          <w:szCs w:val="28"/>
          <w:lang w:eastAsia="zh-CN"/>
        </w:rPr>
        <w:t>102-e-Post-NR-CovEnh-01</w:t>
      </w:r>
      <w:r>
        <w:rPr>
          <w:rFonts w:ascii="Arial" w:hAnsi="Arial" w:cs="Arial"/>
          <w:b/>
          <w:bCs/>
          <w:sz w:val="28"/>
          <w:szCs w:val="28"/>
          <w:lang w:eastAsia="zh-CN"/>
        </w:rPr>
        <w:t>]</w:t>
      </w:r>
      <w:r>
        <w:rPr>
          <w:rFonts w:ascii="Arial" w:eastAsia="MS Mincho" w:hAnsi="Arial" w:cs="Arial"/>
          <w:b/>
          <w:sz w:val="28"/>
          <w:szCs w:val="28"/>
          <w:lang w:val="en-US"/>
        </w:rPr>
        <w:t xml:space="preserve"> Summary on </w:t>
      </w:r>
      <w:r w:rsidR="00622953">
        <w:rPr>
          <w:rFonts w:ascii="Arial" w:eastAsia="MS Mincho" w:hAnsi="Arial" w:cs="Arial"/>
          <w:b/>
          <w:sz w:val="28"/>
          <w:szCs w:val="28"/>
          <w:lang w:val="en-US"/>
        </w:rPr>
        <w:t>e</w:t>
      </w:r>
      <w:r w:rsidR="001D242E" w:rsidRPr="001D242E">
        <w:rPr>
          <w:rFonts w:ascii="Arial" w:eastAsia="MS Mincho" w:hAnsi="Arial" w:cs="Arial"/>
          <w:b/>
          <w:sz w:val="28"/>
          <w:szCs w:val="28"/>
          <w:lang w:val="en-US"/>
        </w:rPr>
        <w:t>mail discussion/approval of remaining simulation assumptions</w:t>
      </w:r>
    </w:p>
    <w:p w14:paraId="7F0E5B8A" w14:textId="7E2F048D" w:rsidR="002A4777" w:rsidRDefault="0025738D" w:rsidP="004431A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r w:rsidR="00A90A2B">
        <w:rPr>
          <w:rFonts w:ascii="Arial" w:eastAsia="MS Mincho" w:hAnsi="Arial" w:cs="Arial"/>
          <w:b/>
          <w:sz w:val="28"/>
          <w:szCs w:val="28"/>
          <w:lang w:val="en-US"/>
        </w:rPr>
        <w:t xml:space="preserve"> and </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8</w:t>
      </w:r>
      <w:r w:rsidR="00622953">
        <w:rPr>
          <w:rFonts w:ascii="Arial" w:eastAsia="MS Mincho" w:hAnsi="Arial" w:cs="Arial"/>
          <w:b/>
          <w:sz w:val="28"/>
          <w:szCs w:val="28"/>
          <w:lang w:val="en-US"/>
        </w:rPr>
        <w:t>.</w:t>
      </w:r>
      <w:r w:rsidR="001D242E">
        <w:rPr>
          <w:rFonts w:ascii="Arial" w:eastAsia="MS Mincho" w:hAnsi="Arial" w:cs="Arial"/>
          <w:b/>
          <w:sz w:val="28"/>
          <w:szCs w:val="28"/>
          <w:lang w:val="en-US"/>
        </w:rPr>
        <w:t>1</w:t>
      </w:r>
      <w:r w:rsidR="00622953">
        <w:rPr>
          <w:rFonts w:ascii="Arial" w:eastAsia="MS Mincho" w:hAnsi="Arial" w:cs="Arial"/>
          <w:b/>
          <w:sz w:val="28"/>
          <w:szCs w:val="28"/>
          <w:lang w:val="en-US"/>
        </w:rPr>
        <w:t>.</w:t>
      </w:r>
      <w:r w:rsidR="001D242E">
        <w:rPr>
          <w:rFonts w:ascii="Arial" w:eastAsia="MS Mincho" w:hAnsi="Arial" w:cs="Arial"/>
          <w:b/>
          <w:sz w:val="28"/>
          <w:szCs w:val="28"/>
          <w:lang w:val="en-US"/>
        </w:rPr>
        <w:t>2</w:t>
      </w:r>
    </w:p>
    <w:p w14:paraId="64DAC4E7" w14:textId="77777777" w:rsidR="002A4777" w:rsidRDefault="0025738D" w:rsidP="004431A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37C0B0DA" w14:textId="77777777" w:rsidR="002A4777" w:rsidRDefault="0025738D">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764D7A5A" w14:textId="0B89318D" w:rsidR="002A4777" w:rsidRDefault="0025738D">
      <w:r>
        <w:t>This paper summarizes the contributions submitted to A.I 8.8.1.1</w:t>
      </w:r>
      <w:r w:rsidR="008B49FC">
        <w:t>, 8.8.1.2</w:t>
      </w:r>
      <w:r>
        <w:t xml:space="preserve"> (Study on NR coverage enhancement - Baseline coverage performance using LLS – FR1</w:t>
      </w:r>
      <w:r w:rsidR="008B49FC">
        <w:t xml:space="preserve"> and FR2</w:t>
      </w:r>
      <w:r>
        <w:t xml:space="preserve">) and 8.8.3, which are relevant to simulation assumptions. </w:t>
      </w:r>
    </w:p>
    <w:p w14:paraId="65DC5857" w14:textId="77777777" w:rsidR="008B49FC" w:rsidRDefault="008B49FC"/>
    <w:p w14:paraId="5B02E547" w14:textId="0BF68E84" w:rsidR="0033584C" w:rsidRDefault="0033584C">
      <w:r>
        <w:rPr>
          <w:noProof/>
          <w:lang w:val="en-US" w:eastAsia="zh-CN"/>
        </w:rPr>
        <mc:AlternateContent>
          <mc:Choice Requires="wps">
            <w:drawing>
              <wp:inline distT="0" distB="0" distL="0" distR="0" wp14:anchorId="1AD42E62" wp14:editId="1BBD545C">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2B78C695" w14:textId="77777777" w:rsidR="009A75AC" w:rsidRDefault="009A75AC" w:rsidP="0033584C">
                            <w:r>
                              <w:t>[102-e-Post-NR-CovEnh-01] Email discussion/approval of remaining simulation assumptions, including  </w:t>
                            </w:r>
                          </w:p>
                          <w:p w14:paraId="5367051D" w14:textId="77777777" w:rsidR="009A75AC" w:rsidRDefault="009A75AC" w:rsidP="0033584C">
                            <w:pPr>
                              <w:pStyle w:val="ListParagraph"/>
                              <w:numPr>
                                <w:ilvl w:val="0"/>
                                <w:numId w:val="63"/>
                              </w:numPr>
                            </w:pPr>
                            <w:r>
                              <w:t xml:space="preserve">antenna array gain </w:t>
                            </w:r>
                            <w:proofErr w:type="spellStart"/>
                            <w:r>
                              <w:t>modeling</w:t>
                            </w:r>
                            <w:proofErr w:type="spellEnd"/>
                            <w:r>
                              <w:t xml:space="preserve"> for UE</w:t>
                            </w:r>
                          </w:p>
                          <w:p w14:paraId="323C1236" w14:textId="77777777" w:rsidR="009A75AC" w:rsidRDefault="009A75AC" w:rsidP="0033584C">
                            <w:pPr>
                              <w:pStyle w:val="ListParagraph"/>
                              <w:numPr>
                                <w:ilvl w:val="0"/>
                                <w:numId w:val="63"/>
                              </w:numPr>
                            </w:pPr>
                            <w:r>
                              <w:t>(Working assumption for FR2) UE antenna gain corresponds to row No.(11)+No(11bis)</w:t>
                            </w:r>
                          </w:p>
                          <w:p w14:paraId="459371F1" w14:textId="77777777" w:rsidR="009A75AC" w:rsidRDefault="009A75AC" w:rsidP="0033584C">
                            <w:pPr>
                              <w:pStyle w:val="ListParagraph"/>
                              <w:numPr>
                                <w:ilvl w:val="0"/>
                                <w:numId w:val="63"/>
                              </w:numPr>
                            </w:pPr>
                            <w:r>
                              <w:t>Resolution of square brackets</w:t>
                            </w:r>
                          </w:p>
                          <w:p w14:paraId="4486F99A" w14:textId="77777777" w:rsidR="009A75AC" w:rsidRDefault="009A75AC" w:rsidP="0033584C">
                            <w:r>
                              <w:t>from 9/7 – 9/17 - Yosuke (Softbank)/Marco (Nokia)</w:t>
                            </w:r>
                          </w:p>
                          <w:p w14:paraId="3C444129" w14:textId="77777777" w:rsidR="009A75AC" w:rsidRDefault="009A7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D42E62"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" fillcolor="white [3201]" strokecolor="black [3200]" strokeweight="2pt">
                <v:textbox>
                  <w:txbxContent>
                    <w:p w14:paraId="2B78C695" w14:textId="77777777" w:rsidR="009A75AC" w:rsidRDefault="009A75AC" w:rsidP="0033584C">
                      <w:r>
                        <w:t>[102-e-Post-NR-CovEnh-01] Email discussion/approval of remaining simulation assumptions, including  </w:t>
                      </w:r>
                    </w:p>
                    <w:p w14:paraId="5367051D" w14:textId="77777777" w:rsidR="009A75AC" w:rsidRDefault="009A75AC" w:rsidP="0033584C">
                      <w:pPr>
                        <w:pStyle w:val="a"/>
                        <w:numPr>
                          <w:ilvl w:val="0"/>
                          <w:numId w:val="63"/>
                        </w:numPr>
                      </w:pPr>
                      <w:r>
                        <w:t xml:space="preserve">antenna array gain </w:t>
                      </w:r>
                      <w:proofErr w:type="spellStart"/>
                      <w:r>
                        <w:t>modeling</w:t>
                      </w:r>
                      <w:proofErr w:type="spellEnd"/>
                      <w:r>
                        <w:t xml:space="preserve"> for UE</w:t>
                      </w:r>
                    </w:p>
                    <w:p w14:paraId="323C1236" w14:textId="77777777" w:rsidR="009A75AC" w:rsidRDefault="009A75AC" w:rsidP="0033584C">
                      <w:pPr>
                        <w:pStyle w:val="a"/>
                        <w:numPr>
                          <w:ilvl w:val="0"/>
                          <w:numId w:val="63"/>
                        </w:numPr>
                      </w:pPr>
                      <w:r>
                        <w:t>(Working assumption for FR2) UE antenna gain corresponds to row No.(11)+No(11bis)</w:t>
                      </w:r>
                    </w:p>
                    <w:p w14:paraId="459371F1" w14:textId="77777777" w:rsidR="009A75AC" w:rsidRDefault="009A75AC" w:rsidP="0033584C">
                      <w:pPr>
                        <w:pStyle w:val="a"/>
                        <w:numPr>
                          <w:ilvl w:val="0"/>
                          <w:numId w:val="63"/>
                        </w:numPr>
                      </w:pPr>
                      <w:r>
                        <w:t>Resolution of square brackets</w:t>
                      </w:r>
                    </w:p>
                    <w:p w14:paraId="4486F99A" w14:textId="77777777" w:rsidR="009A75AC" w:rsidRDefault="009A75AC" w:rsidP="0033584C">
                      <w:r>
                        <w:t>from 9/7 – 9/17 - Yosuke (Softbank)/Marco (Nokia)</w:t>
                      </w:r>
                    </w:p>
                    <w:p w14:paraId="3C444129" w14:textId="77777777" w:rsidR="009A75AC" w:rsidRDefault="009A75AC"/>
                  </w:txbxContent>
                </v:textbox>
                <w10:anchorlock/>
              </v:shape>
            </w:pict>
          </mc:Fallback>
        </mc:AlternateContent>
      </w:r>
    </w:p>
    <w:p w14:paraId="5135E09D" w14:textId="77777777" w:rsidR="008B49FC" w:rsidRDefault="008B49FC"/>
    <w:p w14:paraId="4673FCDA" w14:textId="754AADA9" w:rsidR="0033584C" w:rsidRPr="0033584C" w:rsidRDefault="0033584C">
      <w:r>
        <w:t xml:space="preserve">This email discussion is composed of 3 rounds of email exchanges. </w:t>
      </w:r>
    </w:p>
    <w:p w14:paraId="02370C1F" w14:textId="47A85453" w:rsidR="002A4777" w:rsidRPr="002D783C" w:rsidRDefault="0025738D" w:rsidP="0033584C">
      <w:pPr>
        <w:pStyle w:val="ListParagraph"/>
        <w:numPr>
          <w:ilvl w:val="0"/>
          <w:numId w:val="64"/>
        </w:numPr>
        <w:rPr>
          <w:b/>
          <w:color w:val="FF0000"/>
          <w:sz w:val="36"/>
        </w:rPr>
      </w:pPr>
      <w:r w:rsidRPr="002D783C">
        <w:rPr>
          <w:b/>
          <w:color w:val="FF0000"/>
          <w:sz w:val="36"/>
        </w:rPr>
        <w:t>1</w:t>
      </w:r>
      <w:r w:rsidRPr="002D783C">
        <w:rPr>
          <w:b/>
          <w:color w:val="FF0000"/>
          <w:sz w:val="36"/>
          <w:vertAlign w:val="superscript"/>
        </w:rPr>
        <w:t>st</w:t>
      </w:r>
      <w:r w:rsidRPr="002D783C">
        <w:rPr>
          <w:b/>
          <w:color w:val="FF0000"/>
          <w:sz w:val="36"/>
        </w:rPr>
        <w:t xml:space="preserve"> round</w:t>
      </w:r>
      <w:r w:rsidR="0033584C" w:rsidRPr="002D783C">
        <w:rPr>
          <w:b/>
          <w:color w:val="FF0000"/>
          <w:sz w:val="36"/>
        </w:rPr>
        <w:t xml:space="preserve"> (Initial collection of companies view) … 9/7 – 12:00 UTC of 9/10 </w:t>
      </w:r>
    </w:p>
    <w:p w14:paraId="57B1B2CF" w14:textId="467F75E1" w:rsidR="002A4777" w:rsidRPr="0033584C" w:rsidRDefault="0025738D" w:rsidP="0033584C">
      <w:pPr>
        <w:pStyle w:val="ListParagraph"/>
        <w:numPr>
          <w:ilvl w:val="0"/>
          <w:numId w:val="64"/>
        </w:numPr>
      </w:pPr>
      <w:r w:rsidRPr="0033584C">
        <w:t>2</w:t>
      </w:r>
      <w:r w:rsidRPr="0033584C">
        <w:rPr>
          <w:vertAlign w:val="superscript"/>
        </w:rPr>
        <w:t>nd</w:t>
      </w:r>
      <w:r w:rsidRPr="0033584C">
        <w:t xml:space="preserve"> round </w:t>
      </w:r>
      <w:r w:rsidR="0033584C" w:rsidRPr="0033584C">
        <w:t>(Provision of FL proposal</w:t>
      </w:r>
      <w:r w:rsidR="003C18C7">
        <w:t>s</w:t>
      </w:r>
      <w:r w:rsidR="0033584C" w:rsidRPr="0033584C">
        <w:t xml:space="preserve"> and fine-tuning) … 9/11 - 9/16</w:t>
      </w:r>
    </w:p>
    <w:p w14:paraId="4CDB9FC5" w14:textId="725FB542" w:rsidR="0033584C" w:rsidRPr="0033584C" w:rsidRDefault="0033584C" w:rsidP="0033584C">
      <w:pPr>
        <w:pStyle w:val="ListParagraph"/>
        <w:numPr>
          <w:ilvl w:val="0"/>
          <w:numId w:val="64"/>
        </w:numPr>
      </w:pPr>
      <w:r w:rsidRPr="0033584C">
        <w:t>3</w:t>
      </w:r>
      <w:r w:rsidRPr="0033584C">
        <w:rPr>
          <w:vertAlign w:val="superscript"/>
        </w:rPr>
        <w:t>rd</w:t>
      </w:r>
      <w:r w:rsidRPr="0033584C">
        <w:t xml:space="preserve"> round (Final proposal) … 9/17 at the latest</w:t>
      </w:r>
    </w:p>
    <w:p w14:paraId="57259420" w14:textId="77777777" w:rsidR="002A4777" w:rsidRDefault="002A4777"/>
    <w:p w14:paraId="7C2584C3" w14:textId="2B9E33A0" w:rsidR="00DD12AA" w:rsidRDefault="0025738D" w:rsidP="00A80C29">
      <w:pPr>
        <w:pStyle w:val="Heading1"/>
        <w:spacing w:after="180"/>
      </w:pPr>
      <w:bookmarkStart w:id="5" w:name="_Toc460090938"/>
      <w:bookmarkStart w:id="6" w:name="_Toc460164129"/>
      <w:bookmarkStart w:id="7" w:name="_Toc460239605"/>
      <w:r>
        <w:lastRenderedPageBreak/>
        <w:t>Open issues</w:t>
      </w:r>
      <w:bookmarkEnd w:id="5"/>
      <w:bookmarkEnd w:id="6"/>
      <w:bookmarkEnd w:id="7"/>
    </w:p>
    <w:p w14:paraId="399F18FA" w14:textId="163B6380" w:rsidR="002A4777" w:rsidRDefault="00A80C29" w:rsidP="008B49FC">
      <w:pPr>
        <w:pStyle w:val="Heading2"/>
        <w:rPr>
          <w:lang w:val="en-US"/>
        </w:rPr>
      </w:pPr>
      <w:bookmarkStart w:id="8" w:name="_[H]_Open_issue_2"/>
      <w:bookmarkStart w:id="9" w:name="_Toc460090942"/>
      <w:bookmarkStart w:id="10" w:name="_Toc460164133"/>
      <w:bookmarkStart w:id="11" w:name="_Toc460239609"/>
      <w:bookmarkEnd w:id="8"/>
      <w:r>
        <w:rPr>
          <w:lang w:val="en-US"/>
        </w:rPr>
        <w:t>Issue No.1</w:t>
      </w:r>
      <w:r w:rsidR="0025738D">
        <w:rPr>
          <w:lang w:val="en-US"/>
        </w:rPr>
        <w:t xml:space="preserve"> - antenna array gain </w:t>
      </w:r>
      <w:bookmarkEnd w:id="9"/>
      <w:bookmarkEnd w:id="10"/>
      <w:bookmarkEnd w:id="11"/>
      <w:r w:rsidR="006E1D02">
        <w:rPr>
          <w:lang w:val="en-US"/>
        </w:rPr>
        <w:t xml:space="preserve">modeling </w:t>
      </w:r>
      <w:r w:rsidR="004E46DD">
        <w:rPr>
          <w:lang w:val="en-US"/>
        </w:rPr>
        <w:t>for UE</w:t>
      </w:r>
    </w:p>
    <w:p w14:paraId="77D1CB0A" w14:textId="1BF14E4B" w:rsidR="008B49FC" w:rsidRPr="008B49FC" w:rsidRDefault="008B49FC" w:rsidP="008B49FC">
      <w:pPr>
        <w:rPr>
          <w:lang w:val="en-US"/>
        </w:rPr>
      </w:pPr>
      <w:r>
        <w:rPr>
          <w:lang w:val="en-US"/>
        </w:rPr>
        <w:t>At RAN1#102e meeting, the following agreements were made</w:t>
      </w:r>
      <w:r w:rsidR="006E1D02">
        <w:rPr>
          <w:lang w:val="en-US"/>
        </w:rPr>
        <w:t xml:space="preserve"> for antenna gain definition</w:t>
      </w:r>
      <w:r>
        <w:rPr>
          <w:lang w:val="en-US"/>
        </w:rPr>
        <w:t xml:space="preserve">: </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rsidP="0033584C">
      <w:pPr>
        <w:pStyle w:val="ListParagraph"/>
        <w:numPr>
          <w:ilvl w:val="0"/>
          <w:numId w:val="14"/>
        </w:numPr>
      </w:pPr>
      <w:r>
        <w:t xml:space="preserve">For the definition of antenna array gain, adopt option 1, i.e. Antenna array gain is included in the link budget template, where there are four antenna gain components </w:t>
      </w:r>
    </w:p>
    <w:p w14:paraId="64EDDB66" w14:textId="77777777" w:rsidR="002A4777" w:rsidRDefault="0025738D" w:rsidP="0033584C">
      <w:pPr>
        <w:pStyle w:val="ListParagraph"/>
        <w:numPr>
          <w:ilvl w:val="1"/>
          <w:numId w:val="14"/>
        </w:numPr>
      </w:pPr>
      <w:r>
        <w:t>Note: the four components are illustrated below – the figure is for illustration purpose only</w:t>
      </w:r>
    </w:p>
    <w:p w14:paraId="1406CE5F" w14:textId="77777777" w:rsidR="002A4777" w:rsidRDefault="0025738D" w:rsidP="0033584C">
      <w:pPr>
        <w:pStyle w:val="ListParagraph"/>
        <w:numPr>
          <w:ilvl w:val="1"/>
          <w:numId w:val="14"/>
        </w:numPr>
      </w:pPr>
      <w:r>
        <w:t>FFS which component(s) are NOT part of the definition of antenna array gain</w:t>
      </w:r>
    </w:p>
    <w:p w14:paraId="6427BEB8" w14:textId="77777777" w:rsidR="002A4777" w:rsidRDefault="0025738D">
      <w:pPr>
        <w:pStyle w:val="ListParagraph"/>
        <w:ind w:left="0"/>
      </w:pPr>
      <w:r>
        <w:rPr>
          <w:noProof/>
          <w:lang w:val="en-US" w:eastAsia="zh-CN"/>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33584C">
      <w:pPr>
        <w:widowControl w:val="0"/>
        <w:numPr>
          <w:ilvl w:val="0"/>
          <w:numId w:val="46"/>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1 is included in LLS results</w:t>
      </w:r>
    </w:p>
    <w:p w14:paraId="146F531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33584C">
      <w:pPr>
        <w:widowControl w:val="0"/>
        <w:numPr>
          <w:ilvl w:val="2"/>
          <w:numId w:val="46"/>
        </w:numPr>
        <w:snapToGrid/>
        <w:spacing w:after="0" w:afterAutospacing="0" w:line="240" w:lineRule="auto"/>
      </w:pPr>
      <w:r w:rsidRPr="00F47351">
        <w:t xml:space="preserve">The gain is expressed by 10 * log 10( N/k ) - </w:t>
      </w:r>
      <w:r>
        <w:sym w:font="Symbol" w:char="F044"/>
      </w:r>
      <w:r w:rsidRPr="00F47351">
        <w:t>1</w:t>
      </w:r>
    </w:p>
    <w:p w14:paraId="6A12810F" w14:textId="77777777" w:rsidR="009D5732" w:rsidRPr="00F47351" w:rsidRDefault="009D5732" w:rsidP="0033584C">
      <w:pPr>
        <w:widowControl w:val="0"/>
        <w:numPr>
          <w:ilvl w:val="2"/>
          <w:numId w:val="46"/>
        </w:numPr>
        <w:snapToGrid/>
        <w:spacing w:after="0" w:afterAutospacing="0" w:line="240" w:lineRule="auto"/>
      </w:pPr>
      <w:r w:rsidRPr="00F47351">
        <w:t xml:space="preserve"> For TDL option 2 &amp; CDL, the gain is 0 dB</w:t>
      </w:r>
    </w:p>
    <w:p w14:paraId="62EE1143"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33584C">
      <w:pPr>
        <w:widowControl w:val="0"/>
        <w:numPr>
          <w:ilvl w:val="1"/>
          <w:numId w:val="46"/>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33584C">
      <w:pPr>
        <w:widowControl w:val="0"/>
        <w:numPr>
          <w:ilvl w:val="2"/>
          <w:numId w:val="46"/>
        </w:numPr>
        <w:snapToGrid/>
        <w:spacing w:after="0" w:afterAutospacing="0" w:line="240" w:lineRule="auto"/>
      </w:pPr>
      <w:r w:rsidRPr="00743D25">
        <w:t>The gain of antenna gain components 3 and 4 is expressed by Antenna Element Gain + 10 * log 10( M/N ) -</w:t>
      </w:r>
      <w:r>
        <w:sym w:font="Symbol" w:char="F044"/>
      </w:r>
      <w:r w:rsidRPr="00743D25">
        <w:t>2</w:t>
      </w:r>
    </w:p>
    <w:p w14:paraId="478BA40B" w14:textId="77777777" w:rsidR="009D5732" w:rsidRPr="00743D25" w:rsidRDefault="009D5732" w:rsidP="0033584C">
      <w:pPr>
        <w:widowControl w:val="0"/>
        <w:numPr>
          <w:ilvl w:val="2"/>
          <w:numId w:val="46"/>
        </w:numPr>
        <w:snapToGrid/>
        <w:spacing w:after="0" w:afterAutospacing="0" w:line="240" w:lineRule="auto"/>
      </w:pPr>
      <w:r w:rsidRPr="00743D25">
        <w:lastRenderedPageBreak/>
        <w:t xml:space="preserve">For Tx, One row is used represent the gain of antenna gain component 3 + 4, i.e. row No. (4) </w:t>
      </w:r>
    </w:p>
    <w:p w14:paraId="532103F3" w14:textId="77777777" w:rsidR="009D5732" w:rsidRPr="00743D25" w:rsidRDefault="009D5732" w:rsidP="0033584C">
      <w:pPr>
        <w:widowControl w:val="0"/>
        <w:numPr>
          <w:ilvl w:val="2"/>
          <w:numId w:val="46"/>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33584C">
      <w:pPr>
        <w:widowControl w:val="0"/>
        <w:numPr>
          <w:ilvl w:val="2"/>
          <w:numId w:val="46"/>
        </w:numPr>
        <w:snapToGrid/>
        <w:spacing w:after="0" w:afterAutospacing="0" w:line="240" w:lineRule="auto"/>
      </w:pPr>
      <w:r w:rsidRPr="00743D25">
        <w:t xml:space="preserve">Note: more appropriate name or explanation will be added to row No.(4)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1A69E05" w14:textId="77777777" w:rsidR="008B49FC" w:rsidRPr="00E565FA" w:rsidRDefault="008B49FC" w:rsidP="008B49FC">
      <w:pPr>
        <w:rPr>
          <w:highlight w:val="green"/>
        </w:rPr>
      </w:pPr>
      <w:r w:rsidRPr="00E565FA">
        <w:rPr>
          <w:highlight w:val="green"/>
        </w:rPr>
        <w:t>Agreements:</w:t>
      </w:r>
    </w:p>
    <w:p w14:paraId="20091875" w14:textId="77777777" w:rsidR="008B49FC" w:rsidRPr="00E565FA" w:rsidRDefault="008B49FC" w:rsidP="008B49FC">
      <w:r w:rsidRPr="00E565FA">
        <w:t>·         As for the agreement on antenna gain and antenna gain components including antenna gain correction factors, Table A and Table B are defined as below</w:t>
      </w:r>
    </w:p>
    <w:p w14:paraId="17FC170D" w14:textId="77777777"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03557898" wp14:editId="0100140C">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3D0CF955"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35C600C8" w14:textId="77777777" w:rsidR="008B49FC" w:rsidRDefault="008B49FC" w:rsidP="008B49FC">
      <w:pPr>
        <w:spacing w:line="254" w:lineRule="auto"/>
        <w:jc w:val="center"/>
        <w:rPr>
          <w:szCs w:val="24"/>
        </w:rPr>
      </w:pPr>
    </w:p>
    <w:p w14:paraId="0818B667" w14:textId="77777777"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7B0DC601" wp14:editId="5A7216A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371A344E"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660890C4" w14:textId="77777777" w:rsidR="008B49FC" w:rsidRDefault="008B49FC" w:rsidP="009D5732">
      <w:pPr>
        <w:ind w:left="400" w:hanging="400"/>
        <w:jc w:val="left"/>
        <w:rPr>
          <w:b/>
          <w:u w:val="single"/>
          <w:lang w:val="en-US"/>
        </w:rPr>
      </w:pPr>
    </w:p>
    <w:p w14:paraId="738163CA" w14:textId="7A511207" w:rsidR="009D5732" w:rsidRDefault="009D5732" w:rsidP="009D5732">
      <w:pPr>
        <w:ind w:left="400" w:hanging="400"/>
        <w:jc w:val="left"/>
        <w:rPr>
          <w:b/>
          <w:highlight w:val="cyan"/>
          <w:u w:val="single"/>
          <w:lang w:val="en-US"/>
        </w:rPr>
      </w:pPr>
      <w:r w:rsidRPr="0033584C">
        <w:rPr>
          <w:b/>
          <w:highlight w:val="cyan"/>
          <w:u w:val="single"/>
          <w:lang w:val="en-US"/>
        </w:rPr>
        <w:t>Remaining issue:</w:t>
      </w:r>
    </w:p>
    <w:p w14:paraId="18228EF5" w14:textId="1D266C09" w:rsidR="003E0BB3" w:rsidRPr="003E0BB3" w:rsidRDefault="003E0BB3" w:rsidP="003E0BB3">
      <w:pPr>
        <w:jc w:val="left"/>
        <w:rPr>
          <w:highlight w:val="cyan"/>
          <w:lang w:val="en-US"/>
        </w:rPr>
      </w:pPr>
      <w:r w:rsidRPr="003E0BB3">
        <w:rPr>
          <w:highlight w:val="cyan"/>
          <w:lang w:val="en-US"/>
        </w:rPr>
        <w:t xml:space="preserve">During the </w:t>
      </w:r>
      <w:r>
        <w:rPr>
          <w:highlight w:val="cyan"/>
          <w:lang w:val="en-US"/>
        </w:rPr>
        <w:t>GTW session at RAN1#102-e, it was pointed out that the agreements so far don’t cover antenna gain modeling for UE. Thus, additional d</w:t>
      </w:r>
      <w:r w:rsidR="003C18C7">
        <w:rPr>
          <w:highlight w:val="cyan"/>
          <w:lang w:val="en-US"/>
        </w:rPr>
        <w:t>iscussion on this aspect seems to be needed. Note that this is a relevant topic to FR2</w:t>
      </w:r>
      <w:r w:rsidR="00CF199E">
        <w:rPr>
          <w:highlight w:val="cyan"/>
          <w:lang w:val="en-US"/>
        </w:rPr>
        <w:t>,</w:t>
      </w:r>
      <w:r w:rsidR="00203CC8">
        <w:rPr>
          <w:highlight w:val="cyan"/>
          <w:lang w:val="en-US"/>
        </w:rPr>
        <w:t xml:space="preserve"> while </w:t>
      </w:r>
      <w:r w:rsidR="003C18C7">
        <w:rPr>
          <w:highlight w:val="cyan"/>
          <w:lang w:val="en-US"/>
        </w:rPr>
        <w:t xml:space="preserve">the concept of antenna gain modeling </w:t>
      </w:r>
      <w:r w:rsidR="00203CC8">
        <w:rPr>
          <w:highlight w:val="cyan"/>
          <w:lang w:val="en-US"/>
        </w:rPr>
        <w:t>should be</w:t>
      </w:r>
      <w:r w:rsidR="003C18C7">
        <w:rPr>
          <w:highlight w:val="cyan"/>
          <w:lang w:val="en-US"/>
        </w:rPr>
        <w:t xml:space="preserve"> common to </w:t>
      </w:r>
      <w:r w:rsidR="00203CC8">
        <w:rPr>
          <w:highlight w:val="cyan"/>
          <w:lang w:val="en-US"/>
        </w:rPr>
        <w:t xml:space="preserve">both </w:t>
      </w:r>
      <w:r w:rsidR="003C18C7">
        <w:rPr>
          <w:highlight w:val="cyan"/>
          <w:lang w:val="en-US"/>
        </w:rPr>
        <w:t xml:space="preserve">FR1 and FR2. </w:t>
      </w:r>
    </w:p>
    <w:p w14:paraId="752F9878" w14:textId="4CF5105A" w:rsidR="004C3FD8" w:rsidRPr="0033584C" w:rsidRDefault="004C3FD8" w:rsidP="0033584C">
      <w:pPr>
        <w:pStyle w:val="ListParagraph"/>
        <w:numPr>
          <w:ilvl w:val="0"/>
          <w:numId w:val="50"/>
        </w:numPr>
        <w:jc w:val="left"/>
        <w:rPr>
          <w:highlight w:val="cyan"/>
          <w:lang w:val="en-US"/>
        </w:rPr>
      </w:pPr>
      <w:r w:rsidRPr="0033584C">
        <w:rPr>
          <w:highlight w:val="cyan"/>
          <w:lang w:val="en-US"/>
        </w:rPr>
        <w:t>Antenna array gain modeling for UE:</w:t>
      </w:r>
    </w:p>
    <w:p w14:paraId="013B7D40" w14:textId="77777777" w:rsidR="004C3FD8" w:rsidRPr="0033584C" w:rsidRDefault="004C3FD8" w:rsidP="0033584C">
      <w:pPr>
        <w:pStyle w:val="ListParagraph"/>
        <w:numPr>
          <w:ilvl w:val="1"/>
          <w:numId w:val="50"/>
        </w:numPr>
        <w:jc w:val="left"/>
        <w:rPr>
          <w:highlight w:val="cyan"/>
          <w:lang w:val="en-US"/>
        </w:rPr>
      </w:pPr>
      <w:r w:rsidRPr="0033584C">
        <w:rPr>
          <w:highlight w:val="cyan"/>
          <w:lang w:val="en-US"/>
        </w:rPr>
        <w:t xml:space="preserve">Let </w:t>
      </w:r>
      <w:r w:rsidRPr="0033584C">
        <w:rPr>
          <w:i/>
          <w:highlight w:val="cyan"/>
          <w:lang w:val="en-US"/>
        </w:rPr>
        <w:t>k</w:t>
      </w:r>
      <w:r w:rsidRPr="0033584C">
        <w:rPr>
          <w:highlight w:val="cyan"/>
          <w:lang w:val="en-US"/>
        </w:rPr>
        <w:t xml:space="preserve"> be the number of transmit antenna ports and </w:t>
      </w:r>
      <w:r w:rsidRPr="0033584C">
        <w:rPr>
          <w:i/>
          <w:highlight w:val="cyan"/>
          <w:lang w:val="en-US"/>
        </w:rPr>
        <w:t>N</w:t>
      </w:r>
      <w:r w:rsidRPr="0033584C">
        <w:rPr>
          <w:highlight w:val="cyan"/>
          <w:lang w:val="en-US"/>
        </w:rPr>
        <w:t xml:space="preserve"> be the number of AEs at UE. With reference to IMT-2020 self-evaluation template,  </w:t>
      </w:r>
      <w:r w:rsidRPr="0033584C">
        <w:rPr>
          <w:i/>
          <w:highlight w:val="cyan"/>
          <w:lang w:val="en-US"/>
        </w:rPr>
        <w:t>N</w:t>
      </w:r>
      <w:r w:rsidRPr="0033584C">
        <w:rPr>
          <w:highlight w:val="cyan"/>
          <w:lang w:val="en-US"/>
        </w:rPr>
        <w:t xml:space="preserve"> is captured in (1) and </w:t>
      </w:r>
      <w:r w:rsidRPr="0033584C">
        <w:rPr>
          <w:i/>
          <w:highlight w:val="cyan"/>
          <w:lang w:val="en-US"/>
        </w:rPr>
        <w:t>k</w:t>
      </w:r>
      <w:r w:rsidRPr="0033584C">
        <w:rPr>
          <w:highlight w:val="cyan"/>
          <w:lang w:val="en-US"/>
        </w:rPr>
        <w:t xml:space="preserve"> in (2). Antenna array gain value (dB) is captured in (5) and:</w:t>
      </w:r>
    </w:p>
    <w:p w14:paraId="661F2860" w14:textId="10773D11" w:rsidR="004C3FD8" w:rsidRPr="0033584C" w:rsidRDefault="004E46DD" w:rsidP="0033584C">
      <w:pPr>
        <w:pStyle w:val="ListParagraph"/>
        <w:numPr>
          <w:ilvl w:val="2"/>
          <w:numId w:val="50"/>
        </w:numPr>
        <w:jc w:val="left"/>
        <w:rPr>
          <w:highlight w:val="cyan"/>
          <w:lang w:val="en-US"/>
        </w:rPr>
      </w:pPr>
      <w:r>
        <w:rPr>
          <w:highlight w:val="cyan"/>
          <w:lang w:val="en-US"/>
        </w:rPr>
        <w:t xml:space="preserve">Alt1: </w:t>
      </w:r>
      <w:r w:rsidR="004C3FD8" w:rsidRPr="0033584C">
        <w:rPr>
          <w:highlight w:val="cyan"/>
          <w:lang w:val="en-US"/>
        </w:rPr>
        <w:t>it is obtained as 10 * log 10(</w:t>
      </w:r>
      <w:r w:rsidR="004C3FD8" w:rsidRPr="0033584C">
        <w:rPr>
          <w:i/>
          <w:highlight w:val="cyan"/>
          <w:lang w:val="en-US"/>
        </w:rPr>
        <w:t>N/k</w:t>
      </w:r>
      <w:r w:rsidR="004C3FD8" w:rsidRPr="0033584C">
        <w:rPr>
          <w:highlight w:val="cyan"/>
          <w:lang w:val="en-US"/>
        </w:rPr>
        <w:t xml:space="preserve"> ) -</w:t>
      </w:r>
      <w:r w:rsidR="004C3FD8" w:rsidRPr="0033584C">
        <w:rPr>
          <w:rFonts w:ascii="Symbol" w:hAnsi="Symbol"/>
          <w:highlight w:val="cyan"/>
        </w:rPr>
        <w:t></w:t>
      </w:r>
      <w:r w:rsidR="004C3FD8" w:rsidRPr="0033584C">
        <w:rPr>
          <w:highlight w:val="cyan"/>
          <w:lang w:val="en-US"/>
        </w:rPr>
        <w:t xml:space="preserve">3. Companies report </w:t>
      </w:r>
      <w:r w:rsidR="004C3FD8" w:rsidRPr="0033584C">
        <w:rPr>
          <w:rFonts w:ascii="Symbol" w:hAnsi="Symbol"/>
          <w:highlight w:val="cyan"/>
        </w:rPr>
        <w:t></w:t>
      </w:r>
      <w:r w:rsidR="004C3FD8" w:rsidRPr="0033584C">
        <w:rPr>
          <w:highlight w:val="cyan"/>
          <w:lang w:val="en-US"/>
        </w:rPr>
        <w:t>3</w:t>
      </w:r>
    </w:p>
    <w:p w14:paraId="1C8A6CA9" w14:textId="7CB75D44" w:rsidR="004C3FD8" w:rsidRPr="0033584C" w:rsidRDefault="004C3FD8" w:rsidP="0033584C">
      <w:pPr>
        <w:pStyle w:val="ListParagraph"/>
        <w:numPr>
          <w:ilvl w:val="2"/>
          <w:numId w:val="50"/>
        </w:numPr>
        <w:jc w:val="left"/>
        <w:rPr>
          <w:highlight w:val="cyan"/>
          <w:lang w:val="en-US"/>
        </w:rPr>
      </w:pPr>
      <w:r w:rsidRPr="0033584C">
        <w:rPr>
          <w:highlight w:val="cyan"/>
          <w:lang w:val="en-US"/>
        </w:rPr>
        <w:t>Alt2: it is obtained as 10 * log 10(N/k ).</w:t>
      </w:r>
    </w:p>
    <w:p w14:paraId="4F524862" w14:textId="5C9D90F2" w:rsidR="004C3FD8" w:rsidRPr="0033584C" w:rsidRDefault="004C3FD8" w:rsidP="0033584C">
      <w:pPr>
        <w:pStyle w:val="ListParagraph"/>
        <w:numPr>
          <w:ilvl w:val="2"/>
          <w:numId w:val="50"/>
        </w:numPr>
        <w:jc w:val="left"/>
        <w:rPr>
          <w:highlight w:val="cyan"/>
          <w:lang w:val="en-US"/>
        </w:rPr>
      </w:pPr>
      <w:r w:rsidRPr="0033584C">
        <w:rPr>
          <w:highlight w:val="cyan"/>
          <w:lang w:val="en-US"/>
        </w:rPr>
        <w:t>Alt3: other [proposals are welcome]</w:t>
      </w:r>
    </w:p>
    <w:p w14:paraId="4C44EA8C" w14:textId="28463DB9" w:rsidR="004C3FD8" w:rsidRPr="0033584C" w:rsidRDefault="004C3FD8" w:rsidP="0033584C">
      <w:pPr>
        <w:pStyle w:val="ListParagraph"/>
        <w:numPr>
          <w:ilvl w:val="1"/>
          <w:numId w:val="50"/>
        </w:numPr>
        <w:jc w:val="left"/>
        <w:rPr>
          <w:highlight w:val="cyan"/>
          <w:lang w:val="en-US"/>
        </w:rPr>
      </w:pPr>
      <w:r w:rsidRPr="0033584C">
        <w:rPr>
          <w:highlight w:val="cyan"/>
          <w:lang w:val="en-US"/>
        </w:rPr>
        <w:t>Transmitter antenna gain at the UE (</w:t>
      </w:r>
      <w:proofErr w:type="spellStart"/>
      <w:r w:rsidRPr="0033584C">
        <w:rPr>
          <w:highlight w:val="cyan"/>
          <w:lang w:val="en-US"/>
        </w:rPr>
        <w:t>dBi</w:t>
      </w:r>
      <w:proofErr w:type="spellEnd"/>
      <w:r w:rsidRPr="0033584C">
        <w:rPr>
          <w:highlight w:val="cyan"/>
          <w:lang w:val="en-US"/>
        </w:rPr>
        <w:t>) is added to LB template, with reference to IMT-</w:t>
      </w:r>
      <w:r w:rsidR="00203CC8">
        <w:rPr>
          <w:highlight w:val="cyan"/>
          <w:lang w:val="en-US"/>
        </w:rPr>
        <w:t xml:space="preserve">2020 self-evaluation template, </w:t>
      </w:r>
      <w:r w:rsidRPr="0033584C">
        <w:rPr>
          <w:highlight w:val="cyan"/>
          <w:lang w:val="en-US"/>
        </w:rPr>
        <w:t>in (4):</w:t>
      </w:r>
    </w:p>
    <w:p w14:paraId="0AE6CDDC" w14:textId="6ACF57A8" w:rsidR="004C3FD8" w:rsidRPr="0033584C" w:rsidRDefault="004C3FD8" w:rsidP="0033584C">
      <w:pPr>
        <w:pStyle w:val="ListParagraph"/>
        <w:numPr>
          <w:ilvl w:val="2"/>
          <w:numId w:val="50"/>
        </w:numPr>
        <w:jc w:val="left"/>
        <w:rPr>
          <w:highlight w:val="cyan"/>
          <w:lang w:val="en-US"/>
        </w:rPr>
      </w:pPr>
      <w:r w:rsidRPr="0033584C">
        <w:rPr>
          <w:highlight w:val="cyan"/>
          <w:lang w:val="en-US"/>
        </w:rPr>
        <w:t xml:space="preserve">Alt1: Companies agree on a specific value, e.g., 5 </w:t>
      </w:r>
      <w:proofErr w:type="spellStart"/>
      <w:r w:rsidRPr="0033584C">
        <w:rPr>
          <w:highlight w:val="cyan"/>
          <w:lang w:val="en-US"/>
        </w:rPr>
        <w:t>dBi</w:t>
      </w:r>
      <w:proofErr w:type="spellEnd"/>
      <w:r w:rsidRPr="0033584C">
        <w:rPr>
          <w:highlight w:val="cyan"/>
          <w:lang w:val="en-US"/>
        </w:rPr>
        <w:t>.</w:t>
      </w:r>
    </w:p>
    <w:p w14:paraId="6149D239" w14:textId="2F62B188" w:rsidR="004C3FD8" w:rsidRPr="0033584C" w:rsidRDefault="004C3FD8" w:rsidP="0033584C">
      <w:pPr>
        <w:pStyle w:val="ListParagraph"/>
        <w:numPr>
          <w:ilvl w:val="2"/>
          <w:numId w:val="50"/>
        </w:numPr>
        <w:jc w:val="left"/>
        <w:rPr>
          <w:highlight w:val="cyan"/>
          <w:lang w:val="en-US"/>
        </w:rPr>
      </w:pPr>
      <w:r w:rsidRPr="0033584C">
        <w:rPr>
          <w:highlight w:val="cyan"/>
          <w:lang w:val="en-US"/>
        </w:rPr>
        <w:t>Alt2: Companies report assumed value.</w:t>
      </w:r>
    </w:p>
    <w:p w14:paraId="3B511048" w14:textId="7A2F1E6D" w:rsidR="008D1ECA" w:rsidRPr="008D1ECA" w:rsidRDefault="00250452" w:rsidP="008D1ECA">
      <w:pPr>
        <w:jc w:val="left"/>
        <w:rPr>
          <w:lang w:val="en-US"/>
        </w:rPr>
      </w:pPr>
      <w:r w:rsidRPr="0033584C">
        <w:rPr>
          <w:highlight w:val="cyan"/>
          <w:lang w:val="en-US"/>
        </w:rPr>
        <w:t>Companies are invited provide your view on these issues.</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1254"/>
        <w:gridCol w:w="8893"/>
      </w:tblGrid>
      <w:tr w:rsidR="0033584C" w14:paraId="7DDC80FC" w14:textId="77777777" w:rsidTr="0033584C">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33584C" w:rsidRDefault="0033584C" w:rsidP="00962C35">
            <w:pPr>
              <w:rPr>
                <w:b w:val="0"/>
                <w:bCs w:val="0"/>
              </w:rPr>
            </w:pPr>
            <w:r>
              <w:t xml:space="preserve">Company </w:t>
            </w:r>
          </w:p>
        </w:tc>
        <w:tc>
          <w:tcPr>
            <w:tcW w:w="8893" w:type="dxa"/>
          </w:tcPr>
          <w:p w14:paraId="01F3B7BD" w14:textId="472707AE" w:rsidR="0033584C" w:rsidRDefault="0033584C" w:rsidP="00962C35">
            <w:pPr>
              <w:rPr>
                <w:b w:val="0"/>
                <w:bCs w:val="0"/>
              </w:rPr>
            </w:pPr>
            <w:r>
              <w:t>Comment</w:t>
            </w:r>
          </w:p>
        </w:tc>
      </w:tr>
      <w:tr w:rsidR="0033584C" w14:paraId="2114D10C" w14:textId="77777777" w:rsidTr="0033584C">
        <w:trPr>
          <w:trHeight w:val="90"/>
        </w:trPr>
        <w:tc>
          <w:tcPr>
            <w:tcW w:w="1254" w:type="dxa"/>
          </w:tcPr>
          <w:p w14:paraId="0F4D2DA7" w14:textId="60461E96" w:rsidR="0033584C" w:rsidRDefault="0033584C" w:rsidP="00B103D2">
            <w:pPr>
              <w:rPr>
                <w:rFonts w:eastAsia="SimSun"/>
                <w:lang w:val="en-US" w:eastAsia="zh-CN"/>
              </w:rPr>
            </w:pPr>
            <w:r>
              <w:rPr>
                <w:rFonts w:eastAsia="SimSun"/>
                <w:lang w:val="en-US" w:eastAsia="zh-CN"/>
              </w:rPr>
              <w:t>Ericsson</w:t>
            </w:r>
          </w:p>
        </w:tc>
        <w:tc>
          <w:tcPr>
            <w:tcW w:w="8893" w:type="dxa"/>
          </w:tcPr>
          <w:p w14:paraId="0BE15589" w14:textId="77777777" w:rsidR="0033584C" w:rsidRDefault="0033584C" w:rsidP="00B103D2">
            <w:pPr>
              <w:rPr>
                <w:lang w:val="en-US"/>
              </w:rPr>
            </w:pPr>
            <w:r>
              <w:rPr>
                <w:lang w:val="en-US"/>
              </w:rPr>
              <w:t xml:space="preserve">Since one total gain value is probably all that is needed for UE, suggest to follow what was done in the agreement for AGC 3+4: </w:t>
            </w:r>
          </w:p>
          <w:p w14:paraId="5E9B1F8A" w14:textId="77777777" w:rsidR="0033584C" w:rsidRDefault="0033584C"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33584C" w:rsidRDefault="0033584C" w:rsidP="00B103D2">
            <w:r>
              <w:t xml:space="preserve">Where companies report </w:t>
            </w:r>
            <w:r w:rsidRPr="009A112C">
              <w:rPr>
                <w:rFonts w:ascii="Symbol" w:hAnsi="Symbol"/>
              </w:rPr>
              <w:t></w:t>
            </w:r>
            <w:r>
              <w:t>3.</w:t>
            </w:r>
          </w:p>
          <w:p w14:paraId="0F2BC230" w14:textId="77777777" w:rsidR="0033584C" w:rsidRDefault="0033584C" w:rsidP="00B103D2">
            <w:pPr>
              <w:rPr>
                <w:ins w:id="12" w:author="Mark Harrison" w:date="2020-09-09T14:58:00Z"/>
              </w:rPr>
            </w:pPr>
            <w:r>
              <w:t>Also, I think N is captured in (1) transmit antennas and k is in (1bis) antenna ports.</w:t>
            </w:r>
          </w:p>
          <w:p w14:paraId="32A5F2E8" w14:textId="77777777" w:rsidR="002A15E3" w:rsidRDefault="002A15E3" w:rsidP="00B103D2">
            <w:pPr>
              <w:rPr>
                <w:ins w:id="13" w:author="Mark Harrison" w:date="2020-09-09T14:59:00Z"/>
              </w:rPr>
            </w:pPr>
            <w:ins w:id="14" w:author="Mark Harrison" w:date="2020-09-09T14:58:00Z">
              <w:r w:rsidRPr="002A46AC">
                <w:rPr>
                  <w:b/>
                  <w:bCs/>
                  <w:u w:val="single"/>
                </w:rPr>
                <w:t>Update</w:t>
              </w:r>
              <w:r>
                <w:t>:</w:t>
              </w:r>
            </w:ins>
          </w:p>
          <w:p w14:paraId="1EDD0BA7" w14:textId="4D37806D" w:rsidR="002A15E3" w:rsidRDefault="002A15E3" w:rsidP="00B103D2">
            <w:pPr>
              <w:rPr>
                <w:rFonts w:eastAsia="SimSun"/>
                <w:lang w:val="en-US" w:eastAsia="zh-CN"/>
              </w:rPr>
            </w:pPr>
            <w:ins w:id="15" w:author="Mark Harrison" w:date="2020-09-09T14:59:00Z">
              <w:r>
                <w:t>Support Alt1 for UE Tx antenna gai</w:t>
              </w:r>
            </w:ins>
            <w:ins w:id="16" w:author="Mark Harrison" w:date="2020-09-09T15:03:00Z">
              <w:r>
                <w:t xml:space="preserve">n with 5 </w:t>
              </w:r>
              <w:proofErr w:type="spellStart"/>
              <w:r>
                <w:t>dBi</w:t>
              </w:r>
              <w:proofErr w:type="spellEnd"/>
              <w:r>
                <w:t xml:space="preserve">.  </w:t>
              </w:r>
            </w:ins>
            <w:ins w:id="17" w:author="Mark Harrison" w:date="2020-09-09T15:04:00Z">
              <w:r>
                <w:t>It will be even harder to align results if a value for UE antenna gain can’t be agreed.</w:t>
              </w:r>
            </w:ins>
          </w:p>
        </w:tc>
      </w:tr>
      <w:tr w:rsidR="0033584C" w14:paraId="6CE9C633" w14:textId="77777777" w:rsidTr="0033584C">
        <w:trPr>
          <w:trHeight w:val="90"/>
        </w:trPr>
        <w:tc>
          <w:tcPr>
            <w:tcW w:w="1254" w:type="dxa"/>
          </w:tcPr>
          <w:p w14:paraId="36A488DC" w14:textId="34165312" w:rsidR="0033584C" w:rsidRDefault="0033584C" w:rsidP="00B103D2">
            <w:pPr>
              <w:rPr>
                <w:rFonts w:eastAsia="SimSun"/>
                <w:lang w:val="en-US" w:eastAsia="zh-CN"/>
              </w:rPr>
            </w:pPr>
            <w:r>
              <w:rPr>
                <w:rFonts w:eastAsia="SimSun"/>
                <w:lang w:val="en-US" w:eastAsia="zh-CN"/>
              </w:rPr>
              <w:t>Nokia/NSB</w:t>
            </w:r>
          </w:p>
        </w:tc>
        <w:tc>
          <w:tcPr>
            <w:tcW w:w="8893" w:type="dxa"/>
          </w:tcPr>
          <w:p w14:paraId="476DD3E8" w14:textId="1F0EBD49" w:rsidR="0033584C" w:rsidRPr="008A7BF1" w:rsidRDefault="0033584C" w:rsidP="004908C1">
            <w:pPr>
              <w:rPr>
                <w:rFonts w:eastAsia="SimSun"/>
                <w:lang w:val="en-US" w:eastAsia="zh-CN"/>
              </w:rPr>
            </w:pPr>
            <w:r>
              <w:rPr>
                <w:lang w:val="en-US"/>
              </w:rPr>
              <w:t>Agree with Ericsson.</w:t>
            </w:r>
          </w:p>
          <w:p w14:paraId="7DCE42E8" w14:textId="24208670" w:rsidR="0033584C" w:rsidRPr="008A7BF1" w:rsidRDefault="0033584C" w:rsidP="00B103D2">
            <w:pPr>
              <w:rPr>
                <w:rFonts w:eastAsia="SimSun"/>
                <w:lang w:val="en-US" w:eastAsia="zh-CN"/>
              </w:rPr>
            </w:pPr>
          </w:p>
        </w:tc>
      </w:tr>
      <w:tr w:rsidR="001D242E" w14:paraId="04DD6E5F" w14:textId="77777777" w:rsidTr="0033584C">
        <w:trPr>
          <w:trHeight w:val="90"/>
        </w:trPr>
        <w:tc>
          <w:tcPr>
            <w:tcW w:w="1254" w:type="dxa"/>
          </w:tcPr>
          <w:p w14:paraId="5C6CE4B7" w14:textId="1F0403BD" w:rsidR="001D242E" w:rsidRPr="00A66AEF" w:rsidRDefault="00A66AEF" w:rsidP="00B103D2">
            <w:pPr>
              <w:rPr>
                <w:rFonts w:eastAsia="Malgun Gothic"/>
                <w:lang w:val="en-US" w:eastAsia="ko-KR"/>
              </w:rPr>
            </w:pPr>
            <w:r>
              <w:rPr>
                <w:rFonts w:eastAsia="Malgun Gothic" w:hint="eastAsia"/>
                <w:lang w:val="en-US" w:eastAsia="ko-KR"/>
              </w:rPr>
              <w:t>Samsung</w:t>
            </w:r>
          </w:p>
        </w:tc>
        <w:tc>
          <w:tcPr>
            <w:tcW w:w="8893" w:type="dxa"/>
          </w:tcPr>
          <w:p w14:paraId="29BF1C08" w14:textId="77777777" w:rsidR="00A66AEF" w:rsidRPr="00A66AEF" w:rsidRDefault="00A66AEF" w:rsidP="00A66AEF">
            <w:pPr>
              <w:rPr>
                <w:lang w:val="en-US"/>
              </w:rPr>
            </w:pPr>
            <w:r w:rsidRPr="00A66AEF">
              <w:rPr>
                <w:lang w:val="en-US"/>
              </w:rPr>
              <w:t>Fine with Ericsson’s suggestion with following clarification:</w:t>
            </w:r>
          </w:p>
          <w:p w14:paraId="23A32052" w14:textId="77777777" w:rsidR="00A66AEF" w:rsidRPr="00A66AEF" w:rsidRDefault="00A66AEF" w:rsidP="00A66AEF">
            <w:pPr>
              <w:rPr>
                <w:lang w:val="en-US"/>
              </w:rPr>
            </w:pPr>
            <w:r w:rsidRPr="00A66AEF">
              <w:rPr>
                <w:lang w:val="en-US"/>
              </w:rPr>
              <w:t xml:space="preserve">With reference to IMT-2020 self-evaluation template, </w:t>
            </w:r>
          </w:p>
          <w:p w14:paraId="12F16D3B" w14:textId="5271665B" w:rsidR="00A66AEF" w:rsidRPr="00A66AEF" w:rsidRDefault="00A66AEF" w:rsidP="00A66AEF">
            <w:pPr>
              <w:rPr>
                <w:lang w:val="en-US"/>
              </w:rPr>
            </w:pPr>
            <w:r w:rsidRPr="00A66AEF">
              <w:rPr>
                <w:lang w:val="en-US"/>
              </w:rPr>
              <w:lastRenderedPageBreak/>
              <w:t>N is captured in (1)</w:t>
            </w:r>
            <w:r>
              <w:rPr>
                <w:lang w:val="en-US"/>
              </w:rPr>
              <w:t xml:space="preserve">, </w:t>
            </w:r>
            <w:r w:rsidRPr="00A66AEF">
              <w:rPr>
                <w:lang w:val="en-US"/>
              </w:rPr>
              <w:t>k is captured in (1bis)</w:t>
            </w:r>
            <w:r>
              <w:rPr>
                <w:lang w:val="en-US"/>
              </w:rPr>
              <w:t xml:space="preserve">, and </w:t>
            </w:r>
            <w:r w:rsidRPr="00A66AEF">
              <w:rPr>
                <w:lang w:val="en-US"/>
              </w:rPr>
              <w:t xml:space="preserve">Antenna </w:t>
            </w:r>
            <w:r>
              <w:rPr>
                <w:lang w:val="en-US"/>
              </w:rPr>
              <w:t>E</w:t>
            </w:r>
            <w:r w:rsidRPr="00A66AEF">
              <w:rPr>
                <w:lang w:val="en-US"/>
              </w:rPr>
              <w:t xml:space="preserve">lement </w:t>
            </w:r>
            <w:r>
              <w:rPr>
                <w:lang w:val="en-US"/>
              </w:rPr>
              <w:t>G</w:t>
            </w:r>
            <w:r w:rsidRPr="00A66AEF">
              <w:rPr>
                <w:lang w:val="en-US"/>
              </w:rPr>
              <w:t>ain is captured in (4)</w:t>
            </w:r>
          </w:p>
          <w:p w14:paraId="588F19CB" w14:textId="77777777" w:rsidR="001D242E" w:rsidRPr="00A66AEF" w:rsidRDefault="001D242E" w:rsidP="004908C1">
            <w:pPr>
              <w:rPr>
                <w:lang w:val="en-US"/>
              </w:rPr>
            </w:pPr>
          </w:p>
        </w:tc>
      </w:tr>
      <w:tr w:rsidR="009A75AC" w14:paraId="1EE37C8E" w14:textId="77777777" w:rsidTr="0033584C">
        <w:trPr>
          <w:trHeight w:val="90"/>
        </w:trPr>
        <w:tc>
          <w:tcPr>
            <w:tcW w:w="1254" w:type="dxa"/>
          </w:tcPr>
          <w:p w14:paraId="6685168A" w14:textId="34000536" w:rsidR="009A75AC" w:rsidRPr="009A75AC" w:rsidRDefault="009A75AC" w:rsidP="009A75AC">
            <w:pPr>
              <w:rPr>
                <w:rFonts w:eastAsia="SimSun"/>
                <w:lang w:val="en-US" w:eastAsia="zh-CN"/>
                <w:rPrChange w:id="18" w:author="TAMRAKAR RAKESH" w:date="2020-09-10T08:44:00Z">
                  <w:rPr>
                    <w:rFonts w:eastAsia="Malgun Gothic"/>
                    <w:lang w:val="en-US" w:eastAsia="ko-KR"/>
                  </w:rPr>
                </w:rPrChange>
              </w:rPr>
            </w:pPr>
            <w:r>
              <w:rPr>
                <w:rFonts w:eastAsia="SimSun" w:hint="eastAsia"/>
                <w:lang w:val="en-US" w:eastAsia="zh-CN"/>
              </w:rPr>
              <w:lastRenderedPageBreak/>
              <w:t>vivo</w:t>
            </w:r>
          </w:p>
        </w:tc>
        <w:tc>
          <w:tcPr>
            <w:tcW w:w="8893" w:type="dxa"/>
          </w:tcPr>
          <w:p w14:paraId="7FDA2EBD" w14:textId="7FD4B185" w:rsidR="009A75AC" w:rsidRDefault="009A75AC" w:rsidP="009A75AC">
            <w:pPr>
              <w:rPr>
                <w:rFonts w:eastAsia="SimSun"/>
                <w:lang w:val="en-US" w:eastAsia="zh-CN"/>
              </w:rPr>
            </w:pPr>
            <w:r>
              <w:rPr>
                <w:rFonts w:eastAsia="SimSun"/>
                <w:lang w:val="en-US" w:eastAsia="zh-CN"/>
              </w:rPr>
              <w:t>We would like to clarify/understand some aspects for this proposal:</w:t>
            </w:r>
          </w:p>
          <w:p w14:paraId="70400F61" w14:textId="6A60D677" w:rsidR="009A75AC" w:rsidRDefault="009A75AC" w:rsidP="009A75AC">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649AECDB" w14:textId="77777777" w:rsidR="009A75AC" w:rsidRDefault="009A75AC" w:rsidP="009A75AC">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1ABEA598" w14:textId="7B482755" w:rsidR="009A75AC" w:rsidRPr="00A66AEF" w:rsidRDefault="009A75AC" w:rsidP="009A75AC">
            <w:pPr>
              <w:rPr>
                <w:lang w:val="en-US"/>
              </w:rPr>
            </w:pPr>
            <w:r>
              <w:rPr>
                <w:rFonts w:eastAsia="SimSun"/>
                <w:lang w:val="en-US" w:eastAsia="zh-CN"/>
              </w:rPr>
              <w:t xml:space="preserve">Besides, we would like to clarify which non-ideal factors are supposed to be reflected by </w:t>
            </w:r>
            <w:r w:rsidRPr="009A112C">
              <w:rPr>
                <w:rFonts w:ascii="Symbol" w:hAnsi="Symbol"/>
              </w:rPr>
              <w:t></w:t>
            </w:r>
            <w:r>
              <w:t xml:space="preserve">3? According to the discussion in gNB side, </w:t>
            </w:r>
            <w:r w:rsidRPr="009A112C">
              <w:rPr>
                <w:rFonts w:ascii="Symbol" w:hAnsi="Symbol"/>
              </w:rPr>
              <w:t></w:t>
            </w:r>
            <w:r>
              <w:t xml:space="preserve">1 and </w:t>
            </w:r>
            <w:r w:rsidRPr="009A112C">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sidRPr="009A112C">
              <w:rPr>
                <w:rFonts w:ascii="Symbol" w:hAnsi="Symbol"/>
              </w:rPr>
              <w:t></w:t>
            </w:r>
            <w:r>
              <w:t xml:space="preserve">3 supposed to reflect the antenna gain loss caused by tilt angle from the bore-sight direction of UE panel, which means </w:t>
            </w:r>
            <w:r w:rsidRPr="009A112C">
              <w:rPr>
                <w:rFonts w:ascii="Symbol" w:hAnsi="Symbol"/>
              </w:rPr>
              <w:t></w:t>
            </w:r>
            <w:r>
              <w:t xml:space="preserve">3 at UE is similar to </w:t>
            </w:r>
            <w:r w:rsidRPr="009A112C">
              <w:rPr>
                <w:rFonts w:ascii="Symbol" w:hAnsi="Symbol"/>
              </w:rPr>
              <w:t></w:t>
            </w:r>
            <w:r>
              <w:t>2 at gNB side?</w:t>
            </w:r>
          </w:p>
        </w:tc>
      </w:tr>
      <w:tr w:rsidR="007F26FE" w14:paraId="24B94830" w14:textId="77777777" w:rsidTr="0033584C">
        <w:trPr>
          <w:trHeight w:val="90"/>
          <w:ins w:id="19" w:author="Gokul Sridharan" w:date="2020-09-09T18:03:00Z"/>
        </w:trPr>
        <w:tc>
          <w:tcPr>
            <w:tcW w:w="1254" w:type="dxa"/>
          </w:tcPr>
          <w:p w14:paraId="51CD6FA0" w14:textId="77A0538C" w:rsidR="007F26FE" w:rsidRDefault="007F26FE" w:rsidP="007F26FE">
            <w:pPr>
              <w:rPr>
                <w:ins w:id="20" w:author="Gokul Sridharan" w:date="2020-09-09T18:03:00Z"/>
                <w:rFonts w:eastAsia="SimSun" w:hint="eastAsia"/>
                <w:lang w:val="en-US" w:eastAsia="zh-CN"/>
              </w:rPr>
            </w:pPr>
            <w:ins w:id="21" w:author="Gokul Sridharan" w:date="2020-09-09T18:06:00Z">
              <w:r>
                <w:rPr>
                  <w:rFonts w:eastAsia="Malgun Gothic"/>
                  <w:lang w:val="en-US" w:eastAsia="ko-KR"/>
                </w:rPr>
                <w:t>Qualcomm</w:t>
              </w:r>
            </w:ins>
          </w:p>
        </w:tc>
        <w:tc>
          <w:tcPr>
            <w:tcW w:w="8893" w:type="dxa"/>
          </w:tcPr>
          <w:p w14:paraId="3BACAD77" w14:textId="7D7367AF" w:rsidR="00D230CF" w:rsidRDefault="00D230CF" w:rsidP="007F26FE">
            <w:pPr>
              <w:rPr>
                <w:ins w:id="22" w:author="Gokul Sridharan" w:date="2020-09-09T18:07:00Z"/>
                <w:lang w:val="en-US"/>
              </w:rPr>
            </w:pPr>
            <w:ins w:id="23" w:author="Gokul Sridharan" w:date="2020-09-09T18:07:00Z">
              <w:r>
                <w:rPr>
                  <w:lang w:val="en-US"/>
                </w:rPr>
                <w:t>Assuming the above proposal only applies to UE Tx.</w:t>
              </w:r>
            </w:ins>
          </w:p>
          <w:p w14:paraId="57FCE73A" w14:textId="77777777" w:rsidR="007F26FE" w:rsidRDefault="007F26FE" w:rsidP="007F26FE">
            <w:pPr>
              <w:rPr>
                <w:ins w:id="24" w:author="Gokul Sridharan" w:date="2020-09-09T18:07:00Z"/>
                <w:lang w:val="en-US"/>
              </w:rPr>
            </w:pPr>
            <w:ins w:id="25" w:author="Gokul Sridharan" w:date="2020-09-09T18:06:00Z">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ins>
          </w:p>
          <w:p w14:paraId="51402431" w14:textId="44B3834D" w:rsidR="00D230CF" w:rsidRDefault="00D230CF" w:rsidP="007F26FE">
            <w:pPr>
              <w:rPr>
                <w:ins w:id="26" w:author="Gokul Sridharan" w:date="2020-09-09T18:03:00Z"/>
                <w:rFonts w:eastAsia="SimSun"/>
                <w:lang w:val="en-US" w:eastAsia="zh-CN"/>
              </w:rPr>
            </w:pPr>
            <w:ins w:id="27" w:author="Gokul Sridharan" w:date="2020-09-09T18:07:00Z">
              <w:r>
                <w:rPr>
                  <w:lang w:val="en-US"/>
                </w:rPr>
                <w:t>Will there be an equivalent prop</w:t>
              </w:r>
            </w:ins>
            <w:ins w:id="28" w:author="Gokul Sridharan" w:date="2020-09-09T18:08:00Z">
              <w:r>
                <w:rPr>
                  <w:lang w:val="en-US"/>
                </w:rPr>
                <w:t>osal for UE Rx?</w:t>
              </w:r>
              <w:r w:rsidR="00DA3319">
                <w:rPr>
                  <w:lang w:val="en-US"/>
                </w:rPr>
                <w:t xml:space="preserve"> (It is not that important for FR1 but might matter for FR2)</w:t>
              </w:r>
            </w:ins>
          </w:p>
        </w:tc>
      </w:tr>
    </w:tbl>
    <w:p w14:paraId="56923F83" w14:textId="77777777" w:rsidR="009D5732" w:rsidRDefault="009D5732" w:rsidP="009D5732">
      <w:pPr>
        <w:ind w:left="400" w:hanging="400"/>
        <w:jc w:val="left"/>
        <w:rPr>
          <w:lang w:val="en-US"/>
        </w:rPr>
      </w:pPr>
    </w:p>
    <w:p w14:paraId="0374A79F" w14:textId="77777777" w:rsidR="00571EF3" w:rsidRDefault="00571EF3" w:rsidP="009D5732">
      <w:pPr>
        <w:ind w:left="400" w:hanging="400"/>
        <w:jc w:val="left"/>
        <w:rPr>
          <w:lang w:val="en-US"/>
        </w:rPr>
      </w:pPr>
    </w:p>
    <w:p w14:paraId="2D4F2F18" w14:textId="77777777" w:rsidR="00571EF3" w:rsidRDefault="00571EF3" w:rsidP="009D5732">
      <w:pPr>
        <w:ind w:left="400" w:hanging="400"/>
        <w:jc w:val="left"/>
        <w:rPr>
          <w:lang w:val="en-US"/>
        </w:rPr>
      </w:pPr>
    </w:p>
    <w:p w14:paraId="6A1F695C" w14:textId="5AFEF457" w:rsidR="002A4777" w:rsidRDefault="0033584C">
      <w:pPr>
        <w:pStyle w:val="Heading2"/>
        <w:rPr>
          <w:lang w:val="en-US"/>
        </w:rPr>
      </w:pPr>
      <w:bookmarkStart w:id="29" w:name="_[H]_Definition_of"/>
      <w:bookmarkStart w:id="30" w:name="_Toc460090956"/>
      <w:bookmarkStart w:id="31" w:name="_Toc460164147"/>
      <w:bookmarkStart w:id="32" w:name="_Toc460239623"/>
      <w:bookmarkEnd w:id="29"/>
      <w:r>
        <w:rPr>
          <w:color w:val="FF0000"/>
          <w:lang w:val="en-US"/>
        </w:rPr>
        <w:t>Issue No.2</w:t>
      </w:r>
      <w:r w:rsidR="00A80C29">
        <w:rPr>
          <w:color w:val="FF0000"/>
          <w:lang w:val="en-US"/>
        </w:rPr>
        <w:t xml:space="preserve"> -</w:t>
      </w:r>
      <w:r w:rsidR="0025738D">
        <w:rPr>
          <w:lang w:val="en-US"/>
        </w:rPr>
        <w:t xml:space="preserve"> </w:t>
      </w:r>
      <w:bookmarkEnd w:id="30"/>
      <w:bookmarkEnd w:id="31"/>
      <w:bookmarkEnd w:id="32"/>
      <w:r w:rsidR="006E1D02" w:rsidRPr="006E1D02">
        <w:rPr>
          <w:lang w:val="en-US"/>
        </w:rPr>
        <w:t xml:space="preserve">UE </w:t>
      </w:r>
      <w:r w:rsidR="004B3F7F">
        <w:rPr>
          <w:lang w:val="en-US"/>
        </w:rPr>
        <w:t xml:space="preserve">receive </w:t>
      </w:r>
      <w:r w:rsidR="006E1D02" w:rsidRPr="006E1D02">
        <w:rPr>
          <w:lang w:val="en-US"/>
        </w:rPr>
        <w:t>antenna gain corresponds to row No.(11)</w:t>
      </w:r>
      <w:r w:rsidR="006E1D02">
        <w:rPr>
          <w:lang w:val="en-US"/>
        </w:rPr>
        <w:t xml:space="preserve"> </w:t>
      </w:r>
      <w:r w:rsidR="006E1D02" w:rsidRPr="006E1D02">
        <w:rPr>
          <w:lang w:val="en-US"/>
        </w:rPr>
        <w:t>+</w:t>
      </w:r>
      <w:r w:rsidR="006E1D02">
        <w:rPr>
          <w:lang w:val="en-US"/>
        </w:rPr>
        <w:t xml:space="preserve"> </w:t>
      </w:r>
      <w:r w:rsidR="006E1D02" w:rsidRPr="006E1D02">
        <w:rPr>
          <w:lang w:val="en-US"/>
        </w:rPr>
        <w:t>No(11bis)</w:t>
      </w:r>
    </w:p>
    <w:p w14:paraId="2829BDC5" w14:textId="1E33FD4D" w:rsidR="00A70857" w:rsidRPr="00A70857" w:rsidRDefault="00D432F5" w:rsidP="00A70857">
      <w:r>
        <w:t xml:space="preserve">As for MCL, MIL and MPL definition, </w:t>
      </w:r>
      <w:r w:rsidR="00A70857" w:rsidRPr="00A70857">
        <w:t>the following agreements were made</w:t>
      </w:r>
      <w:r>
        <w:t xml:space="preserve"> ad RAN1#102-e, where there is an working assumption</w:t>
      </w:r>
      <w:r w:rsidR="00A70857" w:rsidRPr="00A70857">
        <w:t>:</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rsidP="0033584C">
      <w:pPr>
        <w:pStyle w:val="ListParagraph"/>
        <w:numPr>
          <w:ilvl w:val="0"/>
          <w:numId w:val="26"/>
        </w:numPr>
        <w:rPr>
          <w:bCs/>
          <w:lang w:eastAsia="zh-CN"/>
        </w:rPr>
      </w:pPr>
      <w:r>
        <w:rPr>
          <w:bCs/>
          <w:lang w:eastAsia="zh-CN"/>
        </w:rPr>
        <w:t>For TDL Option 1</w:t>
      </w:r>
    </w:p>
    <w:p w14:paraId="726D6C2D" w14:textId="77777777" w:rsidR="002A4777" w:rsidRDefault="0025738D" w:rsidP="0033584C">
      <w:pPr>
        <w:pStyle w:val="ListParagraph"/>
        <w:numPr>
          <w:ilvl w:val="1"/>
          <w:numId w:val="26"/>
        </w:numPr>
        <w:rPr>
          <w:lang w:eastAsia="zh-CN"/>
        </w:rPr>
      </w:pPr>
      <w:r>
        <w:rPr>
          <w:lang w:eastAsia="zh-CN"/>
        </w:rPr>
        <w:lastRenderedPageBreak/>
        <w:t>Definition of MCL</w:t>
      </w:r>
    </w:p>
    <w:p w14:paraId="6ADBE0B3" w14:textId="535AD9BF"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rsidP="0033584C">
      <w:pPr>
        <w:pStyle w:val="ListParagraph"/>
        <w:numPr>
          <w:ilvl w:val="1"/>
          <w:numId w:val="26"/>
        </w:numPr>
        <w:rPr>
          <w:lang w:eastAsia="zh-CN"/>
        </w:rPr>
      </w:pPr>
      <w:r>
        <w:rPr>
          <w:lang w:eastAsia="zh-CN"/>
        </w:rPr>
        <w:t>Definition of MIL</w:t>
      </w:r>
    </w:p>
    <w:p w14:paraId="37DA6A1F" w14:textId="0E9162A1" w:rsidR="002A4777" w:rsidRDefault="0025738D" w:rsidP="0033584C">
      <w:pPr>
        <w:pStyle w:val="ListParagraph"/>
        <w:numPr>
          <w:ilvl w:val="2"/>
          <w:numId w:val="26"/>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rsidP="0033584C">
      <w:pPr>
        <w:pStyle w:val="ListParagraph"/>
        <w:numPr>
          <w:ilvl w:val="1"/>
          <w:numId w:val="26"/>
        </w:numPr>
        <w:rPr>
          <w:lang w:eastAsia="zh-CN"/>
        </w:rPr>
      </w:pPr>
      <w:r>
        <w:rPr>
          <w:lang w:eastAsia="zh-CN"/>
        </w:rPr>
        <w:t>Definition of MPL</w:t>
      </w:r>
    </w:p>
    <w:p w14:paraId="35F762CE" w14:textId="77777777" w:rsidR="002A4777" w:rsidRDefault="0025738D" w:rsidP="0033584C">
      <w:pPr>
        <w:pStyle w:val="ListParagraph"/>
        <w:numPr>
          <w:ilvl w:val="2"/>
          <w:numId w:val="26"/>
        </w:numPr>
        <w:rPr>
          <w:lang w:eastAsia="zh-CN"/>
        </w:rPr>
      </w:pPr>
      <w:r>
        <w:rPr>
          <w:lang w:eastAsia="zh-CN"/>
        </w:rPr>
        <w:t>Further discussion offline the definition using below as a starting point:</w:t>
      </w:r>
    </w:p>
    <w:p w14:paraId="6E9649C2" w14:textId="3BC77D9D" w:rsidR="002A4777" w:rsidRDefault="0025738D" w:rsidP="0033584C">
      <w:pPr>
        <w:pStyle w:val="ListParagraph"/>
        <w:numPr>
          <w:ilvl w:val="3"/>
          <w:numId w:val="26"/>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rsidP="0033584C">
      <w:pPr>
        <w:pStyle w:val="ListParagraph"/>
        <w:numPr>
          <w:ilvl w:val="1"/>
          <w:numId w:val="26"/>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t>For FR1 and FR2:</w:t>
      </w:r>
    </w:p>
    <w:p w14:paraId="2CB1BE89"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MCL for downlink</w:t>
      </w:r>
    </w:p>
    <w:p w14:paraId="39E74751"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33584C">
      <w:pPr>
        <w:widowControl w:val="0"/>
        <w:numPr>
          <w:ilvl w:val="2"/>
          <w:numId w:val="49"/>
        </w:numPr>
        <w:snapToGrid/>
        <w:spacing w:after="0" w:afterAutospacing="0" w:line="240" w:lineRule="auto"/>
      </w:pPr>
      <w:r w:rsidRPr="00743D25">
        <w:t>Total transmit power corresponds to row No.(3) + {(6) or -(7)} (for control &amp; data channels)</w:t>
      </w:r>
    </w:p>
    <w:p w14:paraId="54DACB7B"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8BD1A67" w14:textId="77777777" w:rsidR="00AB78DD" w:rsidRPr="00743D25" w:rsidRDefault="00AB78DD" w:rsidP="0033584C">
      <w:pPr>
        <w:widowControl w:val="0"/>
        <w:numPr>
          <w:ilvl w:val="0"/>
          <w:numId w:val="49"/>
        </w:numPr>
        <w:snapToGrid/>
        <w:spacing w:after="0" w:afterAutospacing="0" w:line="240" w:lineRule="auto"/>
      </w:pPr>
      <w:r w:rsidRPr="00743D25">
        <w:t>Further clarify the Definition of MIL for downlink</w:t>
      </w:r>
    </w:p>
    <w:p w14:paraId="39AAD0C3" w14:textId="77777777" w:rsidR="00AB78DD" w:rsidRPr="00743D25" w:rsidRDefault="00AB78DD" w:rsidP="0033584C">
      <w:pPr>
        <w:widowControl w:val="0"/>
        <w:numPr>
          <w:ilvl w:val="1"/>
          <w:numId w:val="49"/>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33584C">
      <w:pPr>
        <w:widowControl w:val="0"/>
        <w:numPr>
          <w:ilvl w:val="2"/>
          <w:numId w:val="49"/>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33584C">
      <w:pPr>
        <w:widowControl w:val="0"/>
        <w:numPr>
          <w:ilvl w:val="3"/>
          <w:numId w:val="49"/>
        </w:numPr>
        <w:snapToGrid/>
        <w:spacing w:after="0" w:afterAutospacing="0" w:line="240" w:lineRule="auto"/>
      </w:pPr>
      <w:r w:rsidRPr="00743D25">
        <w:t xml:space="preserve"> (3) + (4) + (5) + (6) – (8) for control channel</w:t>
      </w:r>
    </w:p>
    <w:p w14:paraId="7AC25E14" w14:textId="77777777" w:rsidR="00AB78DD" w:rsidRPr="00743D25" w:rsidRDefault="00AB78DD" w:rsidP="0033584C">
      <w:pPr>
        <w:widowControl w:val="0"/>
        <w:numPr>
          <w:ilvl w:val="3"/>
          <w:numId w:val="49"/>
        </w:numPr>
        <w:snapToGrid/>
        <w:spacing w:after="0" w:afterAutospacing="0" w:line="240" w:lineRule="auto"/>
      </w:pPr>
      <w:r w:rsidRPr="00743D25">
        <w:t xml:space="preserve"> (3) + (4) + (5) – (7) – (8) for data channel</w:t>
      </w:r>
    </w:p>
    <w:p w14:paraId="0DA0307C" w14:textId="77777777" w:rsidR="00AB78DD" w:rsidRPr="00743D25" w:rsidRDefault="00AB78DD" w:rsidP="0033584C">
      <w:pPr>
        <w:widowControl w:val="0"/>
        <w:numPr>
          <w:ilvl w:val="3"/>
          <w:numId w:val="49"/>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33584C">
      <w:pPr>
        <w:widowControl w:val="0"/>
        <w:numPr>
          <w:ilvl w:val="2"/>
          <w:numId w:val="49"/>
        </w:numPr>
        <w:snapToGrid/>
        <w:spacing w:after="0" w:afterAutospacing="0" w:line="240" w:lineRule="auto"/>
      </w:pPr>
      <w:r w:rsidRPr="00743D25">
        <w:t>Receiver sensitivity corresponds to row No.(22a/22b)</w:t>
      </w:r>
    </w:p>
    <w:p w14:paraId="63381DC2" w14:textId="77777777" w:rsidR="00AB78DD" w:rsidRPr="00A70857" w:rsidRDefault="00AB78DD" w:rsidP="0033584C">
      <w:pPr>
        <w:widowControl w:val="0"/>
        <w:numPr>
          <w:ilvl w:val="2"/>
          <w:numId w:val="49"/>
        </w:numPr>
        <w:snapToGrid/>
        <w:spacing w:after="0" w:afterAutospacing="0" w:line="240" w:lineRule="auto"/>
        <w:rPr>
          <w:color w:val="FF0000"/>
          <w:u w:val="single"/>
        </w:rPr>
      </w:pPr>
      <w:r w:rsidRPr="00A70857">
        <w:rPr>
          <w:color w:val="FF0000"/>
          <w:u w:val="single"/>
        </w:rPr>
        <w:t>(</w:t>
      </w:r>
      <w:r w:rsidRPr="00A70857">
        <w:rPr>
          <w:color w:val="FF0000"/>
          <w:highlight w:val="darkYellow"/>
          <w:u w:val="single"/>
        </w:rPr>
        <w:t xml:space="preserve">Working assumption </w:t>
      </w:r>
      <w:r w:rsidRPr="00A70857">
        <w:rPr>
          <w:color w:val="FF0000"/>
          <w:u w:val="single"/>
        </w:rPr>
        <w:t>for FR2) UE antenna gain corresponds to row No.(11)+No(11bis)</w:t>
      </w:r>
    </w:p>
    <w:p w14:paraId="7ADA9887" w14:textId="77777777" w:rsidR="00AB78DD" w:rsidRPr="00743D25" w:rsidRDefault="00AB78DD" w:rsidP="0033584C">
      <w:pPr>
        <w:widowControl w:val="0"/>
        <w:numPr>
          <w:ilvl w:val="0"/>
          <w:numId w:val="49"/>
        </w:numPr>
        <w:snapToGrid/>
        <w:spacing w:after="0" w:afterAutospacing="0" w:line="240" w:lineRule="auto"/>
      </w:pPr>
      <w:r w:rsidRPr="00743D25">
        <w:t xml:space="preserve">Note: further refinement/definition of (3) and/or (22a/22b) can be discussed when link budget table is updated. </w:t>
      </w:r>
    </w:p>
    <w:p w14:paraId="7FEE096D" w14:textId="77777777" w:rsidR="00687E84" w:rsidRPr="00916B26" w:rsidRDefault="00687E84" w:rsidP="00687E84">
      <w:pPr>
        <w:rPr>
          <w:highlight w:val="green"/>
        </w:rPr>
      </w:pPr>
      <w:r w:rsidRPr="00916B26">
        <w:rPr>
          <w:highlight w:val="green"/>
        </w:rPr>
        <w:lastRenderedPageBreak/>
        <w:t>Agreements:</w:t>
      </w:r>
    </w:p>
    <w:p w14:paraId="69EC8C1D" w14:textId="77777777" w:rsidR="00687E84" w:rsidRPr="00916B26" w:rsidRDefault="00687E84" w:rsidP="00687E84">
      <w:r w:rsidRPr="00916B26">
        <w:t>Definition of MPL for TDL option 1</w:t>
      </w:r>
    </w:p>
    <w:p w14:paraId="32C81592" w14:textId="77777777" w:rsidR="00687E84" w:rsidRPr="00743D25" w:rsidRDefault="00687E84" w:rsidP="00687E84">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40F03E22" w14:textId="77777777" w:rsidR="00687E84" w:rsidRPr="00743D25" w:rsidRDefault="00687E84" w:rsidP="00687E84">
      <w:pPr>
        <w:numPr>
          <w:ilvl w:val="0"/>
          <w:numId w:val="48"/>
        </w:numPr>
        <w:snapToGrid/>
        <w:spacing w:after="0" w:afterAutospacing="0" w:line="240" w:lineRule="auto"/>
        <w:jc w:val="left"/>
      </w:pPr>
      <w:r w:rsidRPr="00743D25">
        <w:t>Note1: (8) is not necessary because it is included in the definition of MIL</w:t>
      </w:r>
    </w:p>
    <w:p w14:paraId="5B8C6BC0" w14:textId="77777777" w:rsidR="00687E84" w:rsidRPr="00743D25" w:rsidRDefault="00687E84" w:rsidP="00687E84">
      <w:pPr>
        <w:numPr>
          <w:ilvl w:val="0"/>
          <w:numId w:val="48"/>
        </w:numPr>
        <w:snapToGrid/>
        <w:spacing w:after="0" w:afterAutospacing="0" w:line="240" w:lineRule="auto"/>
        <w:jc w:val="left"/>
      </w:pPr>
      <w:r w:rsidRPr="00743D25">
        <w:t>Note2: (20) is not necessary because it is included in receiver sensitivity, which is used to derive MIL</w:t>
      </w:r>
    </w:p>
    <w:p w14:paraId="2F1A7951" w14:textId="77777777" w:rsidR="00AB78DD" w:rsidRDefault="00AB78DD" w:rsidP="00AB78DD"/>
    <w:p w14:paraId="2D744D87" w14:textId="77777777" w:rsidR="00A70857" w:rsidRPr="00A70857" w:rsidRDefault="00A70857" w:rsidP="00A70857">
      <w:pPr>
        <w:widowControl w:val="0"/>
        <w:snapToGrid/>
        <w:spacing w:after="0" w:afterAutospacing="0" w:line="240" w:lineRule="auto"/>
      </w:pPr>
    </w:p>
    <w:p w14:paraId="5A9AD71E" w14:textId="23C435EA" w:rsidR="00D84B8B" w:rsidRDefault="00AB78DD" w:rsidP="00B5454B">
      <w:pPr>
        <w:rPr>
          <w:b/>
          <w:highlight w:val="cyan"/>
          <w:u w:val="single"/>
          <w:lang w:val="en-US"/>
        </w:rPr>
      </w:pPr>
      <w:r w:rsidRPr="00D432F5">
        <w:rPr>
          <w:b/>
          <w:highlight w:val="cyan"/>
          <w:u w:val="single"/>
          <w:lang w:val="en-US"/>
        </w:rPr>
        <w:t>Remaining issues</w:t>
      </w:r>
    </w:p>
    <w:p w14:paraId="29BAAF63" w14:textId="1AC27B23" w:rsidR="00203CC8" w:rsidRPr="00203CC8" w:rsidRDefault="00203CC8" w:rsidP="00B5454B">
      <w:pPr>
        <w:rPr>
          <w:highlight w:val="cyan"/>
          <w:lang w:val="en-US"/>
        </w:rPr>
      </w:pPr>
      <w:r w:rsidRPr="00203CC8">
        <w:rPr>
          <w:highlight w:val="cyan"/>
          <w:lang w:val="en-US"/>
        </w:rPr>
        <w:t xml:space="preserve">The following working assumption should be resolved: </w:t>
      </w:r>
    </w:p>
    <w:p w14:paraId="268CB9C6" w14:textId="1A1B48CA" w:rsidR="00AB78DD" w:rsidRPr="00D432F5" w:rsidRDefault="00A70857" w:rsidP="00A70857">
      <w:pPr>
        <w:widowControl w:val="0"/>
        <w:numPr>
          <w:ilvl w:val="0"/>
          <w:numId w:val="49"/>
        </w:numPr>
        <w:snapToGrid/>
        <w:spacing w:after="0" w:afterAutospacing="0" w:line="240" w:lineRule="auto"/>
        <w:rPr>
          <w:highlight w:val="cyan"/>
        </w:rPr>
      </w:pPr>
      <w:r w:rsidRPr="00D432F5">
        <w:rPr>
          <w:highlight w:val="cyan"/>
        </w:rPr>
        <w:t xml:space="preserve"> </w:t>
      </w:r>
      <w:r w:rsidR="00AB78DD" w:rsidRPr="00D432F5">
        <w:rPr>
          <w:highlight w:val="cyan"/>
        </w:rPr>
        <w:t>(Working assumption for FR2) UE antenna gain corresponds to row No.(11)+No(11bis)</w:t>
      </w:r>
    </w:p>
    <w:p w14:paraId="5C54EC83" w14:textId="77777777" w:rsidR="00AB78DD" w:rsidRPr="00D432F5" w:rsidRDefault="00AB78DD" w:rsidP="00A70857">
      <w:pPr>
        <w:widowControl w:val="0"/>
        <w:snapToGrid/>
        <w:spacing w:after="0" w:afterAutospacing="0" w:line="240" w:lineRule="auto"/>
        <w:rPr>
          <w:highlight w:val="cyan"/>
        </w:rPr>
      </w:pPr>
    </w:p>
    <w:p w14:paraId="4135521B" w14:textId="6B88ADED" w:rsidR="00D84B8B" w:rsidRDefault="00D432F5" w:rsidP="00D432F5">
      <w:pPr>
        <w:widowControl w:val="0"/>
        <w:snapToGrid/>
        <w:spacing w:after="0" w:afterAutospacing="0" w:line="240" w:lineRule="auto"/>
        <w:rPr>
          <w:highlight w:val="cyan"/>
          <w:lang w:val="en-US"/>
        </w:rPr>
      </w:pPr>
      <w:r>
        <w:rPr>
          <w:highlight w:val="cyan"/>
        </w:rPr>
        <w:t xml:space="preserve">RAN1 needs to discuss whether the same is applied to FR2, or some clarification/modification is necessary. </w:t>
      </w:r>
      <w:r w:rsidR="00D84B8B" w:rsidRPr="00D432F5">
        <w:rPr>
          <w:highlight w:val="cyan"/>
          <w:lang w:val="en-US"/>
        </w:rPr>
        <w:t>Companies are encouraged to provide their view the two issues above</w:t>
      </w:r>
    </w:p>
    <w:p w14:paraId="75853DAD" w14:textId="77777777" w:rsidR="00D432F5" w:rsidRPr="00D432F5" w:rsidRDefault="00D432F5" w:rsidP="00D432F5">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2D783C" w14:paraId="2EE210B5" w14:textId="77777777" w:rsidTr="002D783C">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2D783C" w:rsidRDefault="002D783C" w:rsidP="00C5261E">
            <w:pPr>
              <w:rPr>
                <w:b w:val="0"/>
                <w:bCs w:val="0"/>
              </w:rPr>
            </w:pPr>
            <w:r>
              <w:t xml:space="preserve">Company </w:t>
            </w:r>
          </w:p>
        </w:tc>
        <w:tc>
          <w:tcPr>
            <w:tcW w:w="8477" w:type="dxa"/>
          </w:tcPr>
          <w:p w14:paraId="581EC114" w14:textId="6672EE8A" w:rsidR="002D783C" w:rsidRDefault="002D783C" w:rsidP="00C5261E">
            <w:pPr>
              <w:rPr>
                <w:b w:val="0"/>
                <w:bCs w:val="0"/>
              </w:rPr>
            </w:pPr>
            <w:r>
              <w:t>Comment</w:t>
            </w:r>
          </w:p>
        </w:tc>
      </w:tr>
      <w:tr w:rsidR="002D783C" w14:paraId="104C02B7" w14:textId="77777777" w:rsidTr="002D783C">
        <w:tc>
          <w:tcPr>
            <w:tcW w:w="1412" w:type="dxa"/>
          </w:tcPr>
          <w:p w14:paraId="57C841C4" w14:textId="77777777" w:rsidR="002D783C" w:rsidRDefault="002D783C" w:rsidP="00962C35">
            <w:pPr>
              <w:rPr>
                <w:rFonts w:eastAsia="SimSun"/>
                <w:lang w:eastAsia="zh-CN"/>
              </w:rPr>
            </w:pPr>
            <w:r>
              <w:rPr>
                <w:rFonts w:eastAsia="SimSun"/>
                <w:lang w:eastAsia="zh-CN"/>
              </w:rPr>
              <w:t>Ericsson</w:t>
            </w:r>
          </w:p>
        </w:tc>
        <w:tc>
          <w:tcPr>
            <w:tcW w:w="8477" w:type="dxa"/>
          </w:tcPr>
          <w:p w14:paraId="66D02A4F" w14:textId="77777777" w:rsidR="002D783C" w:rsidRDefault="002D783C" w:rsidP="00203CC8">
            <w:pPr>
              <w:rPr>
                <w:ins w:id="33" w:author="Mark Harrison" w:date="2020-09-09T15:08:00Z"/>
                <w:rFonts w:eastAsia="SimSun"/>
                <w:lang w:eastAsia="zh-CN"/>
              </w:rPr>
            </w:pPr>
            <w:r>
              <w:rPr>
                <w:rFonts w:eastAsia="SimSun"/>
                <w:lang w:eastAsia="zh-CN"/>
              </w:rPr>
              <w:t xml:space="preserve">The working assumption should be modified to allow for </w:t>
            </w:r>
            <w:r w:rsidRPr="00F51F90">
              <w:rPr>
                <w:rFonts w:ascii="Symbol" w:eastAsia="SimSun" w:hAnsi="Symbol"/>
                <w:lang w:eastAsia="zh-CN"/>
              </w:rPr>
              <w:t></w:t>
            </w:r>
            <w:r>
              <w:rPr>
                <w:rFonts w:eastAsia="SimSun"/>
                <w:lang w:eastAsia="zh-CN"/>
              </w:rPr>
              <w:t>3 in UEs, as discussed in issue 1 of section 2.1</w:t>
            </w:r>
          </w:p>
          <w:p w14:paraId="3903C870" w14:textId="77777777" w:rsidR="002A15E3" w:rsidRDefault="002A15E3" w:rsidP="00203CC8">
            <w:pPr>
              <w:rPr>
                <w:ins w:id="34" w:author="Mark Harrison" w:date="2020-09-09T15:08:00Z"/>
                <w:rFonts w:eastAsia="SimSun"/>
                <w:lang w:eastAsia="zh-CN"/>
              </w:rPr>
            </w:pPr>
            <w:ins w:id="35" w:author="Mark Harrison" w:date="2020-09-09T15:08:00Z">
              <w:r w:rsidRPr="002A46AC">
                <w:rPr>
                  <w:rFonts w:eastAsia="SimSun"/>
                  <w:b/>
                  <w:bCs/>
                  <w:u w:val="single"/>
                  <w:lang w:eastAsia="zh-CN"/>
                </w:rPr>
                <w:t>Update</w:t>
              </w:r>
              <w:r>
                <w:rPr>
                  <w:rFonts w:eastAsia="SimSun"/>
                  <w:lang w:eastAsia="zh-CN"/>
                </w:rPr>
                <w:t>:</w:t>
              </w:r>
            </w:ins>
          </w:p>
          <w:p w14:paraId="39D196A0" w14:textId="77777777" w:rsidR="002A15E3" w:rsidRDefault="002A15E3" w:rsidP="00203CC8">
            <w:pPr>
              <w:rPr>
                <w:ins w:id="36" w:author="Mark Harrison" w:date="2020-09-09T15:52:00Z"/>
                <w:rFonts w:eastAsia="SimSun"/>
                <w:lang w:eastAsia="zh-CN"/>
              </w:rPr>
            </w:pPr>
            <w:ins w:id="37" w:author="Mark Harrison" w:date="2020-09-09T15:08:00Z">
              <w:r>
                <w:rPr>
                  <w:rFonts w:eastAsia="SimSun"/>
                  <w:lang w:eastAsia="zh-CN"/>
                </w:rPr>
                <w:t xml:space="preserve">Agree </w:t>
              </w:r>
            </w:ins>
            <w:ins w:id="38" w:author="Mark Harrison" w:date="2020-09-09T15:50:00Z">
              <w:r w:rsidR="008335B6">
                <w:rPr>
                  <w:rFonts w:eastAsia="SimSun"/>
                  <w:lang w:eastAsia="zh-CN"/>
                </w:rPr>
                <w:t>(11) and (11bis) correspond to receive antennas, and support Nokia’s clarification.</w:t>
              </w:r>
            </w:ins>
          </w:p>
          <w:p w14:paraId="4B8033B2" w14:textId="34B6AAB9" w:rsidR="008335B6" w:rsidRPr="00203CC8" w:rsidRDefault="008335B6" w:rsidP="00203CC8">
            <w:pPr>
              <w:rPr>
                <w:rFonts w:eastAsia="SimSun"/>
                <w:lang w:eastAsia="zh-CN"/>
              </w:rPr>
            </w:pPr>
            <w:ins w:id="39" w:author="Mark Harrison" w:date="2020-09-09T15:52:00Z">
              <w:r>
                <w:rPr>
                  <w:rFonts w:eastAsia="SimSun"/>
                  <w:lang w:eastAsia="zh-CN"/>
                </w:rPr>
                <w:t xml:space="preserve">Regarding </w:t>
              </w:r>
            </w:ins>
            <w:ins w:id="40" w:author="Mark Harrison" w:date="2020-09-09T15:53:00Z">
              <w:r>
                <w:rPr>
                  <w:rFonts w:eastAsia="SimSun"/>
                  <w:lang w:eastAsia="zh-CN"/>
                </w:rPr>
                <w:t xml:space="preserve">Samsung’s question, </w:t>
              </w:r>
            </w:ins>
            <w:ins w:id="41" w:author="Mark Harrison" w:date="2020-09-09T16:19:00Z">
              <w:r w:rsidR="00495556">
                <w:rPr>
                  <w:rFonts w:eastAsia="SimSun"/>
                  <w:lang w:eastAsia="zh-CN"/>
                </w:rPr>
                <w:t xml:space="preserve">our understanding is that the correction factor is reported per channel per configuration.  So transmit and receive </w:t>
              </w:r>
            </w:ins>
            <w:ins w:id="42" w:author="Mark Harrison" w:date="2020-09-09T16:20:00Z">
              <w:r w:rsidR="00495556">
                <w:rPr>
                  <w:rFonts w:eastAsia="SimSun"/>
                  <w:lang w:eastAsia="zh-CN"/>
                </w:rPr>
                <w:t xml:space="preserve">as well as gNB and UE </w:t>
              </w:r>
            </w:ins>
            <w:ins w:id="43" w:author="Mark Harrison" w:date="2020-09-09T16:25:00Z">
              <w:r w:rsidR="00AB5507">
                <w:rPr>
                  <w:rFonts w:eastAsia="SimSun"/>
                  <w:lang w:eastAsia="zh-CN"/>
                </w:rPr>
                <w:t xml:space="preserve">antenna gain </w:t>
              </w:r>
            </w:ins>
            <w:ins w:id="44" w:author="Mark Harrison" w:date="2020-09-09T16:19:00Z">
              <w:r w:rsidR="00495556">
                <w:rPr>
                  <w:rFonts w:eastAsia="SimSun"/>
                  <w:lang w:eastAsia="zh-CN"/>
                </w:rPr>
                <w:t xml:space="preserve">correction factors </w:t>
              </w:r>
            </w:ins>
            <w:ins w:id="45" w:author="Mark Harrison" w:date="2020-09-09T16:20:00Z">
              <w:r w:rsidR="00495556">
                <w:rPr>
                  <w:rFonts w:eastAsia="SimSun"/>
                  <w:lang w:eastAsia="zh-CN"/>
                </w:rPr>
                <w:t xml:space="preserve">can be different.  That said, </w:t>
              </w:r>
            </w:ins>
            <w:ins w:id="46" w:author="Mark Harrison" w:date="2020-09-09T16:21:00Z">
              <w:r w:rsidR="00495556">
                <w:rPr>
                  <w:rFonts w:eastAsia="SimSun"/>
                  <w:lang w:eastAsia="zh-CN"/>
                </w:rPr>
                <w:t>we</w:t>
              </w:r>
            </w:ins>
            <w:ins w:id="47" w:author="Mark Harrison" w:date="2020-09-09T15:54:00Z">
              <w:r>
                <w:rPr>
                  <w:rFonts w:eastAsia="SimSun"/>
                  <w:lang w:eastAsia="zh-CN"/>
                </w:rPr>
                <w:t xml:space="preserve"> can further check on </w:t>
              </w:r>
            </w:ins>
            <w:ins w:id="48" w:author="Mark Harrison" w:date="2020-09-09T15:55:00Z">
              <w:r>
                <w:rPr>
                  <w:rFonts w:eastAsia="SimSun"/>
                  <w:lang w:eastAsia="zh-CN"/>
                </w:rPr>
                <w:t xml:space="preserve">if the </w:t>
              </w:r>
            </w:ins>
            <w:ins w:id="49" w:author="Mark Harrison" w:date="2020-09-09T16:24:00Z">
              <w:r w:rsidR="00E144BA">
                <w:rPr>
                  <w:rFonts w:eastAsia="SimSun"/>
                  <w:lang w:eastAsia="zh-CN"/>
                </w:rPr>
                <w:t xml:space="preserve">antenna gain correction </w:t>
              </w:r>
            </w:ins>
            <w:ins w:id="50" w:author="Mark Harrison" w:date="2020-09-09T15:55:00Z">
              <w:r>
                <w:rPr>
                  <w:rFonts w:eastAsia="SimSun"/>
                  <w:lang w:eastAsia="zh-CN"/>
                </w:rPr>
                <w:t>value</w:t>
              </w:r>
            </w:ins>
            <w:ins w:id="51" w:author="Mark Harrison" w:date="2020-09-09T16:24:00Z">
              <w:r w:rsidR="00E144BA">
                <w:rPr>
                  <w:rFonts w:eastAsia="SimSun"/>
                  <w:lang w:eastAsia="zh-CN"/>
                </w:rPr>
                <w:t>s</w:t>
              </w:r>
            </w:ins>
            <w:ins w:id="52" w:author="Mark Harrison" w:date="2020-09-09T15:55:00Z">
              <w:r>
                <w:rPr>
                  <w:rFonts w:eastAsia="SimSun"/>
                  <w:lang w:eastAsia="zh-CN"/>
                </w:rPr>
                <w:t xml:space="preserve"> </w:t>
              </w:r>
            </w:ins>
            <w:ins w:id="53" w:author="Mark Harrison" w:date="2020-09-09T15:56:00Z">
              <w:r>
                <w:rPr>
                  <w:rFonts w:eastAsia="SimSun"/>
                  <w:lang w:eastAsia="zh-CN"/>
                </w:rPr>
                <w:t>can be set to be the same</w:t>
              </w:r>
            </w:ins>
            <w:ins w:id="54" w:author="Mark Harrison" w:date="2020-09-09T16:21:00Z">
              <w:r w:rsidR="00495556">
                <w:rPr>
                  <w:rFonts w:eastAsia="SimSun"/>
                  <w:lang w:eastAsia="zh-CN"/>
                </w:rPr>
                <w:t xml:space="preserve"> for transmit and receive</w:t>
              </w:r>
            </w:ins>
            <w:ins w:id="55" w:author="Mark Harrison" w:date="2020-09-09T16:23:00Z">
              <w:r w:rsidR="00495556">
                <w:rPr>
                  <w:rFonts w:eastAsia="SimSun"/>
                  <w:lang w:eastAsia="zh-CN"/>
                </w:rPr>
                <w:t xml:space="preserve"> for </w:t>
              </w:r>
            </w:ins>
            <w:ins w:id="56" w:author="Mark Harrison" w:date="2020-09-09T16:24:00Z">
              <w:r w:rsidR="002975D4">
                <w:rPr>
                  <w:rFonts w:eastAsia="SimSun"/>
                  <w:lang w:eastAsia="zh-CN"/>
                </w:rPr>
                <w:t xml:space="preserve">FR2 </w:t>
              </w:r>
            </w:ins>
            <w:ins w:id="57" w:author="Mark Harrison" w:date="2020-09-09T16:23:00Z">
              <w:r w:rsidR="00495556">
                <w:rPr>
                  <w:rFonts w:eastAsia="SimSun"/>
                  <w:lang w:eastAsia="zh-CN"/>
                </w:rPr>
                <w:t>UE</w:t>
              </w:r>
            </w:ins>
            <w:ins w:id="58" w:author="Mark Harrison" w:date="2020-09-09T15:56:00Z">
              <w:r>
                <w:rPr>
                  <w:rFonts w:eastAsia="SimSun"/>
                  <w:lang w:eastAsia="zh-CN"/>
                </w:rPr>
                <w:t>.</w:t>
              </w:r>
            </w:ins>
          </w:p>
        </w:tc>
      </w:tr>
      <w:tr w:rsidR="002D783C" w14:paraId="77F05A1B" w14:textId="77777777" w:rsidTr="002D783C">
        <w:tc>
          <w:tcPr>
            <w:tcW w:w="1412" w:type="dxa"/>
          </w:tcPr>
          <w:p w14:paraId="31A7AD92" w14:textId="41F8D9A7" w:rsidR="002D783C" w:rsidRDefault="002D783C" w:rsidP="00C5261E">
            <w:pPr>
              <w:rPr>
                <w:rFonts w:eastAsia="SimSun"/>
                <w:lang w:eastAsia="zh-CN"/>
              </w:rPr>
            </w:pPr>
            <w:r>
              <w:rPr>
                <w:rFonts w:eastAsia="SimSun"/>
                <w:lang w:eastAsia="zh-CN"/>
              </w:rPr>
              <w:t>Nokia/NSB</w:t>
            </w:r>
          </w:p>
        </w:tc>
        <w:tc>
          <w:tcPr>
            <w:tcW w:w="8477" w:type="dxa"/>
          </w:tcPr>
          <w:p w14:paraId="36B3D9A4" w14:textId="6FE44BF8" w:rsidR="002D783C" w:rsidRPr="00F83715" w:rsidRDefault="002D783C" w:rsidP="00F83715">
            <w:pPr>
              <w:widowControl w:val="0"/>
              <w:snapToGrid/>
              <w:spacing w:after="0" w:afterAutospacing="0" w:line="240" w:lineRule="auto"/>
            </w:pPr>
            <w:r w:rsidRPr="00F83715">
              <w:t xml:space="preserve">Propose the following </w:t>
            </w:r>
            <w:r>
              <w:t xml:space="preserve">modification </w:t>
            </w:r>
            <w:r w:rsidRPr="00F83715">
              <w:t xml:space="preserve">for </w:t>
            </w:r>
            <w:r>
              <w:t>this Issue</w:t>
            </w:r>
          </w:p>
          <w:p w14:paraId="6567212D" w14:textId="3ECF6DCB" w:rsidR="002D783C" w:rsidRPr="00D84B8B" w:rsidRDefault="002D783C" w:rsidP="0033584C">
            <w:pPr>
              <w:widowControl w:val="0"/>
              <w:numPr>
                <w:ilvl w:val="0"/>
                <w:numId w:val="49"/>
              </w:numPr>
              <w:snapToGrid/>
              <w:spacing w:after="0" w:afterAutospacing="0" w:line="240" w:lineRule="auto"/>
              <w:rPr>
                <w:highlight w:val="cyan"/>
              </w:rPr>
            </w:pPr>
            <w:r w:rsidRPr="00D84B8B">
              <w:rPr>
                <w:highlight w:val="cyan"/>
              </w:rPr>
              <w:t>Issue 1</w:t>
            </w:r>
          </w:p>
          <w:p w14:paraId="4070B4A8" w14:textId="12C8316E" w:rsidR="002D783C" w:rsidRPr="00D84B8B" w:rsidRDefault="002D783C" w:rsidP="0033584C">
            <w:pPr>
              <w:widowControl w:val="0"/>
              <w:numPr>
                <w:ilvl w:val="1"/>
                <w:numId w:val="49"/>
              </w:numPr>
              <w:snapToGrid/>
              <w:spacing w:after="0" w:afterAutospacing="0" w:line="240" w:lineRule="auto"/>
              <w:rPr>
                <w:highlight w:val="cyan"/>
              </w:rPr>
            </w:pPr>
            <w:r w:rsidRPr="00D84B8B">
              <w:rPr>
                <w:highlight w:val="cyan"/>
              </w:rPr>
              <w:t xml:space="preserve">(Working assumption for FR2) UE </w:t>
            </w:r>
            <w:r w:rsidRPr="00F83715">
              <w:rPr>
                <w:color w:val="FF0000"/>
                <w:highlight w:val="cyan"/>
              </w:rPr>
              <w:t>receive</w:t>
            </w:r>
            <w:r>
              <w:rPr>
                <w:highlight w:val="cyan"/>
              </w:rPr>
              <w:t xml:space="preserve"> </w:t>
            </w:r>
            <w:r w:rsidRPr="00D84B8B">
              <w:rPr>
                <w:highlight w:val="cyan"/>
              </w:rPr>
              <w:t>antenna gain corresponds to row No.(11)+No(11bis)</w:t>
            </w:r>
          </w:p>
          <w:p w14:paraId="15AFE7E3" w14:textId="41F51D65" w:rsidR="002D783C" w:rsidRDefault="002D783C" w:rsidP="00C5261E">
            <w:pPr>
              <w:rPr>
                <w:rFonts w:eastAsia="SimSun"/>
                <w:lang w:eastAsia="zh-CN"/>
              </w:rPr>
            </w:pPr>
            <w:r>
              <w:rPr>
                <w:rFonts w:eastAsia="SimSun"/>
                <w:lang w:eastAsia="zh-CN"/>
              </w:rPr>
              <w:lastRenderedPageBreak/>
              <w:t xml:space="preserve">The working assumption should also be modified to allow account for the presence of </w:t>
            </w:r>
            <w:r w:rsidRPr="00F51F90">
              <w:rPr>
                <w:rFonts w:ascii="Symbol" w:eastAsia="SimSun" w:hAnsi="Symbol"/>
                <w:lang w:eastAsia="zh-CN"/>
              </w:rPr>
              <w:t></w:t>
            </w:r>
            <w:r>
              <w:rPr>
                <w:rFonts w:eastAsia="SimSun"/>
                <w:lang w:eastAsia="zh-CN"/>
              </w:rPr>
              <w:t xml:space="preserve">3 for the transmit antenna gain of UEs, [Row No. (4)], as discussed in issue </w:t>
            </w:r>
            <w:r w:rsidR="00203CC8">
              <w:rPr>
                <w:rFonts w:eastAsia="SimSun"/>
                <w:lang w:eastAsia="zh-CN"/>
              </w:rPr>
              <w:t>1</w:t>
            </w:r>
            <w:r>
              <w:rPr>
                <w:rFonts w:eastAsia="SimSun"/>
                <w:lang w:eastAsia="zh-CN"/>
              </w:rPr>
              <w:t xml:space="preserve"> of </w:t>
            </w:r>
            <w:r w:rsidR="00203CC8">
              <w:rPr>
                <w:rFonts w:eastAsia="SimSun"/>
                <w:lang w:eastAsia="zh-CN"/>
              </w:rPr>
              <w:t>section 2.1.</w:t>
            </w:r>
          </w:p>
          <w:p w14:paraId="08BA8E43" w14:textId="7EE441EF" w:rsidR="002D783C" w:rsidRDefault="002D783C" w:rsidP="00C5261E">
            <w:pPr>
              <w:rPr>
                <w:rFonts w:eastAsia="SimSun"/>
                <w:lang w:eastAsia="zh-CN"/>
              </w:rPr>
            </w:pPr>
          </w:p>
        </w:tc>
      </w:tr>
      <w:tr w:rsidR="002D783C" w14:paraId="65AD3774" w14:textId="77777777" w:rsidTr="002D783C">
        <w:tc>
          <w:tcPr>
            <w:tcW w:w="1412" w:type="dxa"/>
          </w:tcPr>
          <w:p w14:paraId="5ABDBFBC" w14:textId="655EECC9" w:rsidR="002D783C" w:rsidRPr="00A66AEF" w:rsidRDefault="00A66AEF" w:rsidP="00C5261E">
            <w:pPr>
              <w:rPr>
                <w:rFonts w:eastAsia="Malgun Gothic"/>
                <w:lang w:eastAsia="ko-KR"/>
              </w:rPr>
            </w:pPr>
            <w:r>
              <w:rPr>
                <w:rFonts w:eastAsia="Malgun Gothic" w:hint="eastAsia"/>
                <w:lang w:eastAsia="ko-KR"/>
              </w:rPr>
              <w:lastRenderedPageBreak/>
              <w:t>Samsung</w:t>
            </w:r>
          </w:p>
        </w:tc>
        <w:tc>
          <w:tcPr>
            <w:tcW w:w="8477" w:type="dxa"/>
          </w:tcPr>
          <w:p w14:paraId="08545532" w14:textId="77777777" w:rsidR="00A66AEF" w:rsidRPr="00A66AEF" w:rsidRDefault="00A66AEF" w:rsidP="00A66AEF">
            <w:pPr>
              <w:rPr>
                <w:lang w:val="en-US"/>
              </w:rPr>
            </w:pPr>
            <w:r w:rsidRPr="00A66AEF">
              <w:rPr>
                <w:lang w:val="en-US"/>
              </w:rPr>
              <w:t xml:space="preserve">Fine with modifying “UE </w:t>
            </w:r>
            <w:r w:rsidRPr="00A66AEF">
              <w:rPr>
                <w:color w:val="FF0000"/>
                <w:lang w:val="en-US"/>
              </w:rPr>
              <w:t xml:space="preserve">receive </w:t>
            </w:r>
            <w:r w:rsidRPr="00A66AEF">
              <w:rPr>
                <w:lang w:val="en-US"/>
              </w:rPr>
              <w:t>antenna gain…”</w:t>
            </w:r>
          </w:p>
          <w:p w14:paraId="35AAC6B8" w14:textId="77777777" w:rsidR="00A66AEF" w:rsidRDefault="00A66AEF" w:rsidP="00C5261E">
            <w:pPr>
              <w:rPr>
                <w:lang w:val="en-US"/>
              </w:rPr>
            </w:pPr>
            <w:r w:rsidRPr="00A66AEF">
              <w:rPr>
                <w:lang w:val="en-US"/>
              </w:rPr>
              <w:t>Since the corresponding agreement is for downlink case, antenna gain correction factor (</w:t>
            </w:r>
            <w:r w:rsidRPr="00F51F90">
              <w:rPr>
                <w:rFonts w:ascii="Symbol" w:eastAsia="SimSun" w:hAnsi="Symbol"/>
                <w:lang w:eastAsia="zh-CN"/>
              </w:rPr>
              <w:t></w:t>
            </w:r>
            <w:r>
              <w:rPr>
                <w:rFonts w:eastAsia="SimSun"/>
                <w:lang w:eastAsia="zh-CN"/>
              </w:rPr>
              <w:t>3</w:t>
            </w:r>
            <w:r w:rsidRPr="00A66AEF">
              <w:rPr>
                <w:lang w:val="en-US"/>
              </w:rPr>
              <w:t xml:space="preserve">) should be for receive antenna not for transmit antenna. </w:t>
            </w:r>
          </w:p>
          <w:p w14:paraId="3C7167F0" w14:textId="5193FF02" w:rsidR="002D783C" w:rsidRPr="00A66AEF" w:rsidRDefault="00A66AEF" w:rsidP="00C5261E">
            <w:pPr>
              <w:rPr>
                <w:lang w:val="en-US"/>
              </w:rPr>
            </w:pPr>
            <w:r w:rsidRPr="00A66AEF">
              <w:rPr>
                <w:lang w:val="en-US"/>
              </w:rPr>
              <w:t>One clarification question – is the antenna gain correction factor the same or not between TX and RX?</w:t>
            </w:r>
          </w:p>
        </w:tc>
      </w:tr>
      <w:tr w:rsidR="0016232D" w14:paraId="2021881D" w14:textId="77777777" w:rsidTr="002D783C">
        <w:trPr>
          <w:ins w:id="59" w:author="Gokul Sridharan" w:date="2020-09-09T18:04:00Z"/>
        </w:trPr>
        <w:tc>
          <w:tcPr>
            <w:tcW w:w="1412" w:type="dxa"/>
          </w:tcPr>
          <w:p w14:paraId="09EA62EF" w14:textId="136295BA" w:rsidR="0016232D" w:rsidRDefault="0016232D" w:rsidP="0016232D">
            <w:pPr>
              <w:rPr>
                <w:ins w:id="60" w:author="Gokul Sridharan" w:date="2020-09-09T18:04:00Z"/>
                <w:rFonts w:eastAsia="Malgun Gothic" w:hint="eastAsia"/>
                <w:lang w:eastAsia="ko-KR"/>
              </w:rPr>
            </w:pPr>
            <w:ins w:id="61" w:author="Gokul Sridharan" w:date="2020-09-09T18:05:00Z">
              <w:r>
                <w:rPr>
                  <w:rFonts w:eastAsia="Malgun Gothic"/>
                  <w:lang w:eastAsia="ko-KR"/>
                </w:rPr>
                <w:t>Qualcomm</w:t>
              </w:r>
            </w:ins>
          </w:p>
        </w:tc>
        <w:tc>
          <w:tcPr>
            <w:tcW w:w="8477" w:type="dxa"/>
          </w:tcPr>
          <w:p w14:paraId="7FE21A8D" w14:textId="4816C167" w:rsidR="0016232D" w:rsidRPr="00A66AEF" w:rsidRDefault="0016232D" w:rsidP="0016232D">
            <w:pPr>
              <w:rPr>
                <w:ins w:id="62" w:author="Gokul Sridharan" w:date="2020-09-09T18:04:00Z"/>
                <w:lang w:val="en-US"/>
              </w:rPr>
            </w:pPr>
            <w:ins w:id="63" w:author="Gokul Sridharan" w:date="2020-09-09T18:05:00Z">
              <w:r>
                <w:rPr>
                  <w:lang w:val="en-US"/>
                </w:rPr>
                <w:t xml:space="preserve">Same views as Nokia. </w:t>
              </w:r>
            </w:ins>
          </w:p>
        </w:tc>
      </w:tr>
    </w:tbl>
    <w:p w14:paraId="1C9EB724" w14:textId="77777777" w:rsidR="00AB78DD" w:rsidRDefault="00AB78DD" w:rsidP="00B5454B">
      <w:pPr>
        <w:rPr>
          <w:lang w:val="en-US"/>
        </w:rPr>
      </w:pPr>
    </w:p>
    <w:p w14:paraId="2266FF54" w14:textId="77777777" w:rsidR="00571EF3" w:rsidRDefault="00571EF3" w:rsidP="00B5454B">
      <w:pPr>
        <w:rPr>
          <w:lang w:val="en-US"/>
        </w:rPr>
      </w:pPr>
    </w:p>
    <w:p w14:paraId="04F64880" w14:textId="0C57215C" w:rsidR="006E1D02" w:rsidRDefault="006E1D02" w:rsidP="006E1D02">
      <w:pPr>
        <w:pStyle w:val="Heading2"/>
        <w:rPr>
          <w:lang w:val="en-US"/>
        </w:rPr>
      </w:pPr>
      <w:r>
        <w:rPr>
          <w:color w:val="FF0000"/>
          <w:lang w:val="en-US"/>
        </w:rPr>
        <w:t>Issue No.3 -</w:t>
      </w:r>
      <w:r>
        <w:rPr>
          <w:lang w:val="en-US"/>
        </w:rPr>
        <w:t xml:space="preserve"> </w:t>
      </w:r>
      <w:r w:rsidRPr="006E1D02">
        <w:rPr>
          <w:lang w:val="en-US"/>
        </w:rPr>
        <w:t>Resolution of square brackets</w:t>
      </w:r>
      <w:r>
        <w:rPr>
          <w:lang w:val="en-US"/>
        </w:rPr>
        <w:t xml:space="preserve"> on Definition of MCL, MIL and MPL </w:t>
      </w:r>
    </w:p>
    <w:p w14:paraId="077834F7" w14:textId="08C3BB31" w:rsidR="00930A6F" w:rsidRPr="00687E84" w:rsidRDefault="00A90A2B" w:rsidP="00930A6F">
      <w:pPr>
        <w:rPr>
          <w:lang w:val="en-US"/>
        </w:rPr>
      </w:pPr>
      <w:r>
        <w:rPr>
          <w:lang w:val="en-US"/>
        </w:rPr>
        <w:t>At RAN1#102-e, we clarified the definition of MCL, MIL and MPL for TDL option 1</w:t>
      </w:r>
      <w:r w:rsidR="00687E84">
        <w:rPr>
          <w:lang w:val="en-US"/>
        </w:rPr>
        <w:t xml:space="preserve">, as </w:t>
      </w:r>
      <w:r w:rsidR="00F06AA8">
        <w:rPr>
          <w:lang w:val="en-US"/>
        </w:rPr>
        <w:t>captured</w:t>
      </w:r>
      <w:r w:rsidR="00687E84">
        <w:rPr>
          <w:lang w:val="en-US"/>
        </w:rPr>
        <w:t xml:space="preserve"> in section 2.2</w:t>
      </w:r>
      <w:r>
        <w:rPr>
          <w:lang w:val="en-US"/>
        </w:rPr>
        <w:t xml:space="preserve">. However for MPL, </w:t>
      </w:r>
      <w:r w:rsidR="00687E84">
        <w:rPr>
          <w:lang w:val="en-US"/>
        </w:rPr>
        <w:t xml:space="preserve">we still have many square brackets, for which companies don’t see the strong necessity. In addition, all the </w:t>
      </w:r>
      <w:r w:rsidR="00F06AA8">
        <w:rPr>
          <w:lang w:val="en-US"/>
        </w:rPr>
        <w:t xml:space="preserve">related </w:t>
      </w:r>
      <w:r w:rsidR="00687E84">
        <w:rPr>
          <w:lang w:val="en-US"/>
        </w:rPr>
        <w:t xml:space="preserve">agreements at the meeting </w:t>
      </w:r>
      <w:r w:rsidR="00F06AA8">
        <w:rPr>
          <w:lang w:val="en-US"/>
        </w:rPr>
        <w:t>are</w:t>
      </w:r>
      <w:r w:rsidR="00687E84">
        <w:rPr>
          <w:lang w:val="en-US"/>
        </w:rPr>
        <w:t xml:space="preserve"> for TDL option 1, and hence we need to agree whether or not the same definition applies to TDL option 2 and CDL, as well. </w:t>
      </w:r>
    </w:p>
    <w:p w14:paraId="44FF71F8" w14:textId="0E9FB4D5" w:rsidR="00A70857" w:rsidRPr="00A70857" w:rsidRDefault="00A70857" w:rsidP="00930A6F">
      <w:pPr>
        <w:rPr>
          <w:b/>
          <w:u w:val="single"/>
        </w:rPr>
      </w:pPr>
      <w:r w:rsidRPr="002D783C">
        <w:rPr>
          <w:b/>
          <w:highlight w:val="cyan"/>
          <w:u w:val="single"/>
        </w:rPr>
        <w:t>Open issues</w:t>
      </w:r>
    </w:p>
    <w:p w14:paraId="1FE91331" w14:textId="5DC48F4A" w:rsidR="00A70857" w:rsidRPr="00A70857" w:rsidRDefault="00A70857" w:rsidP="00A70857">
      <w:pPr>
        <w:widowControl w:val="0"/>
        <w:numPr>
          <w:ilvl w:val="0"/>
          <w:numId w:val="49"/>
        </w:numPr>
        <w:snapToGrid/>
        <w:spacing w:after="0" w:afterAutospacing="0" w:line="240" w:lineRule="auto"/>
        <w:rPr>
          <w:b/>
          <w:highlight w:val="cyan"/>
          <w:u w:val="single"/>
        </w:rPr>
      </w:pPr>
      <w:r w:rsidRPr="00A70857">
        <w:rPr>
          <w:b/>
          <w:highlight w:val="cyan"/>
          <w:u w:val="single"/>
        </w:rPr>
        <w:t>Issue 3-1</w:t>
      </w:r>
      <w:r w:rsidR="002D783C">
        <w:rPr>
          <w:b/>
          <w:highlight w:val="cyan"/>
          <w:u w:val="single"/>
        </w:rPr>
        <w:t xml:space="preserve"> (Step 2)</w:t>
      </w:r>
    </w:p>
    <w:p w14:paraId="7BAD8847" w14:textId="77777777" w:rsidR="00A70857" w:rsidRPr="00D84B8B" w:rsidRDefault="00A70857" w:rsidP="00A70857">
      <w:pPr>
        <w:widowControl w:val="0"/>
        <w:numPr>
          <w:ilvl w:val="1"/>
          <w:numId w:val="49"/>
        </w:numPr>
        <w:snapToGrid/>
        <w:spacing w:after="0" w:afterAutospacing="0" w:line="240" w:lineRule="auto"/>
        <w:rPr>
          <w:highlight w:val="cyan"/>
        </w:rPr>
      </w:pPr>
      <w:r w:rsidRPr="00D84B8B">
        <w:rPr>
          <w:highlight w:val="cyan"/>
        </w:rPr>
        <w:t>Resolution of square brackets in MIL definition</w:t>
      </w:r>
    </w:p>
    <w:p w14:paraId="4B51F8E3"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[(21a/b) H-ARQ gain] </w:t>
      </w:r>
    </w:p>
    <w:p w14:paraId="22C6084A"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1-1: remove this assuming that HARQ-gain is included in LLS result</w:t>
      </w:r>
    </w:p>
    <w:p w14:paraId="2238C0F9" w14:textId="77777777" w:rsidR="00A70857" w:rsidRDefault="00A70857" w:rsidP="00A70857">
      <w:pPr>
        <w:pStyle w:val="ListParagraph"/>
        <w:numPr>
          <w:ilvl w:val="3"/>
          <w:numId w:val="49"/>
        </w:numPr>
        <w:rPr>
          <w:highlight w:val="cyan"/>
          <w:lang w:eastAsia="zh-CN"/>
        </w:rPr>
      </w:pPr>
      <w:r w:rsidRPr="00D84B8B">
        <w:rPr>
          <w:highlight w:val="cyan"/>
          <w:lang w:eastAsia="zh-CN"/>
        </w:rPr>
        <w:t>Alt 1-2: keep it, and companies can report the value if HARQ-gain is not included in LLS result</w:t>
      </w:r>
    </w:p>
    <w:p w14:paraId="764FCBDF" w14:textId="1ABAF7ED" w:rsidR="00A70857" w:rsidRPr="00227B05" w:rsidRDefault="00A70857" w:rsidP="00A70857">
      <w:pPr>
        <w:pStyle w:val="ListParagraph"/>
        <w:numPr>
          <w:ilvl w:val="3"/>
          <w:numId w:val="49"/>
        </w:numPr>
        <w:rPr>
          <w:color w:val="FF0000"/>
          <w:highlight w:val="cyan"/>
          <w:lang w:eastAsia="zh-CN"/>
        </w:rPr>
      </w:pPr>
      <w:r w:rsidRPr="00227B05">
        <w:rPr>
          <w:color w:val="FF0000"/>
          <w:highlight w:val="cyan"/>
          <w:lang w:eastAsia="zh-CN"/>
        </w:rPr>
        <w:t>(note: this can be dropped because HARQ gain has already included in sensitivity)</w:t>
      </w:r>
    </w:p>
    <w:p w14:paraId="6E4D2BC9"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 (25a/b) Shadow fading margin – (27) Penetration margin ] </w:t>
      </w:r>
    </w:p>
    <w:p w14:paraId="2195AEF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2-1: they are merged and one row is prepared</w:t>
      </w:r>
    </w:p>
    <w:p w14:paraId="0664FCD7"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2-2: keep both of them separate</w:t>
      </w:r>
    </w:p>
    <w:p w14:paraId="6B447ACD"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[(26) BS selection/macro-diversity gain ] </w:t>
      </w:r>
    </w:p>
    <w:p w14:paraId="3D27FB3E"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3-1: remove this row</w:t>
      </w:r>
    </w:p>
    <w:p w14:paraId="41DE3B3C"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3-2 keep this row</w:t>
      </w:r>
    </w:p>
    <w:p w14:paraId="0593521B"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 xml:space="preserve">[(28) Other gains] </w:t>
      </w:r>
    </w:p>
    <w:p w14:paraId="7FC17919"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Alt 4-1: remove this row</w:t>
      </w:r>
    </w:p>
    <w:p w14:paraId="3C4FA320"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lastRenderedPageBreak/>
        <w:t>Alt 4-2 keep this row</w:t>
      </w:r>
    </w:p>
    <w:p w14:paraId="5631E3F5" w14:textId="77777777" w:rsidR="00A70857" w:rsidRPr="00D84B8B" w:rsidRDefault="00A70857" w:rsidP="00A70857">
      <w:pPr>
        <w:pStyle w:val="ListParagraph"/>
        <w:numPr>
          <w:ilvl w:val="2"/>
          <w:numId w:val="49"/>
        </w:numPr>
        <w:rPr>
          <w:highlight w:val="cyan"/>
          <w:lang w:eastAsia="zh-CN"/>
        </w:rPr>
      </w:pPr>
      <w:r w:rsidRPr="00D84B8B">
        <w:rPr>
          <w:highlight w:val="cyan"/>
          <w:lang w:eastAsia="zh-CN"/>
        </w:rPr>
        <w:t>[(12) Cable, connector, combiner, body losses (Rx side) ]</w:t>
      </w:r>
    </w:p>
    <w:p w14:paraId="530305F8" w14:textId="77777777" w:rsidR="00A70857" w:rsidRPr="00D84B8B" w:rsidRDefault="00A70857" w:rsidP="00A70857">
      <w:pPr>
        <w:pStyle w:val="ListParagraph"/>
        <w:numPr>
          <w:ilvl w:val="3"/>
          <w:numId w:val="49"/>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3608DE60" w14:textId="77777777" w:rsidR="00A70857" w:rsidRDefault="00A70857" w:rsidP="00A70857">
      <w:pPr>
        <w:pStyle w:val="ListParagraph"/>
        <w:numPr>
          <w:ilvl w:val="3"/>
          <w:numId w:val="49"/>
        </w:numPr>
        <w:rPr>
          <w:highlight w:val="cyan"/>
          <w:lang w:eastAsia="zh-CN"/>
        </w:rPr>
      </w:pPr>
      <w:r w:rsidRPr="00D84B8B">
        <w:rPr>
          <w:highlight w:val="cyan"/>
          <w:lang w:eastAsia="zh-CN"/>
        </w:rPr>
        <w:t>Alt 5-2: keep this row</w:t>
      </w:r>
    </w:p>
    <w:p w14:paraId="6D72AE14" w14:textId="0934EA9A" w:rsidR="00A70857" w:rsidRPr="00A70857" w:rsidRDefault="00A70857" w:rsidP="00A70857">
      <w:pPr>
        <w:pStyle w:val="ListParagraph"/>
        <w:numPr>
          <w:ilvl w:val="0"/>
          <w:numId w:val="49"/>
        </w:numPr>
        <w:rPr>
          <w:b/>
          <w:highlight w:val="cyan"/>
          <w:u w:val="single"/>
          <w:lang w:eastAsia="zh-CN"/>
        </w:rPr>
      </w:pPr>
      <w:r w:rsidRPr="00A70857">
        <w:rPr>
          <w:b/>
          <w:highlight w:val="cyan"/>
          <w:u w:val="single"/>
          <w:lang w:eastAsia="zh-CN"/>
        </w:rPr>
        <w:t>Issue 3-2</w:t>
      </w:r>
      <w:r w:rsidR="002D783C">
        <w:rPr>
          <w:b/>
          <w:highlight w:val="cyan"/>
          <w:u w:val="single"/>
          <w:lang w:eastAsia="zh-CN"/>
        </w:rPr>
        <w:t xml:space="preserve"> (Step 3)</w:t>
      </w:r>
    </w:p>
    <w:p w14:paraId="638D26EE" w14:textId="360024EF" w:rsidR="00A70857" w:rsidRDefault="00A70857" w:rsidP="00A70857">
      <w:pPr>
        <w:pStyle w:val="ListParagraph"/>
        <w:numPr>
          <w:ilvl w:val="1"/>
          <w:numId w:val="49"/>
        </w:numPr>
        <w:rPr>
          <w:highlight w:val="cyan"/>
        </w:rPr>
      </w:pPr>
      <w:r>
        <w:rPr>
          <w:highlight w:val="cyan"/>
        </w:rPr>
        <w:t>Confirm that definition of MCL, MIL and MPL for TDL Option 2 &amp; CDL is the same as that for TDL option 1</w:t>
      </w:r>
    </w:p>
    <w:p w14:paraId="3E95AF01" w14:textId="58B9EBE3" w:rsidR="00A70857" w:rsidRPr="00A70857" w:rsidRDefault="00A70857" w:rsidP="00A70857">
      <w:pPr>
        <w:pStyle w:val="ListParagraph"/>
        <w:numPr>
          <w:ilvl w:val="0"/>
          <w:numId w:val="49"/>
        </w:numPr>
        <w:rPr>
          <w:b/>
          <w:highlight w:val="cyan"/>
          <w:u w:val="single"/>
        </w:rPr>
      </w:pPr>
      <w:r w:rsidRPr="00A70857">
        <w:rPr>
          <w:b/>
          <w:highlight w:val="cyan"/>
          <w:u w:val="single"/>
        </w:rPr>
        <w:t>Issue 3-3</w:t>
      </w:r>
      <w:r w:rsidR="002D783C">
        <w:rPr>
          <w:b/>
          <w:highlight w:val="cyan"/>
          <w:u w:val="single"/>
        </w:rPr>
        <w:t xml:space="preserve"> (Step 4)</w:t>
      </w:r>
    </w:p>
    <w:p w14:paraId="0F678C76" w14:textId="554611CE" w:rsidR="00A70857" w:rsidRPr="002D783C" w:rsidRDefault="00A70857" w:rsidP="00A70857">
      <w:pPr>
        <w:pStyle w:val="ListParagraph"/>
        <w:numPr>
          <w:ilvl w:val="1"/>
          <w:numId w:val="49"/>
        </w:numPr>
        <w:rPr>
          <w:highlight w:val="cyan"/>
          <w:lang w:val="en-US"/>
        </w:rPr>
      </w:pPr>
      <w:r w:rsidRPr="002D783C">
        <w:rPr>
          <w:bCs/>
          <w:highlight w:val="cyan"/>
        </w:rPr>
        <w:t>Discuss whether to allow companies to select appropriate value for each parameter</w:t>
      </w:r>
    </w:p>
    <w:p w14:paraId="16C416DB" w14:textId="2EEF1852" w:rsidR="00A70857" w:rsidRPr="00F06AA8" w:rsidRDefault="00A70857" w:rsidP="00CE65C6">
      <w:pPr>
        <w:pStyle w:val="ListParagraph"/>
        <w:numPr>
          <w:ilvl w:val="2"/>
          <w:numId w:val="49"/>
        </w:numPr>
        <w:tabs>
          <w:tab w:val="left" w:pos="2610"/>
        </w:tabs>
        <w:rPr>
          <w:color w:val="FF0000"/>
          <w:highlight w:val="cyan"/>
          <w:lang w:val="en-US"/>
        </w:rPr>
      </w:pPr>
      <w:r w:rsidRPr="002D783C">
        <w:rPr>
          <w:bCs/>
          <w:color w:val="FF0000"/>
          <w:highlight w:val="cyan"/>
        </w:rPr>
        <w:t xml:space="preserve">(note: </w:t>
      </w:r>
      <w:r w:rsidR="002D783C" w:rsidRPr="002D783C">
        <w:rPr>
          <w:bCs/>
          <w:color w:val="FF0000"/>
          <w:highlight w:val="cyan"/>
        </w:rPr>
        <w:t>we have an agreement saying “RAN1 will not further discuss on specific values for</w:t>
      </w:r>
      <w:r w:rsidR="00687E84">
        <w:rPr>
          <w:bCs/>
          <w:color w:val="FF0000"/>
          <w:highlight w:val="cyan"/>
        </w:rPr>
        <w:t xml:space="preserve"> the parameters related to MPL”.)</w:t>
      </w:r>
    </w:p>
    <w:p w14:paraId="0EF10FB1" w14:textId="77777777" w:rsidR="00A70857" w:rsidRDefault="00A70857" w:rsidP="00930A6F"/>
    <w:p w14:paraId="2D3B56DB" w14:textId="6F8DE24E" w:rsidR="00A70857" w:rsidRDefault="00A70857" w:rsidP="00A70857">
      <w:pPr>
        <w:rPr>
          <w:lang w:val="en-US"/>
        </w:rPr>
      </w:pPr>
      <w:r w:rsidRPr="003C18C7">
        <w:rPr>
          <w:highlight w:val="cyan"/>
          <w:lang w:val="en-US"/>
        </w:rPr>
        <w:t xml:space="preserve">Companies are encouraged to provide their view </w:t>
      </w:r>
      <w:r w:rsidR="00F06AA8">
        <w:rPr>
          <w:highlight w:val="cyan"/>
          <w:lang w:val="en-US"/>
        </w:rPr>
        <w:t>on</w:t>
      </w:r>
      <w:r w:rsidRPr="003C18C7">
        <w:rPr>
          <w:highlight w:val="cyan"/>
          <w:lang w:val="en-US"/>
        </w:rPr>
        <w:t xml:space="preserve"> </w:t>
      </w:r>
      <w:r w:rsidR="00F06AA8">
        <w:rPr>
          <w:highlight w:val="cyan"/>
          <w:lang w:val="en-US"/>
        </w:rPr>
        <w:t xml:space="preserve">these </w:t>
      </w:r>
      <w:r w:rsidRPr="003C18C7">
        <w:rPr>
          <w:highlight w:val="cyan"/>
          <w:lang w:val="en-US"/>
        </w:rPr>
        <w:t>issues above</w:t>
      </w:r>
    </w:p>
    <w:tbl>
      <w:tblPr>
        <w:tblStyle w:val="TableGrid8"/>
        <w:tblW w:w="9889" w:type="dxa"/>
        <w:tblLayout w:type="fixed"/>
        <w:tblLook w:val="04A0" w:firstRow="1" w:lastRow="0" w:firstColumn="1" w:lastColumn="0" w:noHBand="0" w:noVBand="1"/>
      </w:tblPr>
      <w:tblGrid>
        <w:gridCol w:w="1412"/>
        <w:gridCol w:w="8477"/>
      </w:tblGrid>
      <w:tr w:rsidR="00A70857" w14:paraId="2962CACC" w14:textId="77777777" w:rsidTr="00A70857">
        <w:trPr>
          <w:cnfStyle w:val="100000000000" w:firstRow="1" w:lastRow="0" w:firstColumn="0" w:lastColumn="0" w:oddVBand="0" w:evenVBand="0" w:oddHBand="0" w:evenHBand="0" w:firstRowFirstColumn="0" w:firstRowLastColumn="0" w:lastRowFirstColumn="0" w:lastRowLastColumn="0"/>
        </w:trPr>
        <w:tc>
          <w:tcPr>
            <w:tcW w:w="1412" w:type="dxa"/>
          </w:tcPr>
          <w:p w14:paraId="587FE979" w14:textId="77777777" w:rsidR="00A70857" w:rsidRDefault="00A70857" w:rsidP="00A70857">
            <w:pPr>
              <w:rPr>
                <w:b w:val="0"/>
                <w:bCs w:val="0"/>
              </w:rPr>
            </w:pPr>
            <w:r>
              <w:t xml:space="preserve">Company </w:t>
            </w:r>
          </w:p>
        </w:tc>
        <w:tc>
          <w:tcPr>
            <w:tcW w:w="8477" w:type="dxa"/>
          </w:tcPr>
          <w:p w14:paraId="50F385DA" w14:textId="77777777" w:rsidR="00A70857" w:rsidRDefault="00A70857" w:rsidP="00A70857">
            <w:pPr>
              <w:rPr>
                <w:b w:val="0"/>
                <w:bCs w:val="0"/>
              </w:rPr>
            </w:pPr>
            <w:r>
              <w:t>Comment</w:t>
            </w:r>
          </w:p>
        </w:tc>
      </w:tr>
      <w:tr w:rsidR="00A70857" w14:paraId="49CF5FC2" w14:textId="77777777" w:rsidTr="00A70857">
        <w:tc>
          <w:tcPr>
            <w:tcW w:w="1412" w:type="dxa"/>
          </w:tcPr>
          <w:p w14:paraId="4E0ABC57" w14:textId="77777777" w:rsidR="00A70857" w:rsidRDefault="00A70857" w:rsidP="00A70857">
            <w:pPr>
              <w:rPr>
                <w:rFonts w:eastAsia="SimSun"/>
                <w:lang w:eastAsia="zh-CN"/>
              </w:rPr>
            </w:pPr>
            <w:r>
              <w:rPr>
                <w:rFonts w:eastAsia="SimSun"/>
                <w:lang w:eastAsia="zh-CN"/>
              </w:rPr>
              <w:t>Ericsson</w:t>
            </w:r>
          </w:p>
        </w:tc>
        <w:tc>
          <w:tcPr>
            <w:tcW w:w="8477" w:type="dxa"/>
          </w:tcPr>
          <w:p w14:paraId="4E2D8AAE" w14:textId="6D56EDC0" w:rsidR="00EA6D5C" w:rsidRPr="00EA6D5C" w:rsidRDefault="00EA6D5C" w:rsidP="00EA6D5C">
            <w:pPr>
              <w:rPr>
                <w:ins w:id="64" w:author="Mark Harrison" w:date="2020-09-09T16:03:00Z"/>
                <w:rFonts w:eastAsia="SimSun"/>
                <w:lang w:eastAsia="zh-CN"/>
              </w:rPr>
            </w:pPr>
            <w:ins w:id="65" w:author="Mark Harrison" w:date="2020-09-09T16:03:00Z">
              <w:r w:rsidRPr="002A46AC">
                <w:rPr>
                  <w:rFonts w:eastAsia="SimSun"/>
                  <w:b/>
                  <w:bCs/>
                  <w:u w:val="single"/>
                  <w:lang w:eastAsia="zh-CN"/>
                  <w:rPrChange w:id="66" w:author="Mark Harrison" w:date="2020-09-09T17:05:00Z">
                    <w:rPr>
                      <w:rFonts w:eastAsia="SimSun"/>
                      <w:b/>
                      <w:bCs/>
                      <w:lang w:eastAsia="zh-CN"/>
                    </w:rPr>
                  </w:rPrChange>
                </w:rPr>
                <w:t>Issue 3-1</w:t>
              </w:r>
              <w:r>
                <w:rPr>
                  <w:rFonts w:eastAsia="SimSun"/>
                  <w:lang w:eastAsia="zh-CN"/>
                </w:rPr>
                <w:t>:</w:t>
              </w:r>
            </w:ins>
          </w:p>
          <w:p w14:paraId="1A3D8360" w14:textId="7E6D9D03" w:rsidR="00A70857" w:rsidRDefault="00A70857" w:rsidP="00A70857">
            <w:pPr>
              <w:pStyle w:val="ListParagraph"/>
              <w:numPr>
                <w:ilvl w:val="0"/>
                <w:numId w:val="51"/>
              </w:numPr>
              <w:rPr>
                <w:rFonts w:eastAsia="SimSun"/>
                <w:lang w:eastAsia="zh-CN"/>
              </w:rPr>
            </w:pPr>
            <w:r w:rsidRPr="00B40D54">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44E5A7F5" w14:textId="77777777" w:rsidR="00A70857" w:rsidRDefault="00A70857" w:rsidP="00A70857">
            <w:pPr>
              <w:pStyle w:val="ListParagraph"/>
              <w:numPr>
                <w:ilvl w:val="0"/>
                <w:numId w:val="51"/>
              </w:numPr>
              <w:rPr>
                <w:rFonts w:eastAsia="SimSun"/>
                <w:lang w:eastAsia="zh-CN"/>
              </w:rPr>
            </w:pPr>
            <w:r>
              <w:rPr>
                <w:rFonts w:eastAsia="SimSun"/>
                <w:lang w:eastAsia="zh-CN"/>
              </w:rPr>
              <w:t xml:space="preserve">No strong view on Shadow fading and penetration margin being separate, as long as how they are calculated is clear.  </w:t>
            </w:r>
          </w:p>
          <w:p w14:paraId="396930AE" w14:textId="77777777" w:rsidR="00A70857" w:rsidRDefault="00A70857" w:rsidP="00A70857">
            <w:pPr>
              <w:pStyle w:val="ListParagraph"/>
              <w:numPr>
                <w:ilvl w:val="0"/>
                <w:numId w:val="51"/>
              </w:numPr>
              <w:rPr>
                <w:rFonts w:eastAsia="SimSun"/>
                <w:lang w:eastAsia="zh-CN"/>
              </w:rPr>
            </w:pPr>
            <w:r>
              <w:rPr>
                <w:rFonts w:eastAsia="SimSun"/>
                <w:lang w:eastAsia="zh-CN"/>
              </w:rPr>
              <w:t>Macro-diversity and ‘other’ gain can be provided by proponents if they wish, otherwise they should be zero.</w:t>
            </w:r>
          </w:p>
          <w:p w14:paraId="4D209E30" w14:textId="77777777" w:rsidR="00A70857" w:rsidRDefault="00A70857" w:rsidP="00A70857">
            <w:pPr>
              <w:pStyle w:val="ListParagraph"/>
              <w:numPr>
                <w:ilvl w:val="0"/>
                <w:numId w:val="51"/>
              </w:numPr>
              <w:rPr>
                <w:ins w:id="67" w:author="Mark Harrison" w:date="2020-09-09T16:03:00Z"/>
                <w:rFonts w:eastAsia="SimSun"/>
                <w:lang w:eastAsia="zh-CN"/>
              </w:rPr>
            </w:pPr>
            <w:r>
              <w:rPr>
                <w:rFonts w:eastAsia="SimSun"/>
                <w:lang w:eastAsia="zh-CN"/>
              </w:rPr>
              <w:t xml:space="preserve">(21) on cable losses etc. can be included in MCL and MIL if values can be agreed.  </w:t>
            </w:r>
          </w:p>
          <w:p w14:paraId="4C22B92C" w14:textId="0F779A18" w:rsidR="00EA6D5C" w:rsidRDefault="00EA6D5C" w:rsidP="00EA6D5C">
            <w:pPr>
              <w:rPr>
                <w:ins w:id="68" w:author="Mark Harrison" w:date="2020-09-09T16:11:00Z"/>
                <w:rFonts w:eastAsia="SimSun"/>
                <w:lang w:eastAsia="zh-CN"/>
              </w:rPr>
            </w:pPr>
            <w:ins w:id="69" w:author="Mark Harrison" w:date="2020-09-09T16:04:00Z">
              <w:r w:rsidRPr="002A46AC">
                <w:rPr>
                  <w:rFonts w:eastAsia="SimSun"/>
                  <w:b/>
                  <w:bCs/>
                  <w:u w:val="single"/>
                  <w:lang w:eastAsia="zh-CN"/>
                  <w:rPrChange w:id="70" w:author="Mark Harrison" w:date="2020-09-09T17:05:00Z">
                    <w:rPr>
                      <w:rFonts w:eastAsia="SimSun"/>
                      <w:b/>
                      <w:bCs/>
                      <w:lang w:eastAsia="zh-CN"/>
                    </w:rPr>
                  </w:rPrChange>
                </w:rPr>
                <w:t>Issue 3-2</w:t>
              </w:r>
              <w:r>
                <w:rPr>
                  <w:rFonts w:eastAsia="SimSun"/>
                  <w:lang w:eastAsia="zh-CN"/>
                </w:rPr>
                <w:t>:</w:t>
              </w:r>
            </w:ins>
            <w:ins w:id="71" w:author="Mark Harrison" w:date="2020-09-09T16:11:00Z">
              <w:r>
                <w:rPr>
                  <w:rFonts w:eastAsia="SimSun"/>
                  <w:lang w:eastAsia="zh-CN"/>
                </w:rPr>
                <w:t xml:space="preserve"> Support FL proposal.</w:t>
              </w:r>
            </w:ins>
          </w:p>
          <w:p w14:paraId="7A5F4A54" w14:textId="68841A34" w:rsidR="00EA6D5C" w:rsidRDefault="00EA6D5C" w:rsidP="00EA6D5C">
            <w:pPr>
              <w:rPr>
                <w:ins w:id="72" w:author="Mark Harrison" w:date="2020-09-09T16:15:00Z"/>
                <w:rFonts w:eastAsia="SimSun"/>
                <w:lang w:eastAsia="zh-CN"/>
              </w:rPr>
            </w:pPr>
            <w:ins w:id="73" w:author="Mark Harrison" w:date="2020-09-09T16:11:00Z">
              <w:r w:rsidRPr="002A46AC">
                <w:rPr>
                  <w:rFonts w:eastAsia="SimSun"/>
                  <w:b/>
                  <w:bCs/>
                  <w:u w:val="single"/>
                  <w:lang w:eastAsia="zh-CN"/>
                  <w:rPrChange w:id="74" w:author="Mark Harrison" w:date="2020-09-09T17:05:00Z">
                    <w:rPr>
                      <w:rFonts w:eastAsia="SimSun"/>
                      <w:b/>
                      <w:bCs/>
                      <w:lang w:eastAsia="zh-CN"/>
                    </w:rPr>
                  </w:rPrChange>
                </w:rPr>
                <w:t>Issue 3-3</w:t>
              </w:r>
              <w:r>
                <w:rPr>
                  <w:rFonts w:eastAsia="SimSun"/>
                  <w:lang w:eastAsia="zh-CN"/>
                </w:rPr>
                <w:t xml:space="preserve">: </w:t>
              </w:r>
            </w:ins>
            <w:ins w:id="75" w:author="Mark Harrison" w:date="2020-09-09T16:17:00Z">
              <w:r w:rsidR="004347D7">
                <w:rPr>
                  <w:rFonts w:eastAsia="SimSun"/>
                  <w:lang w:eastAsia="zh-CN"/>
                </w:rPr>
                <w:t>Not sure what there is to discuss</w:t>
              </w:r>
            </w:ins>
            <w:ins w:id="76" w:author="Mark Harrison" w:date="2020-09-09T16:26:00Z">
              <w:r w:rsidR="00AB5507">
                <w:rPr>
                  <w:rFonts w:eastAsia="SimSun"/>
                  <w:lang w:eastAsia="zh-CN"/>
                </w:rPr>
                <w:t>, so do not support the proposal</w:t>
              </w:r>
            </w:ins>
            <w:ins w:id="77" w:author="Mark Harrison" w:date="2020-09-09T16:17:00Z">
              <w:r w:rsidR="004347D7">
                <w:rPr>
                  <w:rFonts w:eastAsia="SimSun"/>
                  <w:lang w:eastAsia="zh-CN"/>
                </w:rPr>
                <w:t>.  A</w:t>
              </w:r>
            </w:ins>
            <w:ins w:id="78" w:author="Mark Harrison" w:date="2020-09-09T16:15:00Z">
              <w:r w:rsidR="004347D7">
                <w:rPr>
                  <w:rFonts w:eastAsia="SimSun"/>
                  <w:lang w:eastAsia="zh-CN"/>
                </w:rPr>
                <w:t>ccording to the agreement</w:t>
              </w:r>
            </w:ins>
            <w:ins w:id="79" w:author="Mark Harrison" w:date="2020-09-09T16:16:00Z">
              <w:r w:rsidR="004347D7">
                <w:rPr>
                  <w:rFonts w:eastAsia="SimSun"/>
                  <w:lang w:eastAsia="zh-CN"/>
                </w:rPr>
                <w:t>, it is clear that companies are allowed to select the appropriate value for each parameter, with IMT-2020 as a starting point.</w:t>
              </w:r>
            </w:ins>
          </w:p>
          <w:p w14:paraId="2A8CBA6D" w14:textId="77777777" w:rsidR="004347D7" w:rsidRPr="00413050" w:rsidRDefault="004347D7" w:rsidP="002A46AC">
            <w:pPr>
              <w:numPr>
                <w:ilvl w:val="1"/>
                <w:numId w:val="18"/>
              </w:numPr>
              <w:snapToGrid/>
              <w:spacing w:before="100" w:beforeAutospacing="1" w:line="240" w:lineRule="auto"/>
              <w:ind w:left="1200"/>
              <w:jc w:val="left"/>
              <w:rPr>
                <w:ins w:id="80" w:author="Mark Harrison" w:date="2020-09-09T16:15:00Z"/>
              </w:rPr>
            </w:pPr>
            <w:ins w:id="81" w:author="Mark Harrison" w:date="2020-09-09T16:15:00Z">
              <w:r w:rsidRPr="00413050">
                <w:t xml:space="preserve">IMT-2020 values are as a starting point, but: </w:t>
              </w:r>
            </w:ins>
          </w:p>
          <w:p w14:paraId="73D8B333" w14:textId="77777777" w:rsidR="004347D7" w:rsidRPr="00413050" w:rsidRDefault="004347D7" w:rsidP="002A46AC">
            <w:pPr>
              <w:numPr>
                <w:ilvl w:val="2"/>
                <w:numId w:val="18"/>
              </w:numPr>
              <w:snapToGrid/>
              <w:spacing w:before="100" w:beforeAutospacing="1" w:line="240" w:lineRule="auto"/>
              <w:ind w:left="1920"/>
              <w:jc w:val="left"/>
              <w:rPr>
                <w:ins w:id="82" w:author="Mark Harrison" w:date="2020-09-09T16:15:00Z"/>
              </w:rPr>
            </w:pPr>
            <w:ins w:id="83" w:author="Mark Harrison" w:date="2020-09-09T16:15:00Z">
              <w:r w:rsidRPr="00413050">
                <w:t>companies may use other values, and</w:t>
              </w:r>
            </w:ins>
          </w:p>
          <w:p w14:paraId="137D526A" w14:textId="42CD288E" w:rsidR="00EA6D5C" w:rsidRPr="00EA6D5C" w:rsidRDefault="004347D7" w:rsidP="002A46AC">
            <w:pPr>
              <w:numPr>
                <w:ilvl w:val="2"/>
                <w:numId w:val="18"/>
              </w:numPr>
              <w:snapToGrid/>
              <w:spacing w:before="100" w:beforeAutospacing="1" w:line="240" w:lineRule="auto"/>
              <w:ind w:left="1920"/>
              <w:jc w:val="left"/>
              <w:rPr>
                <w:rFonts w:eastAsia="SimSun"/>
                <w:lang w:eastAsia="zh-CN"/>
              </w:rPr>
            </w:pPr>
            <w:ins w:id="84" w:author="Mark Harrison" w:date="2020-09-09T16:15:00Z">
              <w:r w:rsidRPr="00413050">
                <w:t>for the parameters that companies think IMT-2020 self-evaluation does not clearly define the values for some scenarios, it is up to companies to report</w:t>
              </w:r>
            </w:ins>
          </w:p>
        </w:tc>
      </w:tr>
      <w:tr w:rsidR="00A70857" w14:paraId="6BF81083" w14:textId="77777777" w:rsidTr="00A70857">
        <w:tc>
          <w:tcPr>
            <w:tcW w:w="1412" w:type="dxa"/>
          </w:tcPr>
          <w:p w14:paraId="3399789C" w14:textId="77777777" w:rsidR="00A70857" w:rsidRDefault="00A70857" w:rsidP="00A70857">
            <w:pPr>
              <w:rPr>
                <w:rFonts w:eastAsia="SimSun"/>
                <w:lang w:eastAsia="zh-CN"/>
              </w:rPr>
            </w:pPr>
            <w:r>
              <w:rPr>
                <w:rFonts w:eastAsia="SimSun"/>
                <w:lang w:eastAsia="zh-CN"/>
              </w:rPr>
              <w:lastRenderedPageBreak/>
              <w:t>Nokia/NSB</w:t>
            </w:r>
          </w:p>
        </w:tc>
        <w:tc>
          <w:tcPr>
            <w:tcW w:w="8477" w:type="dxa"/>
          </w:tcPr>
          <w:p w14:paraId="5F62CA4F" w14:textId="77777777" w:rsidR="00A70857" w:rsidRDefault="00A70857" w:rsidP="00A70857">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A70857" w14:paraId="56E0AA4A" w14:textId="77777777" w:rsidTr="00A70857">
        <w:tc>
          <w:tcPr>
            <w:tcW w:w="1412" w:type="dxa"/>
          </w:tcPr>
          <w:p w14:paraId="269E6D4C" w14:textId="43C67E49" w:rsidR="00A70857" w:rsidRPr="00A66AEF" w:rsidRDefault="00A66AEF" w:rsidP="00A70857">
            <w:pPr>
              <w:rPr>
                <w:rFonts w:eastAsia="Malgun Gothic"/>
                <w:lang w:eastAsia="ko-KR"/>
              </w:rPr>
            </w:pPr>
            <w:r>
              <w:rPr>
                <w:rFonts w:eastAsia="Malgun Gothic" w:hint="eastAsia"/>
                <w:lang w:eastAsia="ko-KR"/>
              </w:rPr>
              <w:t>Samsung</w:t>
            </w:r>
          </w:p>
        </w:tc>
        <w:tc>
          <w:tcPr>
            <w:tcW w:w="8477" w:type="dxa"/>
          </w:tcPr>
          <w:p w14:paraId="770CE31C" w14:textId="77777777" w:rsidR="00A66AEF" w:rsidRDefault="00A66AEF" w:rsidP="00A66AEF">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536B0870" w14:textId="7EBD0E31" w:rsidR="00A66AEF" w:rsidRDefault="00A66AEF" w:rsidP="00A66AEF">
            <w:r>
              <w:t>For the others, we are fine to keep them to be aligned with IMT-2020 self-evaluation assumption as much as possible</w:t>
            </w:r>
          </w:p>
          <w:p w14:paraId="2735D2B1" w14:textId="4C2F8CB3" w:rsidR="00A70857" w:rsidRPr="00A66AEF" w:rsidRDefault="00A66AEF" w:rsidP="00A66AEF">
            <w:r>
              <w:t>For Issue 3-2, we are OK to have the same definition.</w:t>
            </w:r>
          </w:p>
        </w:tc>
      </w:tr>
      <w:tr w:rsidR="009A75AC" w14:paraId="09CBBD12" w14:textId="77777777" w:rsidTr="00A70857">
        <w:tc>
          <w:tcPr>
            <w:tcW w:w="1412" w:type="dxa"/>
          </w:tcPr>
          <w:p w14:paraId="60F57F46" w14:textId="68210C04" w:rsidR="009A75AC" w:rsidRPr="009A75AC" w:rsidRDefault="009A75AC" w:rsidP="009A75AC">
            <w:pPr>
              <w:rPr>
                <w:rFonts w:eastAsia="SimSun"/>
                <w:lang w:eastAsia="zh-CN"/>
                <w:rPrChange w:id="85" w:author="TAMRAKAR RAKESH" w:date="2020-09-10T08:49:00Z">
                  <w:rPr>
                    <w:rFonts w:eastAsia="Malgun Gothic"/>
                    <w:lang w:eastAsia="ko-KR"/>
                  </w:rPr>
                </w:rPrChange>
              </w:rPr>
            </w:pPr>
            <w:r>
              <w:rPr>
                <w:rFonts w:eastAsia="SimSun" w:hint="eastAsia"/>
                <w:lang w:eastAsia="zh-CN"/>
              </w:rPr>
              <w:t>vivo</w:t>
            </w:r>
          </w:p>
        </w:tc>
        <w:tc>
          <w:tcPr>
            <w:tcW w:w="8477" w:type="dxa"/>
          </w:tcPr>
          <w:p w14:paraId="452078EC" w14:textId="3F38542D" w:rsidR="009A75AC" w:rsidRDefault="009A75AC" w:rsidP="009A75AC">
            <w:r>
              <w:t>We prefer keeping above parameters, which can be set to zero if not considered in evaluation.</w:t>
            </w:r>
          </w:p>
        </w:tc>
      </w:tr>
      <w:tr w:rsidR="00252028" w14:paraId="4CBA757F" w14:textId="77777777" w:rsidTr="00A70857">
        <w:trPr>
          <w:ins w:id="86" w:author="Gokul Sridharan" w:date="2020-09-09T18:04:00Z"/>
        </w:trPr>
        <w:tc>
          <w:tcPr>
            <w:tcW w:w="1412" w:type="dxa"/>
          </w:tcPr>
          <w:p w14:paraId="527C432B" w14:textId="419AE1CF" w:rsidR="00252028" w:rsidRDefault="00252028" w:rsidP="00252028">
            <w:pPr>
              <w:rPr>
                <w:ins w:id="87" w:author="Gokul Sridharan" w:date="2020-09-09T18:04:00Z"/>
                <w:rFonts w:eastAsia="SimSun" w:hint="eastAsia"/>
                <w:lang w:eastAsia="zh-CN"/>
              </w:rPr>
            </w:pPr>
            <w:ins w:id="88" w:author="Gokul Sridharan" w:date="2020-09-09T18:05:00Z">
              <w:r>
                <w:rPr>
                  <w:rFonts w:eastAsia="Malgun Gothic"/>
                  <w:lang w:eastAsia="ko-KR"/>
                </w:rPr>
                <w:t>Qualcomm</w:t>
              </w:r>
            </w:ins>
          </w:p>
        </w:tc>
        <w:tc>
          <w:tcPr>
            <w:tcW w:w="8477" w:type="dxa"/>
          </w:tcPr>
          <w:p w14:paraId="6DD5ACBF" w14:textId="77777777" w:rsidR="00252028" w:rsidRPr="00CF4C6F" w:rsidRDefault="00252028" w:rsidP="00252028">
            <w:pPr>
              <w:rPr>
                <w:ins w:id="89" w:author="Gokul Sridharan" w:date="2020-09-09T18:05:00Z"/>
                <w:b/>
                <w:bCs/>
              </w:rPr>
            </w:pPr>
            <w:ins w:id="90" w:author="Gokul Sridharan" w:date="2020-09-09T18:05:00Z">
              <w:r w:rsidRPr="00CF4C6F">
                <w:rPr>
                  <w:b/>
                  <w:bCs/>
                </w:rPr>
                <w:t>Issue 3.1</w:t>
              </w:r>
            </w:ins>
          </w:p>
          <w:p w14:paraId="39510077" w14:textId="77777777" w:rsidR="00252028" w:rsidRDefault="00252028" w:rsidP="00252028">
            <w:pPr>
              <w:rPr>
                <w:ins w:id="91" w:author="Gokul Sridharan" w:date="2020-09-09T18:05:00Z"/>
              </w:rPr>
            </w:pPr>
            <w:ins w:id="92" w:author="Gokul Sridharan" w:date="2020-09-09T18:05:00Z">
              <w:r>
                <w:t>HARQ gains must be reflected in MCL, MIL and MPL. It is absorbed as part of LLS. No need to include this separately.</w:t>
              </w:r>
            </w:ins>
          </w:p>
          <w:p w14:paraId="738BB06A" w14:textId="77777777" w:rsidR="00252028" w:rsidRDefault="00252028" w:rsidP="00252028">
            <w:pPr>
              <w:rPr>
                <w:ins w:id="93" w:author="Gokul Sridharan" w:date="2020-09-09T18:05:00Z"/>
              </w:rPr>
            </w:pPr>
            <w:ins w:id="94" w:author="Gokul Sridharan" w:date="2020-09-09T18:05:00Z">
              <w:r>
                <w:t>On shadow fading and penetration, prefer to have a single row --- they are two independent random variables and only their sum matters. If alignment with IMT is preferred, then okay to keep them as separate rows.</w:t>
              </w:r>
            </w:ins>
          </w:p>
          <w:p w14:paraId="50FBD4E2" w14:textId="77777777" w:rsidR="00252028" w:rsidRDefault="00252028" w:rsidP="00252028">
            <w:pPr>
              <w:rPr>
                <w:ins w:id="95" w:author="Gokul Sridharan" w:date="2020-09-09T18:05:00Z"/>
              </w:rPr>
            </w:pPr>
            <w:ins w:id="96" w:author="Gokul Sridharan" w:date="2020-09-09T18:05:00Z">
              <w:r>
                <w:t>On macro diversity, okay to keep as some companies prefer to align with IMT-2020 evaluation.</w:t>
              </w:r>
            </w:ins>
          </w:p>
          <w:p w14:paraId="6822BE09" w14:textId="77777777" w:rsidR="00252028" w:rsidRDefault="00252028" w:rsidP="00252028">
            <w:pPr>
              <w:rPr>
                <w:ins w:id="97" w:author="Gokul Sridharan" w:date="2020-09-09T18:05:00Z"/>
              </w:rPr>
            </w:pPr>
            <w:ins w:id="98" w:author="Gokul Sridharan" w:date="2020-09-09T18:05:00Z">
              <w:r>
                <w:t>On cable losses, okay to include this in MPL, but would like to leave it out of MCL/MIL calculation so that more divergence across companies does not emerge.</w:t>
              </w:r>
            </w:ins>
          </w:p>
          <w:p w14:paraId="17E15A9B" w14:textId="77777777" w:rsidR="00252028" w:rsidRDefault="00252028" w:rsidP="00252028">
            <w:pPr>
              <w:rPr>
                <w:ins w:id="99" w:author="Gokul Sridharan" w:date="2020-09-09T18:05:00Z"/>
              </w:rPr>
            </w:pPr>
            <w:ins w:id="100" w:author="Gokul Sridharan" w:date="2020-09-09T18:05:00Z">
              <w:r>
                <w:t xml:space="preserve">On “Other gains” --- can be removed, but </w:t>
              </w:r>
              <w:proofErr w:type="spellStart"/>
              <w:r>
                <w:t>wont</w:t>
              </w:r>
              <w:proofErr w:type="spellEnd"/>
              <w:r>
                <w:t xml:space="preserve"> object if some companies prefer to keep.</w:t>
              </w:r>
            </w:ins>
          </w:p>
          <w:p w14:paraId="3B5D9F09" w14:textId="77777777" w:rsidR="00252028" w:rsidRPr="00CF4C6F" w:rsidRDefault="00252028" w:rsidP="00252028">
            <w:pPr>
              <w:rPr>
                <w:ins w:id="101" w:author="Gokul Sridharan" w:date="2020-09-09T18:05:00Z"/>
                <w:b/>
                <w:bCs/>
              </w:rPr>
            </w:pPr>
            <w:ins w:id="102" w:author="Gokul Sridharan" w:date="2020-09-09T18:05:00Z">
              <w:r w:rsidRPr="00CF4C6F">
                <w:rPr>
                  <w:b/>
                  <w:bCs/>
                </w:rPr>
                <w:t>Issue 3.2</w:t>
              </w:r>
            </w:ins>
          </w:p>
          <w:p w14:paraId="11AAF4FD" w14:textId="77777777" w:rsidR="00252028" w:rsidRDefault="00252028" w:rsidP="00252028">
            <w:pPr>
              <w:rPr>
                <w:ins w:id="103" w:author="Gokul Sridharan" w:date="2020-09-09T18:05:00Z"/>
              </w:rPr>
            </w:pPr>
            <w:ins w:id="104" w:author="Gokul Sridharan" w:date="2020-09-09T18:05:00Z">
              <w:r>
                <w:t xml:space="preserve">Support </w:t>
              </w:r>
            </w:ins>
          </w:p>
          <w:p w14:paraId="668543C8" w14:textId="77777777" w:rsidR="00252028" w:rsidRDefault="00252028" w:rsidP="00252028">
            <w:pPr>
              <w:rPr>
                <w:ins w:id="105" w:author="Gokul Sridharan" w:date="2020-09-09T18:05:00Z"/>
                <w:b/>
                <w:bCs/>
              </w:rPr>
            </w:pPr>
            <w:ins w:id="106" w:author="Gokul Sridharan" w:date="2020-09-09T18:05:00Z">
              <w:r w:rsidRPr="00CF4C6F">
                <w:rPr>
                  <w:b/>
                  <w:bCs/>
                </w:rPr>
                <w:t>Issue 3.3</w:t>
              </w:r>
            </w:ins>
          </w:p>
          <w:p w14:paraId="21864080" w14:textId="77777777" w:rsidR="00252028" w:rsidRPr="00CF4C6F" w:rsidRDefault="00252028" w:rsidP="00252028">
            <w:pPr>
              <w:rPr>
                <w:ins w:id="107" w:author="Gokul Sridharan" w:date="2020-09-09T18:05:00Z"/>
              </w:rPr>
            </w:pPr>
            <w:ins w:id="108" w:author="Gokul Sridharan" w:date="2020-09-09T18:05:00Z">
              <w:r w:rsidRPr="00CF4C6F">
                <w:t>We are assuming no further discussion is needed on the other parameters. They are left to each company’s preference.</w:t>
              </w:r>
            </w:ins>
          </w:p>
          <w:p w14:paraId="0429A563" w14:textId="77777777" w:rsidR="00252028" w:rsidRDefault="00252028" w:rsidP="00252028">
            <w:pPr>
              <w:rPr>
                <w:ins w:id="109" w:author="Gokul Sridharan" w:date="2020-09-09T18:04:00Z"/>
              </w:rPr>
            </w:pPr>
          </w:p>
        </w:tc>
      </w:tr>
    </w:tbl>
    <w:p w14:paraId="03F1B87F" w14:textId="77777777" w:rsidR="00A70857" w:rsidRDefault="00A70857" w:rsidP="00A70857">
      <w:pPr>
        <w:rPr>
          <w:lang w:val="en-US"/>
        </w:rPr>
      </w:pPr>
    </w:p>
    <w:p w14:paraId="50F39F83" w14:textId="77777777" w:rsidR="00A70857" w:rsidRPr="00930A6F" w:rsidRDefault="00A70857" w:rsidP="00930A6F"/>
    <w:p w14:paraId="5175A9FB" w14:textId="1BA758EA" w:rsidR="002A4777" w:rsidRDefault="00660993">
      <w:pPr>
        <w:pStyle w:val="Heading1"/>
        <w:spacing w:after="180"/>
      </w:pPr>
      <w:r>
        <w:lastRenderedPageBreak/>
        <w:t>Agreements</w:t>
      </w:r>
      <w:r w:rsidR="005C5D86">
        <w:t xml:space="preserve"> after this email discussion</w:t>
      </w:r>
    </w:p>
    <w:p w14:paraId="2CF80736" w14:textId="2EDC0F0B" w:rsidR="00660993" w:rsidRPr="00660993" w:rsidRDefault="00660993" w:rsidP="00660993">
      <w:pPr>
        <w:rPr>
          <w:color w:val="FFFFFF" w:themeColor="background1"/>
        </w:rPr>
      </w:pPr>
      <w:r w:rsidRPr="00660993">
        <w:rPr>
          <w:color w:val="FFFFFF" w:themeColor="background1"/>
          <w:highlight w:val="red"/>
        </w:rPr>
        <w:t>To be incorporated</w:t>
      </w:r>
      <w:r w:rsidRPr="00660993">
        <w:rPr>
          <w:color w:val="FFFFFF" w:themeColor="background1"/>
        </w:rPr>
        <w:t xml:space="preserve"> </w:t>
      </w:r>
    </w:p>
    <w:p w14:paraId="047A4852" w14:textId="77777777" w:rsidR="00660993" w:rsidRDefault="00660993" w:rsidP="00660993">
      <w:pPr>
        <w:pStyle w:val="Heading1"/>
        <w:spacing w:after="180"/>
      </w:pPr>
      <w:r>
        <w:t>References</w:t>
      </w:r>
    </w:p>
    <w:p w14:paraId="298A62C5" w14:textId="209EBD4D" w:rsidR="002A4777" w:rsidRDefault="00687E84" w:rsidP="00687E84">
      <w:pPr>
        <w:rPr>
          <w:szCs w:val="24"/>
        </w:rPr>
      </w:pPr>
      <w:r>
        <w:rPr>
          <w:lang w:eastAsia="zh-CN"/>
        </w:rPr>
        <w:t xml:space="preserve">[1] </w:t>
      </w:r>
      <w:r w:rsidRPr="00D31245">
        <w:rPr>
          <w:szCs w:val="24"/>
        </w:rPr>
        <w:t>RAN1 Chairman’s Notes</w:t>
      </w:r>
      <w:r>
        <w:rPr>
          <w:szCs w:val="24"/>
        </w:rPr>
        <w:t xml:space="preserve"> of RAN1#102-e</w:t>
      </w:r>
    </w:p>
    <w:p w14:paraId="5D4DC821" w14:textId="77777777" w:rsidR="00DA7384" w:rsidRDefault="00DA7384" w:rsidP="00687E84">
      <w:pPr>
        <w:rPr>
          <w:lang w:eastAsia="zh-CN"/>
        </w:rPr>
      </w:pPr>
    </w:p>
    <w:p w14:paraId="3CFBDAC3" w14:textId="77777777" w:rsidR="002A4777" w:rsidRDefault="002A4777">
      <w:pPr>
        <w:rPr>
          <w:lang w:eastAsia="zh-CN"/>
        </w:rPr>
      </w:pPr>
    </w:p>
    <w:p w14:paraId="25043159" w14:textId="28D71876" w:rsidR="002A4777" w:rsidRDefault="0025738D">
      <w:pPr>
        <w:pStyle w:val="Heading1"/>
        <w:spacing w:after="180"/>
      </w:pPr>
      <w:bookmarkStart w:id="110" w:name="_Toc460090975"/>
      <w:bookmarkStart w:id="111" w:name="_Toc460164168"/>
      <w:bookmarkStart w:id="112" w:name="_Toc460239646"/>
      <w:r>
        <w:t xml:space="preserve">Annex </w:t>
      </w:r>
      <w:r w:rsidR="00A80C29">
        <w:t xml:space="preserve">1 </w:t>
      </w:r>
      <w:r>
        <w:t>– Agreements at RAN1#101e</w:t>
      </w:r>
      <w:bookmarkEnd w:id="110"/>
      <w:bookmarkEnd w:id="111"/>
      <w:bookmarkEnd w:id="112"/>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rsidP="0033584C">
      <w:pPr>
        <w:pStyle w:val="ListParagraph"/>
        <w:numPr>
          <w:ilvl w:val="0"/>
          <w:numId w:val="20"/>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rsidP="0033584C">
      <w:pPr>
        <w:numPr>
          <w:ilvl w:val="0"/>
          <w:numId w:val="32"/>
        </w:numPr>
        <w:autoSpaceDN w:val="0"/>
        <w:snapToGrid/>
        <w:spacing w:after="0" w:afterAutospacing="0"/>
        <w:contextualSpacing/>
      </w:pPr>
      <w:r>
        <w:t>Urban scenario: DL 10Mbps, UL 1Mbps</w:t>
      </w:r>
    </w:p>
    <w:p w14:paraId="0C877564" w14:textId="77777777" w:rsidR="002A4777" w:rsidRDefault="0025738D" w:rsidP="0033584C">
      <w:pPr>
        <w:numPr>
          <w:ilvl w:val="0"/>
          <w:numId w:val="32"/>
        </w:numPr>
        <w:autoSpaceDN w:val="0"/>
        <w:snapToGrid/>
        <w:spacing w:after="0" w:afterAutospacing="0"/>
        <w:contextualSpacing/>
      </w:pPr>
      <w:r>
        <w:t>Rural scenario: DL 1Mbps, UL 100kbps</w:t>
      </w:r>
    </w:p>
    <w:p w14:paraId="43AF3B85" w14:textId="77777777" w:rsidR="002A4777" w:rsidRDefault="0025738D" w:rsidP="0033584C">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rsidP="0033584C">
      <w:pPr>
        <w:pStyle w:val="ListParagraph"/>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rsidP="0033584C">
      <w:pPr>
        <w:numPr>
          <w:ilvl w:val="0"/>
          <w:numId w:val="24"/>
        </w:numPr>
        <w:autoSpaceDN w:val="0"/>
        <w:snapToGrid/>
        <w:spacing w:after="0" w:afterAutospacing="0"/>
        <w:contextualSpacing/>
      </w:pPr>
      <w:r>
        <w:t>A packet size of [320] bits with 20ms data arriving interval is adopted.</w:t>
      </w:r>
    </w:p>
    <w:p w14:paraId="4A20584F" w14:textId="77777777" w:rsidR="002A4777" w:rsidRDefault="0025738D" w:rsidP="0033584C">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rsidP="0033584C">
      <w:pPr>
        <w:pStyle w:val="ListParagraph"/>
        <w:numPr>
          <w:ilvl w:val="0"/>
          <w:numId w:val="20"/>
        </w:numPr>
        <w:snapToGrid/>
        <w:spacing w:after="0" w:afterAutospacing="0"/>
        <w:contextualSpacing/>
      </w:pPr>
      <w:r>
        <w:t>The basic evaluation methodology is based on link-level simulation for FR1.</w:t>
      </w:r>
    </w:p>
    <w:p w14:paraId="4178036D" w14:textId="77777777" w:rsidR="002A4777" w:rsidRDefault="0025738D" w:rsidP="0033584C">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rsidP="0033584C">
      <w:pPr>
        <w:numPr>
          <w:ilvl w:val="0"/>
          <w:numId w:val="24"/>
        </w:numPr>
        <w:autoSpaceDN w:val="0"/>
        <w:snapToGrid/>
        <w:spacing w:after="0" w:afterAutospacing="0"/>
        <w:contextualSpacing/>
      </w:pPr>
      <w:r>
        <w:t>Step 2: Obtain the baseline performance based on required SINR and link budget template.</w:t>
      </w:r>
    </w:p>
    <w:p w14:paraId="0742D273" w14:textId="77777777" w:rsidR="002A4777" w:rsidRDefault="0025738D" w:rsidP="0033584C">
      <w:pPr>
        <w:numPr>
          <w:ilvl w:val="0"/>
          <w:numId w:val="24"/>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rsidP="0033584C">
      <w:pPr>
        <w:pStyle w:val="ListParagraph"/>
        <w:numPr>
          <w:ilvl w:val="0"/>
          <w:numId w:val="20"/>
        </w:numPr>
        <w:snapToGrid/>
        <w:spacing w:after="0" w:afterAutospacing="0"/>
        <w:contextualSpacing/>
      </w:pPr>
      <w:r>
        <w:rPr>
          <w:strike/>
          <w:color w:val="FF0000"/>
        </w:rPr>
        <w:lastRenderedPageBreak/>
        <w:t xml:space="preserve">FFS: </w:t>
      </w:r>
      <w:r>
        <w:t>The evaluation methodology based on system-level simulation is optional for FR1.</w:t>
      </w:r>
    </w:p>
    <w:p w14:paraId="1F0DABF9" w14:textId="77777777" w:rsidR="002A4777" w:rsidRDefault="0025738D" w:rsidP="0033584C">
      <w:pPr>
        <w:numPr>
          <w:ilvl w:val="0"/>
          <w:numId w:val="24"/>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rsidP="0033584C">
      <w:pPr>
        <w:pStyle w:val="ListParagraph"/>
        <w:numPr>
          <w:ilvl w:val="0"/>
          <w:numId w:val="20"/>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r>
              <w:rPr>
                <w:color w:val="FF0000"/>
              </w:rPr>
              <w:t>[CDL]</w:t>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lastRenderedPageBreak/>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rsidP="0033584C">
      <w:pPr>
        <w:numPr>
          <w:ilvl w:val="0"/>
          <w:numId w:val="33"/>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1D5123DB" w14:textId="77777777" w:rsidR="002A4777" w:rsidRDefault="0025738D" w:rsidP="0033584C">
      <w:pPr>
        <w:numPr>
          <w:ilvl w:val="0"/>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rsidP="0033584C">
      <w:pPr>
        <w:numPr>
          <w:ilvl w:val="1"/>
          <w:numId w:val="31"/>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rsidP="0033584C">
      <w:pPr>
        <w:numPr>
          <w:ilvl w:val="0"/>
          <w:numId w:val="31"/>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rsidP="0033584C">
      <w:pPr>
        <w:pStyle w:val="ListParagraph"/>
        <w:numPr>
          <w:ilvl w:val="0"/>
          <w:numId w:val="31"/>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A9C461C" w14:textId="77777777" w:rsidR="002A4777" w:rsidRDefault="0025738D" w:rsidP="0033584C">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rsidP="0033584C">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rsidP="0033584C">
      <w:pPr>
        <w:numPr>
          <w:ilvl w:val="0"/>
          <w:numId w:val="34"/>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rsidP="0033584C">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rsidP="0033584C">
      <w:pPr>
        <w:numPr>
          <w:ilvl w:val="0"/>
          <w:numId w:val="31"/>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rsidP="0033584C">
      <w:pPr>
        <w:pStyle w:val="BodyText"/>
        <w:numPr>
          <w:ilvl w:val="0"/>
          <w:numId w:val="35"/>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rsidP="0033584C">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lastRenderedPageBreak/>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13" w:name="_Hlk42421740"/>
      <w:r>
        <w:rPr>
          <w:b/>
          <w:bCs/>
        </w:rPr>
        <w:t>[101-e-Post-NR-Cov-Enh] Email discussion/approval focusing on remaining  evaluation assumptions till 6/17 – Jianchi (CT)</w:t>
      </w:r>
    </w:p>
    <w:p w14:paraId="1F0A5AEF" w14:textId="77777777" w:rsidR="002A4777" w:rsidRDefault="0025738D" w:rsidP="0033584C">
      <w:pPr>
        <w:numPr>
          <w:ilvl w:val="0"/>
          <w:numId w:val="33"/>
        </w:numPr>
        <w:snapToGrid/>
        <w:spacing w:after="0" w:afterAutospacing="0"/>
        <w:jc w:val="left"/>
        <w:rPr>
          <w:b/>
          <w:bCs/>
        </w:rPr>
      </w:pPr>
      <w:r>
        <w:rPr>
          <w:b/>
          <w:bCs/>
        </w:rPr>
        <w:t>Focusing on high priority proposals first, target 6/11 for early approvals</w:t>
      </w:r>
    </w:p>
    <w:p w14:paraId="6B4F523F" w14:textId="77777777" w:rsidR="002A4777" w:rsidRDefault="0025738D" w:rsidP="0033584C">
      <w:pPr>
        <w:numPr>
          <w:ilvl w:val="0"/>
          <w:numId w:val="33"/>
        </w:numPr>
        <w:snapToGrid/>
        <w:spacing w:after="0" w:afterAutospacing="0"/>
        <w:jc w:val="left"/>
        <w:rPr>
          <w:b/>
          <w:bCs/>
        </w:rPr>
      </w:pPr>
      <w:r>
        <w:rPr>
          <w:b/>
          <w:bCs/>
        </w:rPr>
        <w:t>Followed by medium priority/low priority proposals</w:t>
      </w:r>
    </w:p>
    <w:bookmarkEnd w:id="113"/>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lastRenderedPageBreak/>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r>
              <w:rPr>
                <w:rFonts w:ascii="Arial" w:hAnsi="Arial" w:cs="Arial"/>
              </w:rPr>
              <w:t>FFS: Repetition type B</w:t>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rsidP="0033584C">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M,N,P,Mg,Ng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rsidP="0033584C">
            <w:pPr>
              <w:pStyle w:val="ListParagraph"/>
              <w:numPr>
                <w:ilvl w:val="0"/>
                <w:numId w:val="36"/>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rsidP="0033584C">
            <w:pPr>
              <w:pStyle w:val="ListParagraph"/>
              <w:numPr>
                <w:ilvl w:val="0"/>
                <w:numId w:val="36"/>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rsidP="0033584C">
            <w:pPr>
              <w:pStyle w:val="ListParagraph"/>
              <w:numPr>
                <w:ilvl w:val="0"/>
                <w:numId w:val="36"/>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rsidP="0033584C">
            <w:pPr>
              <w:pStyle w:val="ListParagraph"/>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rsidP="0033584C">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4AE4219F"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3FAB7E1F" w14:textId="77777777" w:rsidR="002A4777" w:rsidRDefault="0025738D" w:rsidP="0033584C">
            <w:pPr>
              <w:pStyle w:val="ListParagraph"/>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rsidP="0033584C">
            <w:pPr>
              <w:pStyle w:val="ListParagraph"/>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rsidP="0033584C">
            <w:pPr>
              <w:pStyle w:val="ListParagraph"/>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rsidP="0033584C">
      <w:pPr>
        <w:pStyle w:val="ListParagraph"/>
        <w:numPr>
          <w:ilvl w:val="0"/>
          <w:numId w:val="37"/>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rsidP="0033584C">
      <w:pPr>
        <w:numPr>
          <w:ilvl w:val="0"/>
          <w:numId w:val="31"/>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rsidP="0033584C">
      <w:pPr>
        <w:numPr>
          <w:ilvl w:val="0"/>
          <w:numId w:val="31"/>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rsidP="0033584C">
      <w:pPr>
        <w:numPr>
          <w:ilvl w:val="0"/>
          <w:numId w:val="31"/>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rsidP="0033584C">
      <w:pPr>
        <w:numPr>
          <w:ilvl w:val="0"/>
          <w:numId w:val="38"/>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rsidP="0033584C">
      <w:pPr>
        <w:numPr>
          <w:ilvl w:val="0"/>
          <w:numId w:val="38"/>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rsidP="0033584C">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rsidP="0033584C">
      <w:pPr>
        <w:pStyle w:val="ListParagraph"/>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r>
              <w:rPr>
                <w:color w:val="FF0000"/>
                <w:sz w:val="21"/>
                <w:szCs w:val="21"/>
                <w:lang w:eastAsia="ko-KR"/>
              </w:rPr>
              <w:t>FFS: 10% BLER</w:t>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lastRenderedPageBreak/>
        <w:t>Agreements:</w:t>
      </w:r>
    </w:p>
    <w:p w14:paraId="4CC3D3BF"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D2E6BBD"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6B24A731" w14:textId="77777777" w:rsidR="002A4777" w:rsidRDefault="0025738D" w:rsidP="0033584C">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rsidP="0033584C">
      <w:pPr>
        <w:pStyle w:val="ListParagraph"/>
        <w:numPr>
          <w:ilvl w:val="0"/>
          <w:numId w:val="20"/>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rsidP="0033584C">
      <w:pPr>
        <w:pStyle w:val="BodyText"/>
        <w:numPr>
          <w:ilvl w:val="1"/>
          <w:numId w:val="39"/>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rsidP="0033584C">
      <w:pPr>
        <w:pStyle w:val="BodyText"/>
        <w:numPr>
          <w:ilvl w:val="1"/>
          <w:numId w:val="39"/>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rsidP="0033584C">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rsidP="0033584C">
      <w:pPr>
        <w:pStyle w:val="ListParagraph"/>
        <w:numPr>
          <w:ilvl w:val="0"/>
          <w:numId w:val="20"/>
        </w:numPr>
        <w:snapToGrid/>
        <w:spacing w:after="0" w:afterAutospacing="0" w:line="312" w:lineRule="auto"/>
        <w:contextualSpacing/>
      </w:pPr>
      <w:r>
        <w:t>For link level simulation, for PRACH and Msg.3 for FR1.</w:t>
      </w:r>
    </w:p>
    <w:p w14:paraId="51E4A7C5" w14:textId="77777777" w:rsidR="002A4777" w:rsidRDefault="0025738D" w:rsidP="0033584C">
      <w:pPr>
        <w:pStyle w:val="BodyText"/>
        <w:numPr>
          <w:ilvl w:val="1"/>
          <w:numId w:val="39"/>
        </w:numPr>
        <w:spacing w:after="0" w:line="312" w:lineRule="auto"/>
        <w:rPr>
          <w:rFonts w:eastAsia="DengXian"/>
          <w:lang w:val="en-GB"/>
        </w:rPr>
      </w:pPr>
      <w:r>
        <w:rPr>
          <w:lang w:val="en-GB"/>
        </w:rPr>
        <w:t>Reuse following simulation assumptions agreed for PUSCH</w:t>
      </w:r>
    </w:p>
    <w:p w14:paraId="4C050DB4"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rsidP="0033584C">
      <w:pPr>
        <w:pStyle w:val="BodyText"/>
        <w:numPr>
          <w:ilvl w:val="1"/>
          <w:numId w:val="39"/>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lastRenderedPageBreak/>
        <w:t>Agreements:</w:t>
      </w:r>
    </w:p>
    <w:p w14:paraId="576C94F2"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lastRenderedPageBreak/>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Format 3, [4bits (3 bits A/N + 1 bit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rsidP="0033584C">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rsidP="0033584C">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rsidP="0033584C">
      <w:pPr>
        <w:pStyle w:val="BodyText"/>
        <w:numPr>
          <w:ilvl w:val="1"/>
          <w:numId w:val="39"/>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lastRenderedPageBreak/>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rsidP="0033584C">
      <w:pPr>
        <w:pStyle w:val="ListParagraph"/>
        <w:numPr>
          <w:ilvl w:val="0"/>
          <w:numId w:val="20"/>
        </w:numPr>
        <w:snapToGrid/>
        <w:spacing w:after="0" w:afterAutospacing="0" w:line="312" w:lineRule="auto"/>
        <w:contextualSpacing/>
      </w:pPr>
      <w:r>
        <w:t>For link level simulation, for PUCCH, PRACH and Msg.3 for FR2.</w:t>
      </w:r>
    </w:p>
    <w:p w14:paraId="155ED25E" w14:textId="77777777" w:rsidR="002A4777" w:rsidRDefault="0025738D" w:rsidP="0033584C">
      <w:pPr>
        <w:pStyle w:val="BodyText"/>
        <w:numPr>
          <w:ilvl w:val="1"/>
          <w:numId w:val="39"/>
        </w:numPr>
        <w:spacing w:after="0" w:line="312" w:lineRule="auto"/>
        <w:rPr>
          <w:rFonts w:eastAsia="DengXian"/>
          <w:lang w:val="en-GB"/>
        </w:rPr>
      </w:pPr>
      <w:r>
        <w:rPr>
          <w:lang w:val="en-GB"/>
        </w:rPr>
        <w:t>Reuse following simulation assumptions for PUSCH</w:t>
      </w:r>
    </w:p>
    <w:p w14:paraId="71B92335" w14:textId="77777777" w:rsidR="002A4777" w:rsidRDefault="0025738D" w:rsidP="0033584C">
      <w:pPr>
        <w:pStyle w:val="3GPPAgreements"/>
        <w:numPr>
          <w:ilvl w:val="2"/>
          <w:numId w:val="20"/>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rsidP="0033584C">
      <w:pPr>
        <w:pStyle w:val="BodyText"/>
        <w:numPr>
          <w:ilvl w:val="1"/>
          <w:numId w:val="39"/>
        </w:numPr>
        <w:spacing w:after="0" w:line="312" w:lineRule="auto"/>
        <w:rPr>
          <w:lang w:val="en-GB"/>
        </w:rPr>
      </w:pPr>
      <w:r>
        <w:rPr>
          <w:lang w:val="en-GB"/>
        </w:rPr>
        <w:t>For PRACH and Msg.3, reuse number of UE Tx chains for PUSCH.</w:t>
      </w:r>
    </w:p>
    <w:p w14:paraId="21381EE9" w14:textId="77777777" w:rsidR="002A4777" w:rsidRDefault="0025738D" w:rsidP="0033584C">
      <w:pPr>
        <w:pStyle w:val="BodyText"/>
        <w:numPr>
          <w:ilvl w:val="1"/>
          <w:numId w:val="39"/>
        </w:numPr>
        <w:spacing w:after="0" w:line="312" w:lineRule="auto"/>
        <w:rPr>
          <w:lang w:val="en-GB"/>
        </w:rPr>
      </w:pPr>
      <w:r>
        <w:rPr>
          <w:lang w:val="en-GB"/>
        </w:rPr>
        <w:t>For PUCCH, reuse SCS for PUSCH.</w:t>
      </w:r>
    </w:p>
    <w:p w14:paraId="010687A5" w14:textId="77777777" w:rsidR="002A4777" w:rsidRDefault="0025738D" w:rsidP="0033584C">
      <w:pPr>
        <w:pStyle w:val="BodyText"/>
        <w:numPr>
          <w:ilvl w:val="1"/>
          <w:numId w:val="39"/>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715CD46" w14:textId="5D7346CB" w:rsidR="002A4777" w:rsidRDefault="0025738D" w:rsidP="00A80C29">
      <w:r>
        <w:t>Final summary in R1-2005192.</w:t>
      </w:r>
    </w:p>
    <w:p w14:paraId="2A6FB1B7" w14:textId="77777777" w:rsidR="00A80C29" w:rsidRDefault="00A80C29" w:rsidP="00A80C29"/>
    <w:p w14:paraId="1A017666" w14:textId="77777777" w:rsidR="00A80C29" w:rsidRDefault="00A80C29" w:rsidP="00A80C29"/>
    <w:p w14:paraId="4527F461" w14:textId="77777777" w:rsidR="00A80C29" w:rsidRDefault="00A80C29" w:rsidP="00A80C29"/>
    <w:p w14:paraId="5ED65A1D" w14:textId="5FE97BB0" w:rsidR="00A80C29" w:rsidRDefault="00A80C29" w:rsidP="00A80C29">
      <w:pPr>
        <w:pStyle w:val="Heading1"/>
        <w:spacing w:after="180"/>
      </w:pPr>
      <w:r>
        <w:t>Annex 2</w:t>
      </w:r>
      <w:r w:rsidR="008B49FC">
        <w:t xml:space="preserve"> </w:t>
      </w:r>
      <w:r>
        <w:t>– Agreements at RAN1#101e</w:t>
      </w:r>
    </w:p>
    <w:p w14:paraId="15B86A65" w14:textId="77777777" w:rsidR="00A80C29" w:rsidRDefault="00A80C29" w:rsidP="00A80C29"/>
    <w:p w14:paraId="15DE82A9" w14:textId="77777777" w:rsidR="008B49FC" w:rsidRDefault="008B49FC" w:rsidP="008B49FC"/>
    <w:p w14:paraId="14473EED" w14:textId="77777777" w:rsidR="008B49FC" w:rsidRPr="005E341B" w:rsidRDefault="008B49FC" w:rsidP="008B49FC">
      <w:pPr>
        <w:rPr>
          <w:bCs/>
        </w:rPr>
      </w:pPr>
      <w:r w:rsidRPr="005E341B">
        <w:rPr>
          <w:bCs/>
          <w:highlight w:val="green"/>
        </w:rPr>
        <w:t>Agreements</w:t>
      </w:r>
      <w:r w:rsidRPr="005E341B">
        <w:rPr>
          <w:bCs/>
        </w:rPr>
        <w:t>:</w:t>
      </w:r>
    </w:p>
    <w:p w14:paraId="0C45C00D" w14:textId="77777777" w:rsidR="008B49FC" w:rsidRPr="005E341B" w:rsidRDefault="008B49FC" w:rsidP="0033584C">
      <w:pPr>
        <w:pStyle w:val="ListParagraph"/>
        <w:numPr>
          <w:ilvl w:val="0"/>
          <w:numId w:val="55"/>
        </w:numPr>
        <w:spacing w:line="240" w:lineRule="auto"/>
        <w:jc w:val="left"/>
      </w:pPr>
      <w:r w:rsidRPr="005E341B">
        <w:t xml:space="preserve">TDL models are used to generate results in the link budget templates for FR1 </w:t>
      </w:r>
    </w:p>
    <w:p w14:paraId="6AE55DCE" w14:textId="77777777" w:rsidR="008B49FC" w:rsidRPr="005E341B" w:rsidRDefault="008B49FC" w:rsidP="0033584C">
      <w:pPr>
        <w:pStyle w:val="ListParagraph"/>
        <w:numPr>
          <w:ilvl w:val="1"/>
          <w:numId w:val="55"/>
        </w:numPr>
        <w:spacing w:line="240" w:lineRule="auto"/>
        <w:jc w:val="left"/>
      </w:pPr>
      <w:r w:rsidRPr="005E341B">
        <w:t>This does not preclude companies from performing the link-level simulations using CDL</w:t>
      </w:r>
    </w:p>
    <w:p w14:paraId="7C4C92AE" w14:textId="77777777" w:rsidR="008B49FC" w:rsidRDefault="008B49FC" w:rsidP="008B49FC"/>
    <w:p w14:paraId="20A41E51" w14:textId="77777777" w:rsidR="008B49FC" w:rsidRPr="005E341B" w:rsidRDefault="008B49FC" w:rsidP="008B49FC">
      <w:pPr>
        <w:rPr>
          <w:bCs/>
          <w:highlight w:val="green"/>
        </w:rPr>
      </w:pPr>
      <w:r w:rsidRPr="005E341B">
        <w:rPr>
          <w:bCs/>
          <w:highlight w:val="green"/>
        </w:rPr>
        <w:t>Agreements (for both FR1 &amp; FR2):</w:t>
      </w:r>
    </w:p>
    <w:p w14:paraId="532BBBB4" w14:textId="77777777" w:rsidR="008B49FC" w:rsidRPr="005E341B" w:rsidRDefault="008B49FC" w:rsidP="0033584C">
      <w:pPr>
        <w:pStyle w:val="ListParagraph"/>
        <w:numPr>
          <w:ilvl w:val="0"/>
          <w:numId w:val="56"/>
        </w:numPr>
        <w:spacing w:line="240" w:lineRule="auto"/>
        <w:jc w:val="left"/>
      </w:pPr>
      <w:r w:rsidRPr="005E341B">
        <w:t xml:space="preserve">For the definition of antenna array gain, adopt option 1, i.e. Antenna array gain is included in the link budget template, where there are four antenna gain components </w:t>
      </w:r>
    </w:p>
    <w:p w14:paraId="4FCCBDA9" w14:textId="77777777" w:rsidR="008B49FC" w:rsidRPr="005E341B" w:rsidRDefault="008B49FC" w:rsidP="0033584C">
      <w:pPr>
        <w:pStyle w:val="ListParagraph"/>
        <w:numPr>
          <w:ilvl w:val="1"/>
          <w:numId w:val="56"/>
        </w:numPr>
        <w:spacing w:line="240" w:lineRule="auto"/>
        <w:jc w:val="left"/>
      </w:pPr>
      <w:r w:rsidRPr="005E341B">
        <w:t>Note: the four components are illustrated below – the figure is for illustration purpose only</w:t>
      </w:r>
    </w:p>
    <w:p w14:paraId="7C94CAFE" w14:textId="77777777" w:rsidR="008B49FC" w:rsidRPr="005E341B" w:rsidRDefault="008B49FC" w:rsidP="0033584C">
      <w:pPr>
        <w:pStyle w:val="ListParagraph"/>
        <w:numPr>
          <w:ilvl w:val="1"/>
          <w:numId w:val="56"/>
        </w:numPr>
        <w:spacing w:line="240" w:lineRule="auto"/>
        <w:jc w:val="left"/>
      </w:pPr>
      <w:r w:rsidRPr="005E341B">
        <w:t>FFS which component(s) are NOT part of the definition of antenna array gain</w:t>
      </w:r>
    </w:p>
    <w:p w14:paraId="733C60DD" w14:textId="492F87B1" w:rsidR="008B49FC" w:rsidRPr="005E341B" w:rsidRDefault="008B49FC" w:rsidP="008B49FC">
      <w:pPr>
        <w:pStyle w:val="ListParagraph"/>
        <w:ind w:left="0"/>
      </w:pPr>
      <w:r>
        <w:rPr>
          <w:noProof/>
          <w:lang w:val="en-US" w:eastAsia="zh-CN"/>
        </w:rPr>
        <w:lastRenderedPageBreak/>
        <w:drawing>
          <wp:inline distT="0" distB="0" distL="0" distR="0" wp14:anchorId="7E9B6D7A" wp14:editId="62253A04">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6E5D0262" w14:textId="77777777" w:rsidR="008B49FC" w:rsidRDefault="008B49FC" w:rsidP="008B49FC"/>
    <w:p w14:paraId="01314C70" w14:textId="77777777" w:rsidR="008B49FC" w:rsidRPr="00882F2F" w:rsidRDefault="008B49FC" w:rsidP="008B49FC">
      <w:pPr>
        <w:rPr>
          <w:bCs/>
          <w:highlight w:val="green"/>
        </w:rPr>
      </w:pPr>
      <w:r w:rsidRPr="00882F2F">
        <w:rPr>
          <w:bCs/>
          <w:highlight w:val="green"/>
        </w:rPr>
        <w:t>Agreements:</w:t>
      </w:r>
    </w:p>
    <w:p w14:paraId="5B4E0847" w14:textId="77777777" w:rsidR="008B49FC" w:rsidRPr="00882F2F" w:rsidRDefault="008B49FC" w:rsidP="0033584C">
      <w:pPr>
        <w:pStyle w:val="ListParagraph"/>
        <w:numPr>
          <w:ilvl w:val="0"/>
          <w:numId w:val="57"/>
        </w:numPr>
        <w:spacing w:line="240" w:lineRule="auto"/>
        <w:jc w:val="left"/>
        <w:rPr>
          <w:bCs/>
          <w:lang w:eastAsia="zh-CN"/>
        </w:rPr>
      </w:pPr>
      <w:r w:rsidRPr="00882F2F">
        <w:rPr>
          <w:bCs/>
          <w:lang w:eastAsia="zh-CN"/>
        </w:rPr>
        <w:t>For TDL Option 1</w:t>
      </w:r>
    </w:p>
    <w:p w14:paraId="5BA07059"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MCL</w:t>
      </w:r>
    </w:p>
    <w:p w14:paraId="3502E27F"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Total transmit power - Receiver sensitivity + gNB antenna gain (component 2)</w:t>
      </w:r>
    </w:p>
    <w:p w14:paraId="4AB7E5A6"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MIL</w:t>
      </w:r>
    </w:p>
    <w:p w14:paraId="0BF1DE09"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 xml:space="preserve">Total transmit power - Receiver sensitivity + gNB antenna gain (component 2 + 3 + 4) + UE antenna gain </w:t>
      </w:r>
    </w:p>
    <w:p w14:paraId="58DFB2BE" w14:textId="77777777" w:rsidR="008B49FC" w:rsidRPr="00882F2F" w:rsidRDefault="008B49FC" w:rsidP="0033584C">
      <w:pPr>
        <w:pStyle w:val="ListParagraph"/>
        <w:numPr>
          <w:ilvl w:val="1"/>
          <w:numId w:val="57"/>
        </w:numPr>
        <w:spacing w:line="240" w:lineRule="auto"/>
        <w:jc w:val="left"/>
        <w:rPr>
          <w:lang w:eastAsia="zh-CN"/>
        </w:rPr>
      </w:pPr>
      <w:r w:rsidRPr="00882F2F">
        <w:rPr>
          <w:lang w:eastAsia="zh-CN"/>
        </w:rPr>
        <w:t>Definition of MPL</w:t>
      </w:r>
    </w:p>
    <w:p w14:paraId="18D91B10" w14:textId="77777777" w:rsidR="008B49FC" w:rsidRPr="00882F2F" w:rsidRDefault="008B49FC" w:rsidP="0033584C">
      <w:pPr>
        <w:pStyle w:val="ListParagraph"/>
        <w:numPr>
          <w:ilvl w:val="2"/>
          <w:numId w:val="57"/>
        </w:numPr>
        <w:spacing w:line="240" w:lineRule="auto"/>
        <w:jc w:val="left"/>
        <w:rPr>
          <w:lang w:eastAsia="zh-CN"/>
        </w:rPr>
      </w:pPr>
      <w:r w:rsidRPr="00882F2F">
        <w:rPr>
          <w:lang w:eastAsia="zh-CN"/>
        </w:rPr>
        <w:t>Further discussion offline the definition using below as a starting point:</w:t>
      </w:r>
    </w:p>
    <w:p w14:paraId="5BEFE7D6" w14:textId="77777777" w:rsidR="008B49FC" w:rsidRPr="00882F2F" w:rsidRDefault="008B49FC" w:rsidP="0033584C">
      <w:pPr>
        <w:pStyle w:val="ListParagraph"/>
        <w:numPr>
          <w:ilvl w:val="3"/>
          <w:numId w:val="57"/>
        </w:numPr>
        <w:spacing w:line="240" w:lineRule="auto"/>
        <w:jc w:val="left"/>
        <w:rPr>
          <w:lang w:eastAsia="zh-CN"/>
        </w:rPr>
      </w:pPr>
      <w:r w:rsidRPr="00882F2F">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D9DF155" w14:textId="77777777" w:rsidR="008B49FC" w:rsidRDefault="008B49FC" w:rsidP="0033584C">
      <w:pPr>
        <w:pStyle w:val="ListParagraph"/>
        <w:numPr>
          <w:ilvl w:val="1"/>
          <w:numId w:val="57"/>
        </w:numPr>
        <w:spacing w:line="240" w:lineRule="auto"/>
        <w:jc w:val="left"/>
        <w:rPr>
          <w:lang w:eastAsia="zh-CN"/>
        </w:rPr>
      </w:pPr>
      <w:r w:rsidRPr="00882F2F">
        <w:rPr>
          <w:lang w:eastAsia="zh-CN"/>
        </w:rPr>
        <w:t xml:space="preserve">Note: whether/how to use the above definitions is to be </w:t>
      </w:r>
      <w:r>
        <w:rPr>
          <w:lang w:eastAsia="zh-CN"/>
        </w:rPr>
        <w:t>discussed</w:t>
      </w:r>
    </w:p>
    <w:p w14:paraId="4F4015A1" w14:textId="77777777" w:rsidR="008B49FC" w:rsidRPr="00281DC8" w:rsidRDefault="008B49FC" w:rsidP="008B49FC">
      <w:r w:rsidRPr="00281DC8">
        <w:t>Update on 8/20: to check on 8/21</w:t>
      </w:r>
    </w:p>
    <w:p w14:paraId="688AB3D4" w14:textId="77777777" w:rsidR="008B49FC" w:rsidRDefault="008B49FC" w:rsidP="008B49FC">
      <w:r w:rsidRPr="006930FD">
        <w:t>Update on 8/21: to check on 8/24</w:t>
      </w:r>
    </w:p>
    <w:p w14:paraId="2C21ACE6" w14:textId="77777777" w:rsidR="008B49FC" w:rsidRDefault="008B49FC" w:rsidP="008B49FC">
      <w:r>
        <w:t>Update from GTW on 8/24</w:t>
      </w:r>
    </w:p>
    <w:p w14:paraId="22F2C813" w14:textId="77777777" w:rsidR="008B49FC" w:rsidRPr="000F45E3" w:rsidRDefault="008B49FC" w:rsidP="008B49FC">
      <w:pPr>
        <w:rPr>
          <w:highlight w:val="green"/>
        </w:rPr>
      </w:pPr>
      <w:r w:rsidRPr="000F45E3">
        <w:rPr>
          <w:highlight w:val="green"/>
        </w:rPr>
        <w:t>Agreements:</w:t>
      </w:r>
    </w:p>
    <w:p w14:paraId="56F2568B" w14:textId="77777777" w:rsidR="008B49FC" w:rsidRPr="000F45E3" w:rsidRDefault="008B49FC" w:rsidP="0033584C">
      <w:pPr>
        <w:numPr>
          <w:ilvl w:val="0"/>
          <w:numId w:val="16"/>
        </w:numPr>
        <w:tabs>
          <w:tab w:val="num" w:pos="720"/>
        </w:tabs>
        <w:snapToGrid/>
        <w:spacing w:after="0" w:afterAutospacing="0" w:line="240" w:lineRule="auto"/>
        <w:jc w:val="left"/>
      </w:pPr>
      <w:r w:rsidRPr="000F45E3">
        <w:t>Adopt single link budget template for both FR1 and FR2 based on IMT-2020 self-evaluation with rows for MIL, MCL, MPL, and necessary revisions, including adding/removing/revising/simplifying some parameters</w:t>
      </w:r>
    </w:p>
    <w:p w14:paraId="29EF03F0" w14:textId="77777777" w:rsidR="008B49FC" w:rsidRPr="000F45E3" w:rsidRDefault="008B49FC" w:rsidP="0033584C">
      <w:pPr>
        <w:numPr>
          <w:ilvl w:val="1"/>
          <w:numId w:val="16"/>
        </w:numPr>
        <w:tabs>
          <w:tab w:val="num" w:pos="1440"/>
        </w:tabs>
        <w:snapToGrid/>
        <w:spacing w:after="0" w:afterAutospacing="0" w:line="240" w:lineRule="auto"/>
        <w:jc w:val="left"/>
      </w:pPr>
      <w:r w:rsidRPr="000F45E3">
        <w:lastRenderedPageBreak/>
        <w:t xml:space="preserve">[For LLS based methodology, ]coverage bottleneck(s) identification is performed using at least [MCL and] MIL. </w:t>
      </w:r>
    </w:p>
    <w:p w14:paraId="5176E82D" w14:textId="77777777" w:rsidR="008B49FC" w:rsidRPr="000F45E3" w:rsidRDefault="008B49FC" w:rsidP="0033584C">
      <w:pPr>
        <w:numPr>
          <w:ilvl w:val="1"/>
          <w:numId w:val="16"/>
        </w:numPr>
        <w:tabs>
          <w:tab w:val="num" w:pos="1440"/>
        </w:tabs>
        <w:snapToGrid/>
        <w:spacing w:after="0" w:afterAutospacing="0" w:line="240" w:lineRule="auto"/>
        <w:jc w:val="left"/>
      </w:pPr>
      <w:r w:rsidRPr="000F45E3">
        <w:t>[MCL values can also be considered to compare channels with similar antenna (and antenna array) gain]</w:t>
      </w:r>
    </w:p>
    <w:p w14:paraId="59B5E5F4" w14:textId="77777777" w:rsidR="008B49FC" w:rsidRDefault="008B49FC" w:rsidP="008B49FC"/>
    <w:p w14:paraId="3243B927" w14:textId="77777777" w:rsidR="008B49FC" w:rsidRPr="000F45E3" w:rsidRDefault="008B49FC" w:rsidP="008B49FC">
      <w:pPr>
        <w:rPr>
          <w:highlight w:val="green"/>
        </w:rPr>
      </w:pPr>
      <w:r w:rsidRPr="000F45E3">
        <w:rPr>
          <w:highlight w:val="green"/>
        </w:rPr>
        <w:t>Agreements:</w:t>
      </w:r>
    </w:p>
    <w:p w14:paraId="6B22DC24" w14:textId="77777777" w:rsidR="008B49FC" w:rsidRPr="00413050" w:rsidRDefault="008B49FC" w:rsidP="0033584C">
      <w:pPr>
        <w:numPr>
          <w:ilvl w:val="0"/>
          <w:numId w:val="17"/>
        </w:numPr>
        <w:tabs>
          <w:tab w:val="num" w:pos="720"/>
        </w:tabs>
        <w:snapToGrid/>
        <w:spacing w:before="100" w:beforeAutospacing="1" w:line="240" w:lineRule="auto"/>
        <w:jc w:val="left"/>
      </w:pPr>
      <w:r w:rsidRPr="00413050">
        <w:t>MPL can be used as supplemental information for coverage bottleneck(s) identification</w:t>
      </w:r>
    </w:p>
    <w:p w14:paraId="33643C27" w14:textId="77777777" w:rsidR="008B49FC" w:rsidRPr="00413050" w:rsidRDefault="008B49FC" w:rsidP="0033584C">
      <w:pPr>
        <w:numPr>
          <w:ilvl w:val="0"/>
          <w:numId w:val="18"/>
        </w:numPr>
        <w:snapToGrid/>
        <w:spacing w:before="100" w:beforeAutospacing="1" w:line="240" w:lineRule="auto"/>
        <w:jc w:val="left"/>
      </w:pPr>
      <w:r w:rsidRPr="00413050">
        <w:t>The results based on MPL are to be captured in TR</w:t>
      </w:r>
    </w:p>
    <w:p w14:paraId="27646D60" w14:textId="77777777" w:rsidR="008B49FC" w:rsidRPr="00413050" w:rsidRDefault="008B49FC" w:rsidP="0033584C">
      <w:pPr>
        <w:numPr>
          <w:ilvl w:val="1"/>
          <w:numId w:val="18"/>
        </w:numPr>
        <w:snapToGrid/>
        <w:spacing w:before="100" w:beforeAutospacing="1" w:line="240" w:lineRule="auto"/>
        <w:jc w:val="left"/>
      </w:pPr>
      <w:r w:rsidRPr="00413050">
        <w:t xml:space="preserve">Note: this is </w:t>
      </w:r>
      <w:proofErr w:type="spellStart"/>
      <w:r w:rsidRPr="00413050">
        <w:t>uself</w:t>
      </w:r>
      <w:proofErr w:type="spellEnd"/>
      <w:r w:rsidRPr="00413050">
        <w:t xml:space="preserve"> to show the achievable ISD. </w:t>
      </w:r>
    </w:p>
    <w:p w14:paraId="52C4C11C" w14:textId="77777777" w:rsidR="008B49FC" w:rsidRPr="00413050" w:rsidRDefault="008B49FC" w:rsidP="0033584C">
      <w:pPr>
        <w:numPr>
          <w:ilvl w:val="0"/>
          <w:numId w:val="18"/>
        </w:numPr>
        <w:snapToGrid/>
        <w:spacing w:before="100" w:beforeAutospacing="1" w:line="240" w:lineRule="auto"/>
        <w:jc w:val="left"/>
      </w:pPr>
      <w:r w:rsidRPr="00413050">
        <w:t>The definition of MPL shall be determined in RAN1</w:t>
      </w:r>
    </w:p>
    <w:p w14:paraId="613122B7" w14:textId="77777777" w:rsidR="008B49FC" w:rsidRPr="00413050" w:rsidRDefault="008B49FC" w:rsidP="0033584C">
      <w:pPr>
        <w:numPr>
          <w:ilvl w:val="0"/>
          <w:numId w:val="18"/>
        </w:numPr>
        <w:snapToGrid/>
        <w:spacing w:before="100" w:beforeAutospacing="1" w:line="240" w:lineRule="auto"/>
        <w:jc w:val="left"/>
      </w:pPr>
      <w:r w:rsidRPr="00413050">
        <w:t xml:space="preserve">RAN1 will not further discuss on specific values for the parameters related to MPL </w:t>
      </w:r>
    </w:p>
    <w:p w14:paraId="350DB4A0" w14:textId="77777777" w:rsidR="008B49FC" w:rsidRPr="00413050" w:rsidRDefault="008B49FC" w:rsidP="0033584C">
      <w:pPr>
        <w:numPr>
          <w:ilvl w:val="1"/>
          <w:numId w:val="18"/>
        </w:numPr>
        <w:snapToGrid/>
        <w:spacing w:before="100" w:beforeAutospacing="1" w:line="240" w:lineRule="auto"/>
        <w:jc w:val="left"/>
      </w:pPr>
      <w:r w:rsidRPr="00413050">
        <w:t xml:space="preserve">IMT-2020 values are as a starting point, but: </w:t>
      </w:r>
    </w:p>
    <w:p w14:paraId="69D73869" w14:textId="77777777" w:rsidR="008B49FC" w:rsidRPr="00413050" w:rsidRDefault="008B49FC" w:rsidP="0033584C">
      <w:pPr>
        <w:numPr>
          <w:ilvl w:val="2"/>
          <w:numId w:val="18"/>
        </w:numPr>
        <w:snapToGrid/>
        <w:spacing w:before="100" w:beforeAutospacing="1" w:line="240" w:lineRule="auto"/>
        <w:jc w:val="left"/>
      </w:pPr>
      <w:r w:rsidRPr="00413050">
        <w:t>companies may use other values, and</w:t>
      </w:r>
    </w:p>
    <w:p w14:paraId="009C0FA1" w14:textId="77777777" w:rsidR="008B49FC" w:rsidRPr="00413050" w:rsidRDefault="008B49FC" w:rsidP="0033584C">
      <w:pPr>
        <w:numPr>
          <w:ilvl w:val="2"/>
          <w:numId w:val="18"/>
        </w:numPr>
        <w:snapToGrid/>
        <w:spacing w:before="100" w:beforeAutospacing="1" w:line="240" w:lineRule="auto"/>
        <w:jc w:val="left"/>
      </w:pPr>
      <w:r w:rsidRPr="00413050">
        <w:t>for the parameters that companies think IMT-2020 self-evaluation does not clearly define the values for some scenarios, it is up to companies to report</w:t>
      </w:r>
    </w:p>
    <w:p w14:paraId="7E105426" w14:textId="77777777" w:rsidR="008B49FC" w:rsidRPr="00413050" w:rsidRDefault="008B49FC" w:rsidP="008B49FC">
      <w:pPr>
        <w:rPr>
          <w:highlight w:val="green"/>
        </w:rPr>
      </w:pPr>
      <w:r w:rsidRPr="00413050">
        <w:rPr>
          <w:highlight w:val="green"/>
        </w:rPr>
        <w:t>Agreements:</w:t>
      </w:r>
    </w:p>
    <w:p w14:paraId="53792CA4" w14:textId="77777777" w:rsidR="008B49FC" w:rsidRPr="00413050" w:rsidRDefault="008B49FC" w:rsidP="0033584C">
      <w:pPr>
        <w:numPr>
          <w:ilvl w:val="0"/>
          <w:numId w:val="19"/>
        </w:numPr>
        <w:snapToGrid/>
        <w:spacing w:before="100" w:beforeAutospacing="1" w:line="240" w:lineRule="auto"/>
        <w:jc w:val="left"/>
      </w:pPr>
      <w:r w:rsidRPr="00413050">
        <w:t>RAN1 strives for satisfying appropriate targets identified by companies particularly operators</w:t>
      </w:r>
    </w:p>
    <w:p w14:paraId="6AB2781A" w14:textId="77777777" w:rsidR="008B49FC" w:rsidRPr="00413050" w:rsidRDefault="008B49FC" w:rsidP="0033584C">
      <w:pPr>
        <w:numPr>
          <w:ilvl w:val="1"/>
          <w:numId w:val="19"/>
        </w:numPr>
        <w:snapToGrid/>
        <w:spacing w:before="100" w:beforeAutospacing="1" w:line="240" w:lineRule="auto"/>
        <w:jc w:val="left"/>
      </w:pPr>
      <w:r w:rsidRPr="00413050">
        <w:t>The targets may be in the form of one or more of the following:</w:t>
      </w:r>
    </w:p>
    <w:p w14:paraId="5BB66632" w14:textId="77777777" w:rsidR="008B49FC" w:rsidRPr="00413050" w:rsidRDefault="008B49FC" w:rsidP="0033584C">
      <w:pPr>
        <w:numPr>
          <w:ilvl w:val="2"/>
          <w:numId w:val="19"/>
        </w:numPr>
        <w:snapToGrid/>
        <w:spacing w:before="100" w:beforeAutospacing="1" w:line="240" w:lineRule="auto"/>
        <w:jc w:val="left"/>
      </w:pPr>
      <w:r w:rsidRPr="00413050">
        <w:t>1. Scenario dependent targets, e.g., ISD/MPL</w:t>
      </w:r>
    </w:p>
    <w:p w14:paraId="7F7B6374" w14:textId="77777777" w:rsidR="008B49FC" w:rsidRPr="00413050" w:rsidRDefault="008B49FC" w:rsidP="0033584C">
      <w:pPr>
        <w:numPr>
          <w:ilvl w:val="2"/>
          <w:numId w:val="19"/>
        </w:numPr>
        <w:snapToGrid/>
        <w:spacing w:before="100" w:beforeAutospacing="1" w:line="240" w:lineRule="auto"/>
        <w:jc w:val="left"/>
      </w:pPr>
      <w:r w:rsidRPr="00413050">
        <w:t>2. Service dependent targets, e.g., [MCL=147] dB for VoIP;</w:t>
      </w:r>
    </w:p>
    <w:p w14:paraId="3BA34A6F" w14:textId="77777777" w:rsidR="008B49FC" w:rsidRPr="00413050" w:rsidRDefault="008B49FC" w:rsidP="0033584C">
      <w:pPr>
        <w:numPr>
          <w:ilvl w:val="2"/>
          <w:numId w:val="19"/>
        </w:numPr>
        <w:snapToGrid/>
        <w:spacing w:before="100" w:beforeAutospacing="1" w:line="240" w:lineRule="auto"/>
        <w:jc w:val="left"/>
      </w:pPr>
      <w:r w:rsidRPr="00413050">
        <w:t xml:space="preserve">3. Relative difference between channels, </w:t>
      </w:r>
      <w:proofErr w:type="spellStart"/>
      <w:r w:rsidRPr="00413050">
        <w:t>e.g</w:t>
      </w:r>
      <w:proofErr w:type="spellEnd"/>
      <w:r w:rsidRPr="00413050">
        <w:t>, MIL(/[MCL])</w:t>
      </w:r>
    </w:p>
    <w:p w14:paraId="026B5061" w14:textId="77777777" w:rsidR="008B49FC" w:rsidRPr="00413050" w:rsidRDefault="008B49FC" w:rsidP="0033584C">
      <w:pPr>
        <w:numPr>
          <w:ilvl w:val="1"/>
          <w:numId w:val="19"/>
        </w:numPr>
        <w:snapToGrid/>
        <w:spacing w:before="100" w:beforeAutospacing="1" w:line="240" w:lineRule="auto"/>
        <w:jc w:val="left"/>
      </w:pPr>
      <w:r w:rsidRPr="00413050">
        <w:t xml:space="preserve">Further values and details of such targets will be clarified at RAN1#103-e </w:t>
      </w:r>
    </w:p>
    <w:p w14:paraId="69F75AB9" w14:textId="77777777" w:rsidR="008B49FC" w:rsidRPr="00413050" w:rsidRDefault="008B49FC" w:rsidP="0033584C">
      <w:pPr>
        <w:numPr>
          <w:ilvl w:val="1"/>
          <w:numId w:val="19"/>
        </w:numPr>
        <w:snapToGrid/>
        <w:spacing w:after="0" w:afterAutospacing="0" w:line="240" w:lineRule="auto"/>
        <w:jc w:val="left"/>
      </w:pPr>
      <w:r w:rsidRPr="00413050">
        <w:t>Note: there is no intention in RAN1 to update the study item objectives due to the identified targets.</w:t>
      </w:r>
    </w:p>
    <w:p w14:paraId="516061F8" w14:textId="77777777" w:rsidR="008B49FC" w:rsidRDefault="008B49FC" w:rsidP="008B49FC">
      <w:pPr>
        <w:rPr>
          <w:rFonts w:ascii="Arial" w:hAnsi="Arial" w:cs="Arial"/>
        </w:rPr>
      </w:pPr>
    </w:p>
    <w:p w14:paraId="799B541C" w14:textId="77777777" w:rsidR="008B49FC" w:rsidRDefault="008B49FC" w:rsidP="008B49FC">
      <w:pPr>
        <w:rPr>
          <w:rFonts w:ascii="Arial" w:hAnsi="Arial" w:cs="Arial"/>
        </w:rPr>
      </w:pPr>
    </w:p>
    <w:p w14:paraId="56F6C163" w14:textId="77777777" w:rsidR="008B49FC" w:rsidRDefault="008B49FC" w:rsidP="008B49FC">
      <w:pPr>
        <w:spacing w:line="254" w:lineRule="auto"/>
      </w:pPr>
      <w:r w:rsidRPr="00BF5116">
        <w:rPr>
          <w:highlight w:val="green"/>
        </w:rPr>
        <w:t>Agreements</w:t>
      </w:r>
      <w:r>
        <w:t>:</w:t>
      </w:r>
    </w:p>
    <w:p w14:paraId="5365DFAF" w14:textId="77777777" w:rsidR="008B49FC" w:rsidRPr="00F47351" w:rsidRDefault="008B49FC" w:rsidP="0033584C">
      <w:pPr>
        <w:numPr>
          <w:ilvl w:val="0"/>
          <w:numId w:val="58"/>
        </w:numPr>
        <w:snapToGrid/>
        <w:spacing w:after="0" w:afterAutospacing="0" w:line="254" w:lineRule="auto"/>
        <w:jc w:val="left"/>
        <w:rPr>
          <w:sz w:val="20"/>
        </w:rPr>
      </w:pPr>
      <w:r w:rsidRPr="00F47351">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06432BEC" w14:textId="77777777" w:rsidR="008B49FC" w:rsidRPr="00F47351" w:rsidRDefault="008B49FC" w:rsidP="0033584C">
      <w:pPr>
        <w:numPr>
          <w:ilvl w:val="1"/>
          <w:numId w:val="59"/>
        </w:numPr>
        <w:snapToGrid/>
        <w:spacing w:after="0" w:afterAutospacing="0" w:line="254" w:lineRule="auto"/>
        <w:jc w:val="left"/>
        <w:rPr>
          <w:sz w:val="20"/>
        </w:rPr>
      </w:pPr>
      <w:r w:rsidRPr="00F47351">
        <w:rPr>
          <w:rFonts w:ascii="Arial" w:hAnsi="Arial" w:cs="Arial"/>
          <w:sz w:val="20"/>
          <w:shd w:val="clear" w:color="auto" w:fill="FFFFFF"/>
        </w:rPr>
        <w:t>For LLS based methodology, coverage bottleneck(s) identification is performed using at least MIL or MCL (</w:t>
      </w:r>
      <w:r w:rsidRPr="00F47351">
        <w:rPr>
          <w:rFonts w:ascii="Arial" w:hAnsi="Arial" w:cs="Arial"/>
          <w:color w:val="FF0000"/>
          <w:sz w:val="20"/>
          <w:u w:val="single"/>
          <w:shd w:val="clear" w:color="auto" w:fill="FFFFFF"/>
        </w:rPr>
        <w:t xml:space="preserve">assuming the set of </w:t>
      </w:r>
      <w:proofErr w:type="spellStart"/>
      <w:r w:rsidRPr="00F47351">
        <w:rPr>
          <w:rFonts w:ascii="Arial" w:hAnsi="Arial" w:cs="Arial"/>
          <w:color w:val="FF0000"/>
          <w:sz w:val="20"/>
          <w:u w:val="single"/>
          <w:shd w:val="clear" w:color="auto" w:fill="FFFFFF"/>
        </w:rPr>
        <w:t>simuation</w:t>
      </w:r>
      <w:proofErr w:type="spellEnd"/>
      <w:r w:rsidRPr="00F47351">
        <w:rPr>
          <w:rFonts w:ascii="Arial" w:hAnsi="Arial" w:cs="Arial"/>
          <w:color w:val="FF0000"/>
          <w:sz w:val="20"/>
          <w:u w:val="single"/>
          <w:shd w:val="clear" w:color="auto" w:fill="FFFFFF"/>
        </w:rPr>
        <w:t xml:space="preserve"> assumptions</w:t>
      </w:r>
      <w:r w:rsidRPr="00F47351">
        <w:rPr>
          <w:rFonts w:ascii="Arial" w:hAnsi="Arial" w:cs="Arial"/>
          <w:sz w:val="20"/>
          <w:shd w:val="clear" w:color="auto" w:fill="FFFFFF"/>
        </w:rPr>
        <w:t>)</w:t>
      </w:r>
    </w:p>
    <w:p w14:paraId="59F8AD10" w14:textId="77777777" w:rsidR="008B49FC" w:rsidRPr="00F47351" w:rsidRDefault="008B49FC" w:rsidP="0033584C">
      <w:pPr>
        <w:numPr>
          <w:ilvl w:val="2"/>
          <w:numId w:val="59"/>
        </w:numPr>
        <w:snapToGrid/>
        <w:spacing w:after="0" w:afterAutospacing="0" w:line="254" w:lineRule="auto"/>
        <w:jc w:val="left"/>
        <w:rPr>
          <w:strike/>
          <w:sz w:val="20"/>
        </w:rPr>
      </w:pPr>
      <w:r w:rsidRPr="00F47351">
        <w:rPr>
          <w:rFonts w:ascii="Arial" w:hAnsi="Arial" w:cs="Arial"/>
          <w:sz w:val="20"/>
          <w:shd w:val="clear" w:color="auto" w:fill="FFFFFF"/>
        </w:rPr>
        <w:t>Even when SLS is used to obtain some components of MIL or MCL, it is categorized as LLS based methodology.</w:t>
      </w:r>
    </w:p>
    <w:p w14:paraId="34141EB9" w14:textId="77777777" w:rsidR="008B49FC" w:rsidRPr="00F47351" w:rsidRDefault="008B49FC" w:rsidP="0033584C">
      <w:pPr>
        <w:numPr>
          <w:ilvl w:val="2"/>
          <w:numId w:val="59"/>
        </w:numPr>
        <w:snapToGrid/>
        <w:spacing w:before="100" w:beforeAutospacing="1" w:line="240" w:lineRule="auto"/>
        <w:jc w:val="left"/>
        <w:rPr>
          <w:sz w:val="20"/>
        </w:rPr>
      </w:pPr>
      <w:r w:rsidRPr="00F47351">
        <w:rPr>
          <w:rFonts w:ascii="Arial" w:hAnsi="Arial" w:cs="Arial"/>
          <w:sz w:val="20"/>
          <w:shd w:val="clear" w:color="auto" w:fill="FFFFFF"/>
        </w:rPr>
        <w:t>MCL values can also be used to identify the coverage bottleneck(s) when applicable</w:t>
      </w:r>
    </w:p>
    <w:p w14:paraId="02EB65DE" w14:textId="77777777" w:rsidR="008B49FC" w:rsidRPr="00F47351" w:rsidRDefault="008B49FC" w:rsidP="0033584C">
      <w:pPr>
        <w:numPr>
          <w:ilvl w:val="3"/>
          <w:numId w:val="59"/>
        </w:numPr>
        <w:snapToGrid/>
        <w:spacing w:before="100" w:beforeAutospacing="1" w:line="240" w:lineRule="auto"/>
        <w:jc w:val="left"/>
        <w:rPr>
          <w:sz w:val="20"/>
        </w:rPr>
      </w:pPr>
      <w:r w:rsidRPr="00F47351">
        <w:rPr>
          <w:rFonts w:ascii="Arial" w:hAnsi="Arial" w:cs="Arial"/>
          <w:sz w:val="20"/>
          <w:shd w:val="clear" w:color="auto" w:fill="FFFFFF"/>
        </w:rPr>
        <w:t>“applicable” above means the following situation:</w:t>
      </w:r>
    </w:p>
    <w:p w14:paraId="1BAFB424"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[comparing channels with similar antenna (and antenna array) gain, and/or</w:t>
      </w:r>
    </w:p>
    <w:p w14:paraId="3E9E8F4A" w14:textId="77777777" w:rsidR="008B49FC" w:rsidRPr="00F47351" w:rsidRDefault="008B49FC" w:rsidP="0033584C">
      <w:pPr>
        <w:numPr>
          <w:ilvl w:val="4"/>
          <w:numId w:val="59"/>
        </w:numPr>
        <w:snapToGrid/>
        <w:spacing w:before="100" w:beforeAutospacing="1" w:line="240" w:lineRule="auto"/>
        <w:jc w:val="left"/>
        <w:rPr>
          <w:sz w:val="20"/>
        </w:rPr>
      </w:pPr>
      <w:r w:rsidRPr="00F47351">
        <w:rPr>
          <w:rFonts w:ascii="Arial" w:hAnsi="Arial" w:cs="Arial"/>
          <w:sz w:val="20"/>
          <w:shd w:val="clear" w:color="auto" w:fill="FFFFFF"/>
        </w:rPr>
        <w:t> the simulation results with MIL from companies are diverse, and the comparison with MIL is not easy]</w:t>
      </w:r>
    </w:p>
    <w:p w14:paraId="63EBDBED" w14:textId="77777777" w:rsidR="008B49FC" w:rsidRDefault="008B49FC" w:rsidP="008B49FC"/>
    <w:p w14:paraId="6A610F54" w14:textId="77777777" w:rsidR="008B49FC" w:rsidRDefault="008B49FC" w:rsidP="008B49FC">
      <w:r w:rsidRPr="002910DA">
        <w:t>Update on 8/27:</w:t>
      </w:r>
    </w:p>
    <w:p w14:paraId="2895E980" w14:textId="77777777" w:rsidR="008B49FC" w:rsidRPr="002910DA" w:rsidRDefault="008B49FC" w:rsidP="008B49FC">
      <w:pPr>
        <w:rPr>
          <w:highlight w:val="green"/>
        </w:rPr>
      </w:pPr>
      <w:r w:rsidRPr="002910DA">
        <w:rPr>
          <w:highlight w:val="green"/>
        </w:rPr>
        <w:t>Agreements:</w:t>
      </w:r>
    </w:p>
    <w:p w14:paraId="1A2BA121" w14:textId="77777777" w:rsidR="008B49FC" w:rsidRPr="002910DA" w:rsidRDefault="008B49FC" w:rsidP="0033584C">
      <w:pPr>
        <w:pStyle w:val="ListParagraph"/>
        <w:numPr>
          <w:ilvl w:val="0"/>
          <w:numId w:val="12"/>
        </w:numPr>
        <w:jc w:val="left"/>
      </w:pPr>
      <w:r w:rsidRPr="002910DA">
        <w:t xml:space="preserve">for SIP invite message </w:t>
      </w:r>
    </w:p>
    <w:p w14:paraId="16D1295C" w14:textId="77777777" w:rsidR="008B49FC" w:rsidRPr="002910DA" w:rsidRDefault="008B49FC" w:rsidP="0033584C">
      <w:pPr>
        <w:pStyle w:val="ListParagraph"/>
        <w:numPr>
          <w:ilvl w:val="1"/>
          <w:numId w:val="12"/>
        </w:numPr>
        <w:jc w:val="left"/>
      </w:pPr>
      <w:r w:rsidRPr="002910DA">
        <w:t>Payload of 1500 bytes can be a starting point.</w:t>
      </w:r>
    </w:p>
    <w:p w14:paraId="712C7500" w14:textId="77777777" w:rsidR="008B49FC" w:rsidRPr="002910DA" w:rsidRDefault="008B49FC" w:rsidP="0033584C">
      <w:pPr>
        <w:pStyle w:val="ListParagraph"/>
        <w:numPr>
          <w:ilvl w:val="1"/>
          <w:numId w:val="12"/>
        </w:numPr>
        <w:jc w:val="left"/>
      </w:pPr>
      <w:r w:rsidRPr="002910DA">
        <w:rPr>
          <w:rFonts w:hint="eastAsia"/>
          <w:lang w:eastAsia="zh-CN"/>
        </w:rPr>
        <w:t>The assumptions</w:t>
      </w:r>
      <w:r w:rsidRPr="002910DA">
        <w:rPr>
          <w:lang w:eastAsia="zh-CN"/>
        </w:rPr>
        <w:t xml:space="preserve"> (TB size, time period etc.)</w:t>
      </w:r>
      <w:r w:rsidRPr="002910DA">
        <w:rPr>
          <w:rFonts w:hint="eastAsia"/>
          <w:lang w:eastAsia="zh-CN"/>
        </w:rPr>
        <w:t xml:space="preserve"> </w:t>
      </w:r>
      <w:r w:rsidRPr="002910DA">
        <w:rPr>
          <w:lang w:eastAsia="zh-CN"/>
        </w:rPr>
        <w:t>are</w:t>
      </w:r>
      <w:r w:rsidRPr="002910DA">
        <w:rPr>
          <w:rFonts w:hint="eastAsia"/>
          <w:lang w:eastAsia="zh-CN"/>
        </w:rPr>
        <w:t xml:space="preserve"> reported by companies.</w:t>
      </w:r>
    </w:p>
    <w:p w14:paraId="5191853F" w14:textId="77777777" w:rsidR="008B49FC" w:rsidRPr="002910DA" w:rsidRDefault="008B49FC" w:rsidP="0033584C">
      <w:pPr>
        <w:pStyle w:val="ListParagraph"/>
        <w:numPr>
          <w:ilvl w:val="1"/>
          <w:numId w:val="12"/>
        </w:numPr>
        <w:jc w:val="left"/>
      </w:pPr>
      <w:r w:rsidRPr="002910DA">
        <w:rPr>
          <w:lang w:eastAsia="zh-CN"/>
        </w:rPr>
        <w:t xml:space="preserve">Contributions </w:t>
      </w:r>
      <w:r w:rsidRPr="002910DA">
        <w:t xml:space="preserve">R1-2003464 and </w:t>
      </w:r>
      <w:hyperlink r:id="rId20" w:history="1">
        <w:r>
          <w:rPr>
            <w:rStyle w:val="Hyperlink"/>
            <w:lang w:eastAsia="zh-CN"/>
          </w:rPr>
          <w:t>R1-2005259</w:t>
        </w:r>
      </w:hyperlink>
      <w:r w:rsidRPr="002910DA">
        <w:rPr>
          <w:lang w:eastAsia="zh-CN"/>
        </w:rPr>
        <w:t xml:space="preserve"> are taken into account for the evaluation.</w:t>
      </w:r>
    </w:p>
    <w:p w14:paraId="56B1B2A7" w14:textId="77777777" w:rsidR="008B49FC" w:rsidRPr="002910DA" w:rsidRDefault="008B49FC" w:rsidP="0033584C">
      <w:pPr>
        <w:pStyle w:val="ListParagraph"/>
        <w:numPr>
          <w:ilvl w:val="2"/>
          <w:numId w:val="12"/>
        </w:numPr>
        <w:jc w:val="left"/>
      </w:pPr>
      <w:r w:rsidRPr="002910DA">
        <w:rPr>
          <w:lang w:eastAsia="zh-CN"/>
        </w:rPr>
        <w:t>In addition, 1 second time period can also be considered.</w:t>
      </w:r>
    </w:p>
    <w:p w14:paraId="7A1F98AA" w14:textId="77777777" w:rsidR="008B49FC" w:rsidRPr="002910DA" w:rsidRDefault="008B49FC" w:rsidP="008B49FC">
      <w:pPr>
        <w:rPr>
          <w:highlight w:val="green"/>
        </w:rPr>
      </w:pPr>
      <w:r w:rsidRPr="002910DA">
        <w:rPr>
          <w:highlight w:val="green"/>
        </w:rPr>
        <w:t>Agreements:</w:t>
      </w:r>
    </w:p>
    <w:p w14:paraId="2930B675" w14:textId="77777777" w:rsidR="008B49FC" w:rsidRPr="002910DA" w:rsidRDefault="008B49FC" w:rsidP="008B49FC">
      <w:r w:rsidRPr="002910DA">
        <w:t xml:space="preserve">For PDSCH, </w:t>
      </w:r>
      <w:r w:rsidRPr="002910DA">
        <w:rPr>
          <w:rFonts w:hint="eastAsia"/>
        </w:rPr>
        <w:t>o</w:t>
      </w:r>
      <w:r w:rsidRPr="002910DA">
        <w:t xml:space="preserve">ther </w:t>
      </w:r>
      <w:r w:rsidRPr="002910DA">
        <w:rPr>
          <w:rFonts w:hint="eastAsia"/>
        </w:rPr>
        <w:t>parameters</w:t>
      </w:r>
      <w:r w:rsidRPr="002910DA">
        <w:t xml:space="preserve"> are reported by companies.</w:t>
      </w:r>
    </w:p>
    <w:p w14:paraId="4CD4745B" w14:textId="77777777" w:rsidR="008B49FC" w:rsidRDefault="008B49FC" w:rsidP="008B49FC">
      <w:pPr>
        <w:rPr>
          <w:rFonts w:ascii="Arial" w:hAnsi="Arial" w:cs="Arial"/>
        </w:rPr>
      </w:pPr>
    </w:p>
    <w:p w14:paraId="0D809656" w14:textId="77777777" w:rsidR="008B49FC" w:rsidRPr="002910DA" w:rsidRDefault="008B49FC" w:rsidP="008B49FC">
      <w:pPr>
        <w:rPr>
          <w:highlight w:val="green"/>
        </w:rPr>
      </w:pPr>
      <w:r w:rsidRPr="002910DA">
        <w:rPr>
          <w:highlight w:val="green"/>
        </w:rPr>
        <w:t>Agreements:</w:t>
      </w:r>
    </w:p>
    <w:p w14:paraId="19141B77" w14:textId="77777777" w:rsidR="008B49FC" w:rsidRPr="002910DA" w:rsidRDefault="008B49FC" w:rsidP="0033584C">
      <w:pPr>
        <w:pStyle w:val="ListParagraph"/>
        <w:numPr>
          <w:ilvl w:val="0"/>
          <w:numId w:val="15"/>
        </w:numPr>
        <w:jc w:val="left"/>
      </w:pPr>
      <w:r w:rsidRPr="002910DA">
        <w:t>Confirm the working assumption on DMRS configuration for PUSCH:</w:t>
      </w:r>
    </w:p>
    <w:p w14:paraId="336E5CE1" w14:textId="77777777" w:rsidR="008B49FC" w:rsidRPr="002910DA" w:rsidRDefault="008B49FC" w:rsidP="0033584C">
      <w:pPr>
        <w:pStyle w:val="ListParagraph"/>
        <w:numPr>
          <w:ilvl w:val="1"/>
          <w:numId w:val="15"/>
        </w:numPr>
        <w:jc w:val="left"/>
      </w:pPr>
      <w:r w:rsidRPr="002910DA">
        <w:t>For 3km/h: Type I, 1 or 2 DMRS symbol, no multiplexing with data.</w:t>
      </w:r>
    </w:p>
    <w:p w14:paraId="2BEDE381" w14:textId="77777777" w:rsidR="008B49FC" w:rsidRDefault="008B49FC" w:rsidP="0033584C">
      <w:pPr>
        <w:pStyle w:val="ListParagraph"/>
        <w:numPr>
          <w:ilvl w:val="0"/>
          <w:numId w:val="15"/>
        </w:numPr>
        <w:jc w:val="left"/>
      </w:pPr>
      <w:r w:rsidRPr="002910DA">
        <w:t xml:space="preserve">The number of DMRS symbols is reported by companies </w:t>
      </w:r>
    </w:p>
    <w:p w14:paraId="603D9571" w14:textId="77777777" w:rsidR="008B49FC" w:rsidRPr="002910DA" w:rsidRDefault="008B49FC" w:rsidP="008B49FC">
      <w:pPr>
        <w:rPr>
          <w:highlight w:val="green"/>
        </w:rPr>
      </w:pPr>
      <w:r w:rsidRPr="002910DA">
        <w:rPr>
          <w:highlight w:val="green"/>
        </w:rPr>
        <w:t>Agreements:</w:t>
      </w:r>
    </w:p>
    <w:p w14:paraId="359AF821" w14:textId="77777777" w:rsidR="008B49FC" w:rsidRPr="002910DA" w:rsidRDefault="008B49FC" w:rsidP="0033584C">
      <w:pPr>
        <w:pStyle w:val="ListParagraph"/>
        <w:numPr>
          <w:ilvl w:val="0"/>
          <w:numId w:val="15"/>
        </w:numPr>
        <w:jc w:val="left"/>
      </w:pPr>
      <w:r w:rsidRPr="002910DA">
        <w:t xml:space="preserve">Update the description on Repetitions for PUSCH as follows: </w:t>
      </w:r>
    </w:p>
    <w:p w14:paraId="152DC8EE" w14:textId="77777777" w:rsidR="008B49FC" w:rsidRPr="002910DA" w:rsidRDefault="008B49FC" w:rsidP="0033584C">
      <w:pPr>
        <w:pStyle w:val="ListParagraph"/>
        <w:numPr>
          <w:ilvl w:val="1"/>
          <w:numId w:val="15"/>
        </w:numPr>
        <w:jc w:val="left"/>
      </w:pPr>
      <w:r w:rsidRPr="002910DA">
        <w:lastRenderedPageBreak/>
        <w:t xml:space="preserve">For VoIP, w/ </w:t>
      </w:r>
      <w:r w:rsidRPr="002910DA">
        <w:rPr>
          <w:color w:val="FF0000"/>
          <w:u w:val="single"/>
        </w:rPr>
        <w:t>type A</w:t>
      </w:r>
      <w:r w:rsidRPr="002910DA">
        <w:t xml:space="preserve"> repetition. </w:t>
      </w:r>
      <w:r w:rsidRPr="002910DA">
        <w:rPr>
          <w:color w:val="FF0000"/>
        </w:rPr>
        <w:t>(optional for type B repetition)</w:t>
      </w:r>
      <w:r w:rsidRPr="002910DA">
        <w:br/>
        <w:t>The actual number of repetitions is reported by companies.</w:t>
      </w:r>
      <w:r w:rsidRPr="002910DA">
        <w:br/>
      </w:r>
      <w:r w:rsidRPr="002910DA">
        <w:rPr>
          <w:strike/>
          <w:color w:val="FF0000"/>
          <w:u w:val="single"/>
        </w:rPr>
        <w:t>FFS: Repetition type B</w:t>
      </w:r>
    </w:p>
    <w:p w14:paraId="18821C1E" w14:textId="77777777" w:rsidR="008B49FC" w:rsidRPr="002910DA" w:rsidRDefault="008B49FC" w:rsidP="008B49FC">
      <w:pPr>
        <w:rPr>
          <w:highlight w:val="green"/>
        </w:rPr>
      </w:pPr>
      <w:r w:rsidRPr="002910DA">
        <w:rPr>
          <w:highlight w:val="green"/>
        </w:rPr>
        <w:t>Agreements:</w:t>
      </w:r>
    </w:p>
    <w:p w14:paraId="527D7394" w14:textId="77777777" w:rsidR="008B49FC" w:rsidRPr="002910DA" w:rsidRDefault="008B49FC" w:rsidP="0033584C">
      <w:pPr>
        <w:pStyle w:val="ListParagraph"/>
        <w:numPr>
          <w:ilvl w:val="0"/>
          <w:numId w:val="15"/>
        </w:numPr>
        <w:jc w:val="left"/>
      </w:pPr>
      <w:r w:rsidRPr="002910DA">
        <w:t>Update the row for BLER for PUCCH as follows:</w:t>
      </w:r>
    </w:p>
    <w:p w14:paraId="31C7D5F3" w14:textId="77777777" w:rsidR="008B49FC" w:rsidRPr="002910DA" w:rsidRDefault="008B49FC" w:rsidP="0033584C">
      <w:pPr>
        <w:pStyle w:val="ListParagraph"/>
        <w:numPr>
          <w:ilvl w:val="1"/>
          <w:numId w:val="15"/>
        </w:numPr>
        <w:jc w:val="left"/>
      </w:pPr>
      <w:r w:rsidRPr="002910DA">
        <w:rPr>
          <w:strike/>
          <w:color w:val="FF0000"/>
        </w:rPr>
        <w:t xml:space="preserve">FFS: </w:t>
      </w:r>
      <w:r w:rsidRPr="002910DA">
        <w:t>BLER for CSI (</w:t>
      </w:r>
      <w:r w:rsidRPr="002910DA">
        <w:rPr>
          <w:strike/>
          <w:color w:val="FF0000"/>
        </w:rPr>
        <w:t xml:space="preserve">10% or </w:t>
      </w:r>
      <w:r w:rsidRPr="002910DA">
        <w:t>1%</w:t>
      </w:r>
      <w:r w:rsidRPr="002910DA">
        <w:rPr>
          <w:color w:val="FF0000"/>
          <w:u w:val="single"/>
        </w:rPr>
        <w:t xml:space="preserve">, (optional for 10%) </w:t>
      </w:r>
      <w:r w:rsidRPr="002910DA">
        <w:t>)</w:t>
      </w:r>
    </w:p>
    <w:p w14:paraId="5A67954E" w14:textId="77777777" w:rsidR="008B49FC" w:rsidRPr="002910DA" w:rsidRDefault="008B49FC" w:rsidP="008B49FC">
      <w:pPr>
        <w:rPr>
          <w:highlight w:val="green"/>
        </w:rPr>
      </w:pPr>
      <w:r w:rsidRPr="002910DA">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8B49FC" w14:paraId="74962795" w14:textId="77777777" w:rsidTr="008B49FC">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7BCDB" w14:textId="77777777" w:rsidR="008B49FC" w:rsidRPr="002910DA" w:rsidRDefault="008B49FC" w:rsidP="008B49FC">
            <w:pPr>
              <w:spacing w:line="312" w:lineRule="auto"/>
              <w:rPr>
                <w:rFonts w:ascii="Arial" w:hAnsi="Arial" w:cs="Arial"/>
                <w:szCs w:val="21"/>
              </w:rPr>
            </w:pPr>
            <w:r w:rsidRPr="002910DA">
              <w:rPr>
                <w:rFonts w:ascii="Arial" w:hAnsi="Arial" w:cs="Arial"/>
                <w:szCs w:val="21"/>
              </w:rPr>
              <w:t xml:space="preserve">Number of </w:t>
            </w:r>
            <w:proofErr w:type="spellStart"/>
            <w:r w:rsidRPr="002910DA">
              <w:rPr>
                <w:rFonts w:ascii="Arial" w:hAnsi="Arial" w:cs="Arial"/>
                <w:szCs w:val="21"/>
              </w:rPr>
              <w:t>TxRUs</w:t>
            </w:r>
            <w:proofErr w:type="spellEnd"/>
            <w:r w:rsidRPr="002910DA">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9751080" w14:textId="77777777" w:rsidR="008B49FC" w:rsidRPr="002910DA" w:rsidRDefault="008B49FC" w:rsidP="008B49FC">
            <w:pPr>
              <w:spacing w:line="312" w:lineRule="auto"/>
              <w:rPr>
                <w:szCs w:val="21"/>
                <w:lang w:eastAsia="ko-KR"/>
              </w:rPr>
            </w:pPr>
            <w:r w:rsidRPr="002910DA">
              <w:rPr>
                <w:szCs w:val="21"/>
                <w:lang w:eastAsia="ko-KR"/>
              </w:rPr>
              <w:t>gNB modelling in LLS for TDL:</w:t>
            </w:r>
          </w:p>
          <w:p w14:paraId="5B06CA67" w14:textId="77777777" w:rsidR="008B49FC" w:rsidRPr="002910DA" w:rsidRDefault="008B49FC" w:rsidP="0033584C">
            <w:pPr>
              <w:pStyle w:val="ListParagraph"/>
              <w:numPr>
                <w:ilvl w:val="0"/>
                <w:numId w:val="21"/>
              </w:numPr>
              <w:snapToGrid/>
              <w:spacing w:after="200" w:afterAutospacing="0" w:line="312" w:lineRule="auto"/>
              <w:contextualSpacing/>
              <w:jc w:val="left"/>
              <w:rPr>
                <w:szCs w:val="21"/>
                <w:lang w:eastAsia="ko-KR"/>
              </w:rPr>
            </w:pPr>
            <w:r w:rsidRPr="002910DA">
              <w:rPr>
                <w:strike/>
                <w:color w:val="FF0000"/>
                <w:lang w:eastAsia="ko-KR"/>
              </w:rPr>
              <w:t>Option 1:</w:t>
            </w:r>
            <w:r w:rsidRPr="002910DA">
              <w:rPr>
                <w:lang w:eastAsia="ko-KR"/>
              </w:rPr>
              <w:t xml:space="preserve"> 2 or 4 gNB receive chains in LLS. </w:t>
            </w:r>
            <w:r w:rsidRPr="002910DA">
              <w:rPr>
                <w:strike/>
                <w:color w:val="FF0000"/>
                <w:lang w:eastAsia="ko-KR"/>
              </w:rPr>
              <w:t>FFS:</w:t>
            </w:r>
            <w:r w:rsidRPr="002910DA">
              <w:rPr>
                <w:lang w:eastAsia="ko-KR"/>
              </w:rPr>
              <w:t xml:space="preserve"> </w:t>
            </w:r>
          </w:p>
          <w:p w14:paraId="2E8FAB5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 xml:space="preserve">Optional </w:t>
            </w:r>
            <w:r w:rsidRPr="002910DA">
              <w:rPr>
                <w:strike/>
                <w:color w:val="FF0000"/>
                <w:lang w:eastAsia="ko-KR"/>
              </w:rPr>
              <w:t>Option 2</w:t>
            </w:r>
            <w:r w:rsidRPr="002910DA">
              <w:rPr>
                <w:color w:val="FF0000"/>
                <w:lang w:eastAsia="ko-KR"/>
              </w:rPr>
              <w:t xml:space="preserve">: </w:t>
            </w:r>
            <w:r w:rsidRPr="002910DA">
              <w:rPr>
                <w:lang w:eastAsia="ko-KR"/>
              </w:rPr>
              <w:t>Number of gNB receive chains = number of TXRUs in LLS</w:t>
            </w:r>
            <w:r w:rsidRPr="002910DA">
              <w:rPr>
                <w:strike/>
                <w:lang w:eastAsia="ko-KR"/>
              </w:rPr>
              <w:t>.</w:t>
            </w:r>
            <w:r w:rsidRPr="002910DA">
              <w:rPr>
                <w:strike/>
                <w:color w:val="FF0000"/>
                <w:lang w:eastAsia="ko-KR"/>
              </w:rPr>
              <w:t xml:space="preserve"> FFS: correlation.</w:t>
            </w:r>
          </w:p>
          <w:p w14:paraId="58ACB485" w14:textId="77777777" w:rsidR="008B49FC" w:rsidRPr="002910DA" w:rsidRDefault="008B49FC" w:rsidP="0033584C">
            <w:pPr>
              <w:pStyle w:val="ListParagraph"/>
              <w:numPr>
                <w:ilvl w:val="0"/>
                <w:numId w:val="21"/>
              </w:numPr>
              <w:snapToGrid/>
              <w:spacing w:after="200" w:afterAutospacing="0" w:line="312" w:lineRule="auto"/>
              <w:contextualSpacing/>
              <w:jc w:val="left"/>
              <w:rPr>
                <w:color w:val="FF0000"/>
                <w:sz w:val="20"/>
                <w:lang w:eastAsia="ko-KR"/>
              </w:rPr>
            </w:pPr>
            <w:r w:rsidRPr="002910DA">
              <w:rPr>
                <w:color w:val="FF0000"/>
                <w:lang w:eastAsia="ko-KR"/>
              </w:rPr>
              <w:t>Companies can report if and how correlation is modelled</w:t>
            </w:r>
          </w:p>
        </w:tc>
      </w:tr>
    </w:tbl>
    <w:p w14:paraId="3F797418" w14:textId="77777777" w:rsidR="008B49FC" w:rsidRDefault="008B49FC" w:rsidP="008B49FC">
      <w:pPr>
        <w:rPr>
          <w:rFonts w:ascii="Arial" w:hAnsi="Arial" w:cs="Arial"/>
        </w:rPr>
      </w:pPr>
    </w:p>
    <w:p w14:paraId="31678507" w14:textId="77777777" w:rsidR="008B49FC" w:rsidRPr="002910DA" w:rsidRDefault="008B49FC" w:rsidP="008B49FC">
      <w:pPr>
        <w:rPr>
          <w:highlight w:val="green"/>
        </w:rPr>
      </w:pPr>
      <w:r w:rsidRPr="002910DA">
        <w:rPr>
          <w:highlight w:val="green"/>
        </w:rPr>
        <w:t>Agreements:</w:t>
      </w:r>
    </w:p>
    <w:p w14:paraId="6B671BE2" w14:textId="77777777" w:rsidR="008B49FC" w:rsidRPr="002910DA" w:rsidRDefault="008B49FC" w:rsidP="0033584C">
      <w:pPr>
        <w:pStyle w:val="ListParagraph"/>
        <w:numPr>
          <w:ilvl w:val="0"/>
          <w:numId w:val="23"/>
        </w:numPr>
        <w:jc w:val="left"/>
      </w:pPr>
      <w:r w:rsidRPr="002910DA">
        <w:t>Remove the whole bullets about gNB architectures to study for CDL and gNB modelling in LLS for CDL</w:t>
      </w:r>
    </w:p>
    <w:p w14:paraId="6DA58BBC" w14:textId="77777777" w:rsidR="008B49FC" w:rsidRPr="002910DA" w:rsidRDefault="008B49FC" w:rsidP="0033584C">
      <w:pPr>
        <w:pStyle w:val="ListParagraph"/>
        <w:numPr>
          <w:ilvl w:val="0"/>
          <w:numId w:val="23"/>
        </w:numPr>
        <w:jc w:val="left"/>
      </w:pPr>
      <w:r w:rsidRPr="002910DA">
        <w:t xml:space="preserve">Note: if CDL is used for link level simulation for a certain purpose, the assumption for the number of </w:t>
      </w:r>
      <w:proofErr w:type="spellStart"/>
      <w:r w:rsidRPr="002910DA">
        <w:t>TxRUs</w:t>
      </w:r>
      <w:proofErr w:type="spellEnd"/>
      <w:r w:rsidRPr="002910DA">
        <w:t xml:space="preserve"> for BS is reported by companies, which implies that the assumption will be captured in the TR. </w:t>
      </w:r>
    </w:p>
    <w:p w14:paraId="02EE9506" w14:textId="77777777" w:rsidR="008B49FC" w:rsidRPr="002910DA" w:rsidRDefault="008B49FC" w:rsidP="008B49FC">
      <w:pPr>
        <w:rPr>
          <w:rFonts w:ascii="Arial" w:hAnsi="Arial" w:cs="Arial"/>
          <w:highlight w:val="green"/>
        </w:rPr>
      </w:pPr>
      <w:r w:rsidRPr="002910DA">
        <w:rPr>
          <w:rFonts w:ascii="Arial" w:hAnsi="Arial" w:cs="Arial"/>
          <w:highlight w:val="green"/>
        </w:rPr>
        <w:t>Agreements:</w:t>
      </w:r>
    </w:p>
    <w:p w14:paraId="15D7C60C" w14:textId="77777777" w:rsidR="008B49FC" w:rsidRPr="002910DA" w:rsidRDefault="008B49FC" w:rsidP="0033584C">
      <w:pPr>
        <w:pStyle w:val="ListParagraph"/>
        <w:numPr>
          <w:ilvl w:val="0"/>
          <w:numId w:val="14"/>
        </w:numPr>
        <w:jc w:val="left"/>
      </w:pPr>
      <w:r w:rsidRPr="002910DA">
        <w:t>The same PDSCH duration as PDSCH is used for Msg.4 PDSCH (i.e. remove the square bracket)</w:t>
      </w:r>
    </w:p>
    <w:p w14:paraId="11D57D0D" w14:textId="77777777" w:rsidR="008B49FC" w:rsidRPr="002910DA" w:rsidRDefault="008B49FC" w:rsidP="0033584C">
      <w:pPr>
        <w:pStyle w:val="ListParagraph"/>
        <w:numPr>
          <w:ilvl w:val="1"/>
          <w:numId w:val="14"/>
        </w:numPr>
        <w:jc w:val="left"/>
      </w:pPr>
      <w:r w:rsidRPr="002910DA">
        <w:t>Note: this does not preclude Msg4 with retransmission as a baseline.</w:t>
      </w:r>
    </w:p>
    <w:p w14:paraId="462B192A" w14:textId="77777777" w:rsidR="008B49FC" w:rsidRPr="002910DA" w:rsidRDefault="008B49FC" w:rsidP="008B49FC">
      <w:pPr>
        <w:rPr>
          <w:highlight w:val="green"/>
        </w:rPr>
      </w:pPr>
      <w:r w:rsidRPr="002910DA">
        <w:rPr>
          <w:highlight w:val="green"/>
        </w:rPr>
        <w:t>Agreements:</w:t>
      </w:r>
    </w:p>
    <w:p w14:paraId="7E7137FF" w14:textId="77777777" w:rsidR="008B49FC" w:rsidRPr="002910DA" w:rsidRDefault="008B49FC" w:rsidP="0033584C">
      <w:pPr>
        <w:pStyle w:val="ListParagraph"/>
        <w:numPr>
          <w:ilvl w:val="0"/>
          <w:numId w:val="25"/>
        </w:numPr>
        <w:jc w:val="left"/>
      </w:pPr>
      <w:r w:rsidRPr="002910D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8B49FC" w:rsidRPr="00DD18FA" w14:paraId="33BA11B5" w14:textId="77777777" w:rsidTr="008B49F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7E2660" w14:textId="77777777" w:rsidR="008B49FC" w:rsidRPr="002910DA" w:rsidRDefault="008B49FC" w:rsidP="008B49FC">
            <w:pPr>
              <w:spacing w:line="312" w:lineRule="auto"/>
              <w:jc w:val="center"/>
              <w:rPr>
                <w:szCs w:val="21"/>
                <w:lang w:eastAsia="ko-KR"/>
              </w:rPr>
            </w:pPr>
            <w:r w:rsidRPr="002910DA">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930AB6" w14:textId="77777777" w:rsidR="008B49FC" w:rsidRPr="002910DA" w:rsidRDefault="008B49FC" w:rsidP="008B49FC">
            <w:pPr>
              <w:spacing w:line="312" w:lineRule="auto"/>
              <w:jc w:val="center"/>
              <w:rPr>
                <w:szCs w:val="21"/>
                <w:lang w:eastAsia="ko-KR"/>
              </w:rPr>
            </w:pPr>
            <w:r w:rsidRPr="002910DA">
              <w:rPr>
                <w:szCs w:val="21"/>
                <w:lang w:eastAsia="ko-KR"/>
              </w:rPr>
              <w:t>1% BLER</w:t>
            </w:r>
          </w:p>
          <w:p w14:paraId="760EE026" w14:textId="77777777" w:rsidR="008B49FC" w:rsidRPr="00DD18FA" w:rsidRDefault="008B49FC" w:rsidP="008B49FC">
            <w:pPr>
              <w:spacing w:line="312" w:lineRule="auto"/>
              <w:jc w:val="center"/>
              <w:rPr>
                <w:szCs w:val="21"/>
                <w:lang w:eastAsia="ko-KR"/>
              </w:rPr>
            </w:pPr>
            <w:r w:rsidRPr="002910DA">
              <w:rPr>
                <w:strike/>
                <w:color w:val="FF0000"/>
                <w:szCs w:val="21"/>
                <w:lang w:eastAsia="ko-KR"/>
              </w:rPr>
              <w:t xml:space="preserve">FFS: </w:t>
            </w:r>
            <w:r w:rsidRPr="002910DA">
              <w:rPr>
                <w:color w:val="FF0000"/>
                <w:szCs w:val="21"/>
                <w:lang w:eastAsia="ko-KR"/>
              </w:rPr>
              <w:t xml:space="preserve">(optional for </w:t>
            </w:r>
            <w:r w:rsidRPr="002910DA">
              <w:rPr>
                <w:szCs w:val="21"/>
                <w:lang w:eastAsia="ko-KR"/>
              </w:rPr>
              <w:t>10% BLER</w:t>
            </w:r>
            <w:r w:rsidRPr="002910DA">
              <w:rPr>
                <w:color w:val="FF0000"/>
                <w:szCs w:val="21"/>
                <w:lang w:eastAsia="ko-KR"/>
              </w:rPr>
              <w:t>)</w:t>
            </w:r>
          </w:p>
        </w:tc>
      </w:tr>
    </w:tbl>
    <w:p w14:paraId="044628FF" w14:textId="77777777" w:rsidR="008B49FC" w:rsidRDefault="008B49FC" w:rsidP="008B49FC">
      <w:pPr>
        <w:rPr>
          <w:rFonts w:ascii="Arial" w:hAnsi="Arial" w:cs="Arial"/>
        </w:rPr>
      </w:pPr>
    </w:p>
    <w:p w14:paraId="129F62C1" w14:textId="77777777" w:rsidR="008B49FC" w:rsidRPr="002910DA" w:rsidRDefault="008B49FC" w:rsidP="008B49FC">
      <w:pPr>
        <w:rPr>
          <w:highlight w:val="green"/>
        </w:rPr>
      </w:pPr>
      <w:r w:rsidRPr="002910DA">
        <w:rPr>
          <w:highlight w:val="green"/>
        </w:rPr>
        <w:t>Agreements:</w:t>
      </w:r>
    </w:p>
    <w:p w14:paraId="079C4EB9" w14:textId="77777777" w:rsidR="008B49FC" w:rsidRPr="002910DA" w:rsidRDefault="008B49FC" w:rsidP="0033584C">
      <w:pPr>
        <w:pStyle w:val="ListParagraph"/>
        <w:numPr>
          <w:ilvl w:val="0"/>
          <w:numId w:val="30"/>
        </w:numPr>
        <w:jc w:val="left"/>
      </w:pPr>
      <w:r w:rsidRPr="002910DA">
        <w:t xml:space="preserve">The agreement at RAN1#101-e remains: the simulation assumptions for SLS are up to companies’ reports </w:t>
      </w:r>
    </w:p>
    <w:p w14:paraId="1284C30F" w14:textId="77777777" w:rsidR="008B49FC" w:rsidRPr="002910DA" w:rsidRDefault="008B49FC" w:rsidP="0033584C">
      <w:pPr>
        <w:pStyle w:val="ListParagraph"/>
        <w:numPr>
          <w:ilvl w:val="0"/>
          <w:numId w:val="30"/>
        </w:numPr>
        <w:jc w:val="left"/>
      </w:pPr>
      <w:r w:rsidRPr="002910DA">
        <w:t xml:space="preserve">The target performance of SLS based methodology, it is recommended to refer the agreements for LLS based methodology as much as possible. </w:t>
      </w:r>
    </w:p>
    <w:p w14:paraId="0A3BE49A" w14:textId="77777777" w:rsidR="008B49FC" w:rsidRPr="002910DA" w:rsidRDefault="008B49FC" w:rsidP="0033584C">
      <w:pPr>
        <w:pStyle w:val="ListParagraph"/>
        <w:numPr>
          <w:ilvl w:val="0"/>
          <w:numId w:val="30"/>
        </w:numPr>
        <w:jc w:val="left"/>
      </w:pPr>
      <w:r w:rsidRPr="002910DA">
        <w:t xml:space="preserve">Note: these proposals are not necessary to be captured in the chairman’s note. </w:t>
      </w:r>
    </w:p>
    <w:p w14:paraId="36BDACBB" w14:textId="77777777" w:rsidR="008B49FC" w:rsidRDefault="008B49FC" w:rsidP="008B49FC">
      <w:r>
        <w:t>Update from 8/28 GTW</w:t>
      </w:r>
    </w:p>
    <w:p w14:paraId="25985209" w14:textId="77777777" w:rsidR="008B49FC" w:rsidRPr="00F47351" w:rsidRDefault="008B49FC" w:rsidP="008B49FC">
      <w:r w:rsidRPr="00F47351">
        <w:rPr>
          <w:highlight w:val="green"/>
        </w:rPr>
        <w:t>Agreements</w:t>
      </w:r>
      <w:r w:rsidRPr="00F47351">
        <w:t>:</w:t>
      </w:r>
    </w:p>
    <w:p w14:paraId="5F8FDD6A" w14:textId="77777777" w:rsidR="008B49FC" w:rsidRDefault="008B49FC" w:rsidP="008B49FC">
      <w:r w:rsidRPr="00F47351">
        <w:t>Update the agreements as follows:</w:t>
      </w:r>
    </w:p>
    <w:p w14:paraId="2D2E038D" w14:textId="77777777" w:rsidR="008B49FC" w:rsidRDefault="008B49FC" w:rsidP="0033584C">
      <w:pPr>
        <w:numPr>
          <w:ilvl w:val="0"/>
          <w:numId w:val="19"/>
        </w:numPr>
        <w:snapToGrid/>
        <w:spacing w:after="0" w:afterAutospacing="0" w:line="240" w:lineRule="auto"/>
        <w:jc w:val="left"/>
      </w:pPr>
      <w:r w:rsidRPr="00F47351">
        <w:t>For VoIP performance evaluation based on link-level simulation for FR1</w:t>
      </w:r>
    </w:p>
    <w:p w14:paraId="594AFC1B" w14:textId="77777777" w:rsidR="008B49FC" w:rsidRPr="00F47351" w:rsidRDefault="008B49FC" w:rsidP="008B49FC">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CB68761" w14:textId="77777777" w:rsidR="008B49FC" w:rsidRPr="00F47351" w:rsidRDefault="008B49FC" w:rsidP="008B49FC">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6ECBFEB8"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45978" w14:textId="77777777" w:rsidR="008B49FC" w:rsidRPr="00F47351" w:rsidRDefault="008B49FC" w:rsidP="008B49FC">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994A81" w14:textId="77777777" w:rsidR="008B49FC" w:rsidRPr="00F47351" w:rsidRDefault="008B49FC" w:rsidP="008B49FC">
            <w:pPr>
              <w:rPr>
                <w:color w:val="FF0000"/>
                <w:u w:val="single"/>
              </w:rPr>
            </w:pPr>
            <w:r w:rsidRPr="00F47351">
              <w:rPr>
                <w:color w:val="FF0000"/>
                <w:u w:val="single"/>
              </w:rPr>
              <w:t>Size (bits)</w:t>
            </w:r>
          </w:p>
        </w:tc>
      </w:tr>
      <w:tr w:rsidR="008B49FC" w:rsidRPr="00F47351" w14:paraId="0A0CBE32"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7BA1A" w14:textId="77777777" w:rsidR="008B49FC" w:rsidRPr="00F47351" w:rsidRDefault="008B49FC" w:rsidP="008B49FC">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B4898" w14:textId="77777777" w:rsidR="008B49FC" w:rsidRPr="00F47351" w:rsidRDefault="008B49FC" w:rsidP="008B49FC">
            <w:pPr>
              <w:rPr>
                <w:color w:val="FF0000"/>
                <w:u w:val="single"/>
              </w:rPr>
            </w:pPr>
            <w:r w:rsidRPr="00F47351">
              <w:rPr>
                <w:color w:val="FF0000"/>
                <w:u w:val="single"/>
              </w:rPr>
              <w:t>256</w:t>
            </w:r>
          </w:p>
        </w:tc>
      </w:tr>
      <w:tr w:rsidR="008B49FC" w:rsidRPr="00F47351" w14:paraId="12A4737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948E0" w14:textId="77777777" w:rsidR="008B49FC" w:rsidRPr="00F47351" w:rsidRDefault="008B49FC" w:rsidP="008B49FC">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D8282" w14:textId="77777777" w:rsidR="008B49FC" w:rsidRPr="00F47351" w:rsidRDefault="008B49FC" w:rsidP="008B49FC">
            <w:pPr>
              <w:rPr>
                <w:color w:val="FF0000"/>
                <w:u w:val="single"/>
              </w:rPr>
            </w:pPr>
            <w:r w:rsidRPr="00F47351">
              <w:rPr>
                <w:color w:val="FF0000"/>
                <w:u w:val="single"/>
              </w:rPr>
              <w:t>16 (TBS size lower than 3824 bits)</w:t>
            </w:r>
          </w:p>
        </w:tc>
      </w:tr>
      <w:tr w:rsidR="008B49FC" w:rsidRPr="00F47351" w14:paraId="3E32408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F8071" w14:textId="77777777" w:rsidR="008B49FC" w:rsidRPr="00F47351" w:rsidRDefault="008B49FC" w:rsidP="008B49FC">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F41F7" w14:textId="77777777" w:rsidR="008B49FC" w:rsidRPr="00F47351" w:rsidRDefault="008B49FC" w:rsidP="008B49FC">
            <w:pPr>
              <w:rPr>
                <w:color w:val="FF0000"/>
                <w:u w:val="single"/>
              </w:rPr>
            </w:pPr>
            <w:r w:rsidRPr="00F47351">
              <w:rPr>
                <w:color w:val="FF0000"/>
                <w:u w:val="single"/>
              </w:rPr>
              <w:t>16 (with 12 bits SN size)</w:t>
            </w:r>
          </w:p>
        </w:tc>
      </w:tr>
      <w:tr w:rsidR="008B49FC" w:rsidRPr="00F47351" w14:paraId="5F3AE34E"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E148F1" w14:textId="77777777" w:rsidR="008B49FC" w:rsidRPr="00F47351" w:rsidRDefault="008B49FC" w:rsidP="008B49FC">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B8023E" w14:textId="77777777" w:rsidR="008B49FC" w:rsidRPr="00F47351" w:rsidRDefault="008B49FC" w:rsidP="008B49FC">
            <w:pPr>
              <w:rPr>
                <w:color w:val="FF0000"/>
                <w:u w:val="single"/>
              </w:rPr>
            </w:pPr>
            <w:r w:rsidRPr="00F47351">
              <w:rPr>
                <w:color w:val="FF0000"/>
                <w:u w:val="single"/>
              </w:rPr>
              <w:t>8 (with 6 bits SN size)</w:t>
            </w:r>
          </w:p>
        </w:tc>
      </w:tr>
      <w:tr w:rsidR="008B49FC" w:rsidRPr="00F47351" w14:paraId="2C5FE8E0"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F1EEB" w14:textId="77777777" w:rsidR="008B49FC" w:rsidRPr="00F47351" w:rsidRDefault="008B49FC" w:rsidP="008B49FC">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C219AE" w14:textId="77777777" w:rsidR="008B49FC" w:rsidRPr="00F47351" w:rsidRDefault="008B49FC" w:rsidP="008B49FC">
            <w:pPr>
              <w:rPr>
                <w:color w:val="FF0000"/>
                <w:u w:val="single"/>
              </w:rPr>
            </w:pPr>
            <w:r w:rsidRPr="00F47351">
              <w:rPr>
                <w:color w:val="FF0000"/>
                <w:u w:val="single"/>
              </w:rPr>
              <w:t>16</w:t>
            </w:r>
          </w:p>
        </w:tc>
      </w:tr>
      <w:tr w:rsidR="008B49FC" w:rsidRPr="00F47351" w14:paraId="2E3529CD"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675A9D8" w14:textId="77777777" w:rsidR="008B49FC" w:rsidRPr="00F47351" w:rsidRDefault="008B49FC" w:rsidP="008B49FC">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1B01C6D2" w14:textId="77777777" w:rsidR="008B49FC" w:rsidRPr="00F47351" w:rsidRDefault="008B49FC" w:rsidP="008B49FC">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8B49FC" w:rsidRPr="00F47351" w14:paraId="67AEE7D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916A33" w14:textId="77777777" w:rsidR="008B49FC" w:rsidRPr="00F47351" w:rsidRDefault="008B49FC" w:rsidP="008B49FC">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A4005F" w14:textId="77777777" w:rsidR="008B49FC" w:rsidRPr="00F47351" w:rsidRDefault="008B49FC" w:rsidP="008B49FC">
            <w:pPr>
              <w:rPr>
                <w:color w:val="FF0000"/>
                <w:u w:val="single"/>
              </w:rPr>
            </w:pPr>
            <w:r w:rsidRPr="00F47351">
              <w:rPr>
                <w:color w:val="FF0000"/>
                <w:u w:val="single"/>
              </w:rPr>
              <w:t> </w:t>
            </w:r>
          </w:p>
        </w:tc>
      </w:tr>
    </w:tbl>
    <w:p w14:paraId="3C003CAE" w14:textId="77777777" w:rsidR="008B49FC" w:rsidRPr="00F47351" w:rsidRDefault="008B49FC" w:rsidP="008B49FC">
      <w:pPr>
        <w:pStyle w:val="gmail-msonormal"/>
        <w:spacing w:before="0" w:beforeAutospacing="0" w:after="0" w:afterAutospacing="0"/>
        <w:ind w:left="720"/>
        <w:rPr>
          <w:rFonts w:ascii="Arial" w:hAnsi="Arial" w:cs="Arial"/>
        </w:rPr>
      </w:pPr>
      <w:r w:rsidRPr="00F47351">
        <w:rPr>
          <w:rFonts w:ascii="Arial" w:hAnsi="Arial" w:cs="Arial"/>
          <w:shd w:val="clear" w:color="auto" w:fill="00FFFF"/>
        </w:rPr>
        <w:t> </w:t>
      </w:r>
    </w:p>
    <w:p w14:paraId="7024AD6F" w14:textId="77777777" w:rsidR="008B49FC" w:rsidRPr="00F47351" w:rsidRDefault="008B49FC" w:rsidP="008B49FC">
      <w:pPr>
        <w:rPr>
          <w:strike/>
          <w:color w:val="FF0000"/>
        </w:rPr>
      </w:pPr>
      <w:r w:rsidRPr="00F47351">
        <w:rPr>
          <w:rFonts w:hint="eastAsia"/>
          <w:strike/>
          <w:color w:val="FF0000"/>
        </w:rPr>
        <w:softHyphen/>
      </w:r>
      <w:r w:rsidRPr="00F47351">
        <w:rPr>
          <w:strike/>
          <w:color w:val="FF0000"/>
        </w:rPr>
        <w:t>      The following packet component for AMR-WB 12.65 (</w:t>
      </w:r>
      <w:proofErr w:type="spellStart"/>
      <w:r w:rsidRPr="00F47351">
        <w:rPr>
          <w:strike/>
          <w:color w:val="FF0000"/>
        </w:rPr>
        <w:t>kbit</w:t>
      </w:r>
      <w:proofErr w:type="spellEnd"/>
      <w:r w:rsidRPr="00F47351">
        <w:rPr>
          <w:strike/>
          <w:color w:val="FF0000"/>
        </w:rPr>
        <w: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8B49FC" w:rsidRPr="00F47351" w14:paraId="59FC514B" w14:textId="77777777" w:rsidTr="008B49FC">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1E6D71" w14:textId="77777777" w:rsidR="008B49FC" w:rsidRPr="00F47351" w:rsidRDefault="008B49FC" w:rsidP="008B49FC">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59541B" w14:textId="77777777" w:rsidR="008B49FC" w:rsidRPr="00F47351" w:rsidRDefault="008B49FC" w:rsidP="008B49FC">
            <w:pPr>
              <w:rPr>
                <w:strike/>
                <w:color w:val="FF0000"/>
              </w:rPr>
            </w:pPr>
            <w:r w:rsidRPr="00F47351">
              <w:rPr>
                <w:strike/>
                <w:color w:val="FF0000"/>
              </w:rPr>
              <w:t>Size (bits)</w:t>
            </w:r>
          </w:p>
        </w:tc>
      </w:tr>
      <w:tr w:rsidR="008B49FC" w:rsidRPr="00F47351" w14:paraId="769529F1"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7A102" w14:textId="77777777" w:rsidR="008B49FC" w:rsidRPr="00F47351" w:rsidRDefault="008B49FC" w:rsidP="008B49FC">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89FBE" w14:textId="77777777" w:rsidR="008B49FC" w:rsidRPr="00F47351" w:rsidRDefault="008B49FC" w:rsidP="008B49FC">
            <w:pPr>
              <w:rPr>
                <w:strike/>
                <w:color w:val="FF0000"/>
              </w:rPr>
            </w:pPr>
            <w:r w:rsidRPr="00F47351">
              <w:rPr>
                <w:strike/>
                <w:color w:val="FF0000"/>
              </w:rPr>
              <w:t>264</w:t>
            </w:r>
          </w:p>
        </w:tc>
      </w:tr>
      <w:tr w:rsidR="008B49FC" w:rsidRPr="00F47351" w14:paraId="753C06FF"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6EE4C" w14:textId="77777777" w:rsidR="008B49FC" w:rsidRPr="00F47351" w:rsidRDefault="008B49FC" w:rsidP="008B49FC">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BB3E" w14:textId="77777777" w:rsidR="008B49FC" w:rsidRPr="00F47351" w:rsidRDefault="008B49FC" w:rsidP="008B49FC">
            <w:pPr>
              <w:rPr>
                <w:strike/>
                <w:color w:val="FF0000"/>
              </w:rPr>
            </w:pPr>
            <w:r w:rsidRPr="00F47351">
              <w:rPr>
                <w:strike/>
                <w:color w:val="FF0000"/>
              </w:rPr>
              <w:t>16 (TBS size lower than 3824 bits)</w:t>
            </w:r>
          </w:p>
        </w:tc>
      </w:tr>
      <w:tr w:rsidR="008B49FC" w:rsidRPr="00F47351" w14:paraId="40F472D5"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E55DCC" w14:textId="77777777" w:rsidR="008B49FC" w:rsidRPr="00F47351" w:rsidRDefault="008B49FC" w:rsidP="008B49FC">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C2A02" w14:textId="77777777" w:rsidR="008B49FC" w:rsidRPr="00F47351" w:rsidRDefault="008B49FC" w:rsidP="008B49FC">
            <w:pPr>
              <w:rPr>
                <w:strike/>
                <w:color w:val="FF0000"/>
              </w:rPr>
            </w:pPr>
            <w:r w:rsidRPr="00F47351">
              <w:rPr>
                <w:strike/>
                <w:color w:val="FF0000"/>
              </w:rPr>
              <w:t>16 (with 12 bits SN size)</w:t>
            </w:r>
          </w:p>
        </w:tc>
      </w:tr>
      <w:tr w:rsidR="008B49FC" w:rsidRPr="00F47351" w14:paraId="4BFE7A5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622A0" w14:textId="77777777" w:rsidR="008B49FC" w:rsidRPr="00F47351" w:rsidRDefault="008B49FC" w:rsidP="008B49FC">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CB5EBF" w14:textId="77777777" w:rsidR="008B49FC" w:rsidRPr="00F47351" w:rsidRDefault="008B49FC" w:rsidP="008B49FC">
            <w:pPr>
              <w:rPr>
                <w:strike/>
                <w:color w:val="FF0000"/>
              </w:rPr>
            </w:pPr>
            <w:r w:rsidRPr="00F47351">
              <w:rPr>
                <w:strike/>
                <w:color w:val="FF0000"/>
              </w:rPr>
              <w:t>8 (with 6 bits SN size)</w:t>
            </w:r>
          </w:p>
        </w:tc>
      </w:tr>
      <w:tr w:rsidR="008B49FC" w:rsidRPr="00F47351" w14:paraId="5CAF840C"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9055E" w14:textId="77777777" w:rsidR="008B49FC" w:rsidRPr="00F47351" w:rsidRDefault="008B49FC" w:rsidP="008B49FC">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FE134" w14:textId="77777777" w:rsidR="008B49FC" w:rsidRPr="00F47351" w:rsidRDefault="008B49FC" w:rsidP="008B49FC">
            <w:pPr>
              <w:rPr>
                <w:strike/>
                <w:color w:val="FF0000"/>
              </w:rPr>
            </w:pPr>
            <w:r w:rsidRPr="00F47351">
              <w:rPr>
                <w:strike/>
                <w:color w:val="FF0000"/>
              </w:rPr>
              <w:t>16</w:t>
            </w:r>
          </w:p>
        </w:tc>
      </w:tr>
      <w:tr w:rsidR="008B49FC" w:rsidRPr="00F47351" w14:paraId="4FE32302" w14:textId="77777777" w:rsidTr="008B49FC">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54699973" w14:textId="77777777" w:rsidR="008B49FC" w:rsidRPr="00F47351" w:rsidRDefault="008B49FC" w:rsidP="008B49FC">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7230A97D" w14:textId="77777777" w:rsidR="008B49FC" w:rsidRPr="00F47351" w:rsidRDefault="008B49FC" w:rsidP="008B49FC">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8B49FC" w:rsidRPr="00F47351" w14:paraId="6C4EF70B" w14:textId="77777777" w:rsidTr="008B49FC">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2F4A4" w14:textId="77777777" w:rsidR="008B49FC" w:rsidRPr="00F47351" w:rsidRDefault="008B49FC" w:rsidP="008B49FC">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02D83" w14:textId="77777777" w:rsidR="008B49FC" w:rsidRPr="00F47351" w:rsidRDefault="008B49FC" w:rsidP="008B49FC">
            <w:pPr>
              <w:rPr>
                <w:strike/>
                <w:color w:val="FF0000"/>
              </w:rPr>
            </w:pPr>
            <w:r w:rsidRPr="00F47351">
              <w:rPr>
                <w:strike/>
                <w:color w:val="FF0000"/>
              </w:rPr>
              <w:t> </w:t>
            </w:r>
          </w:p>
        </w:tc>
      </w:tr>
    </w:tbl>
    <w:p w14:paraId="2C6855F6" w14:textId="77777777" w:rsidR="008B49FC" w:rsidRPr="00F47351" w:rsidRDefault="008B49FC" w:rsidP="008B49FC">
      <w:pPr>
        <w:rPr>
          <w:strike/>
          <w:color w:val="FF0000"/>
        </w:rPr>
      </w:pPr>
      <w:r w:rsidRPr="00F47351">
        <w:rPr>
          <w:rFonts w:hint="eastAsia"/>
          <w:strike/>
          <w:color w:val="FF0000"/>
        </w:rPr>
        <w:lastRenderedPageBreak/>
        <w:softHyphen/>
      </w:r>
      <w:r w:rsidRPr="00F47351">
        <w:rPr>
          <w:strike/>
          <w:color w:val="FF0000"/>
        </w:rPr>
        <w:t>      [A packet size of 160 bits with 20ms data arriving interval is optionally adopted for rural scenario with long distance]</w:t>
      </w:r>
    </w:p>
    <w:p w14:paraId="39B686AC" w14:textId="77777777" w:rsidR="008B49FC" w:rsidRPr="00F47351" w:rsidRDefault="008B49FC" w:rsidP="008B49FC">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2A595931" w14:textId="77777777" w:rsidR="008B49FC" w:rsidRDefault="008B49FC" w:rsidP="008B49FC"/>
    <w:p w14:paraId="40BF6512" w14:textId="77777777" w:rsidR="008B49FC" w:rsidRPr="00A57953" w:rsidRDefault="008B49FC" w:rsidP="008B49FC">
      <w:pPr>
        <w:rPr>
          <w:highlight w:val="green"/>
        </w:rPr>
      </w:pPr>
      <w:r w:rsidRPr="00A57953">
        <w:rPr>
          <w:highlight w:val="green"/>
        </w:rPr>
        <w:t>Agreements:</w:t>
      </w:r>
    </w:p>
    <w:p w14:paraId="09954D31" w14:textId="77777777" w:rsidR="008B49FC" w:rsidRDefault="008B49FC" w:rsidP="0033584C">
      <w:pPr>
        <w:numPr>
          <w:ilvl w:val="0"/>
          <w:numId w:val="30"/>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3FBF089F" w14:textId="77777777" w:rsidR="008B49FC" w:rsidRDefault="008B49FC" w:rsidP="008B49FC"/>
    <w:p w14:paraId="1EBAA1F7" w14:textId="77777777" w:rsidR="008B49FC" w:rsidRPr="00517DA4" w:rsidRDefault="008B49FC" w:rsidP="008B49FC">
      <w:pPr>
        <w:rPr>
          <w:highlight w:val="green"/>
        </w:rPr>
      </w:pPr>
      <w:r w:rsidRPr="00517DA4">
        <w:rPr>
          <w:highlight w:val="green"/>
        </w:rPr>
        <w:t>Agreements:</w:t>
      </w:r>
    </w:p>
    <w:p w14:paraId="78E45146" w14:textId="77777777" w:rsidR="008B49FC" w:rsidRPr="00A57953" w:rsidRDefault="008B49FC" w:rsidP="0033584C">
      <w:pPr>
        <w:numPr>
          <w:ilvl w:val="0"/>
          <w:numId w:val="19"/>
        </w:numPr>
        <w:snapToGrid/>
        <w:spacing w:after="0" w:afterAutospacing="0" w:line="240" w:lineRule="auto"/>
        <w:jc w:val="left"/>
      </w:pPr>
      <w:r w:rsidRPr="00A57953">
        <w:t>For receiver interference density</w:t>
      </w:r>
    </w:p>
    <w:p w14:paraId="6A0EF4BF" w14:textId="77777777" w:rsidR="008B49FC" w:rsidRPr="00A57953" w:rsidRDefault="008B49FC" w:rsidP="0033584C">
      <w:pPr>
        <w:numPr>
          <w:ilvl w:val="1"/>
          <w:numId w:val="19"/>
        </w:numPr>
        <w:snapToGrid/>
        <w:spacing w:after="0" w:afterAutospacing="0" w:line="240" w:lineRule="auto"/>
        <w:jc w:val="left"/>
      </w:pPr>
      <w:r>
        <w:t xml:space="preserve">Up to each company to report </w:t>
      </w:r>
      <w:r w:rsidRPr="00A57953">
        <w:t>for all scenarios as baseline</w:t>
      </w:r>
    </w:p>
    <w:p w14:paraId="5AD02937" w14:textId="77777777" w:rsidR="008B49FC" w:rsidRPr="00A57953" w:rsidRDefault="008B49FC" w:rsidP="0033584C">
      <w:pPr>
        <w:numPr>
          <w:ilvl w:val="2"/>
          <w:numId w:val="19"/>
        </w:numPr>
        <w:snapToGrid/>
        <w:spacing w:after="0" w:afterAutospacing="0" w:line="240" w:lineRule="auto"/>
        <w:jc w:val="left"/>
      </w:pPr>
      <w:r>
        <w:t>E</w:t>
      </w:r>
      <w:r w:rsidRPr="00A57953">
        <w:t xml:space="preserve">.g. obtained by SLS, </w:t>
      </w:r>
      <w:r>
        <w:t>the ones for ITU self-</w:t>
      </w:r>
      <w:proofErr w:type="spellStart"/>
      <w:r>
        <w:t>evulation</w:t>
      </w:r>
      <w:proofErr w:type="spellEnd"/>
      <w:r>
        <w:t>, etc.</w:t>
      </w:r>
    </w:p>
    <w:p w14:paraId="7EC9F70C" w14:textId="77777777" w:rsidR="008B49FC" w:rsidRDefault="008B49FC" w:rsidP="008B49FC"/>
    <w:p w14:paraId="25177FEC" w14:textId="77777777" w:rsidR="008B49FC" w:rsidRPr="00916B26" w:rsidRDefault="008B49FC" w:rsidP="008B49FC">
      <w:pPr>
        <w:rPr>
          <w:highlight w:val="green"/>
        </w:rPr>
      </w:pPr>
      <w:r w:rsidRPr="00916B26">
        <w:rPr>
          <w:highlight w:val="green"/>
        </w:rPr>
        <w:t>Agreements:</w:t>
      </w:r>
    </w:p>
    <w:p w14:paraId="11933E41" w14:textId="77777777" w:rsidR="008B49FC" w:rsidRPr="00F47351" w:rsidRDefault="008B49FC" w:rsidP="008B49FC">
      <w:r w:rsidRPr="00F47351">
        <w:t>Further clarify the agreement on antenna gain and antenna gain components including antenna gain correction factors as follows:</w:t>
      </w:r>
    </w:p>
    <w:p w14:paraId="58C7FBF5" w14:textId="77777777" w:rsidR="008B49FC" w:rsidRPr="00F47351" w:rsidRDefault="008B49FC" w:rsidP="0033584C">
      <w:pPr>
        <w:numPr>
          <w:ilvl w:val="0"/>
          <w:numId w:val="46"/>
        </w:numPr>
        <w:snapToGrid/>
        <w:spacing w:after="0" w:afterAutospacing="0" w:line="240" w:lineRule="auto"/>
        <w:jc w:val="left"/>
      </w:pPr>
      <w:r w:rsidRPr="00F47351">
        <w:t>For both TDL option 1 (table A below) and TDL option 2 &amp; CDL (table B below)</w:t>
      </w:r>
    </w:p>
    <w:p w14:paraId="0B19D6A0" w14:textId="77777777" w:rsidR="008B49FC" w:rsidRPr="00F47351" w:rsidRDefault="008B49FC" w:rsidP="0033584C">
      <w:pPr>
        <w:numPr>
          <w:ilvl w:val="1"/>
          <w:numId w:val="46"/>
        </w:numPr>
        <w:snapToGrid/>
        <w:spacing w:after="0" w:afterAutospacing="0" w:line="240" w:lineRule="auto"/>
        <w:jc w:val="left"/>
      </w:pPr>
      <w:r w:rsidRPr="00F47351">
        <w:t>The gain of antenna gain component 1 is included in LLS results</w:t>
      </w:r>
    </w:p>
    <w:p w14:paraId="794B6BD3" w14:textId="77777777" w:rsidR="008B49FC" w:rsidRPr="00F47351" w:rsidRDefault="008B49FC" w:rsidP="0033584C">
      <w:pPr>
        <w:numPr>
          <w:ilvl w:val="1"/>
          <w:numId w:val="46"/>
        </w:numPr>
        <w:snapToGrid/>
        <w:spacing w:after="0" w:afterAutospacing="0" w:line="240" w:lineRule="auto"/>
        <w:jc w:val="left"/>
      </w:pPr>
      <w:r w:rsidRPr="00F47351">
        <w:t>The gain of antenna gain component 2 is included in link budget template</w:t>
      </w:r>
    </w:p>
    <w:p w14:paraId="5D74643A" w14:textId="77777777" w:rsidR="008B49FC" w:rsidRPr="00F47351" w:rsidRDefault="008B49FC" w:rsidP="0033584C">
      <w:pPr>
        <w:numPr>
          <w:ilvl w:val="2"/>
          <w:numId w:val="46"/>
        </w:numPr>
        <w:snapToGrid/>
        <w:spacing w:after="0" w:afterAutospacing="0" w:line="240" w:lineRule="auto"/>
        <w:jc w:val="left"/>
      </w:pPr>
      <w:r w:rsidRPr="00F47351">
        <w:t xml:space="preserve">The gain is expressed by 10 * log 10( N/k ) - </w:t>
      </w:r>
      <w:r>
        <w:sym w:font="Symbol" w:char="F044"/>
      </w:r>
      <w:r w:rsidRPr="00F47351">
        <w:t>1</w:t>
      </w:r>
    </w:p>
    <w:p w14:paraId="5535F889" w14:textId="77777777" w:rsidR="008B49FC" w:rsidRPr="00F47351" w:rsidRDefault="008B49FC" w:rsidP="0033584C">
      <w:pPr>
        <w:numPr>
          <w:ilvl w:val="2"/>
          <w:numId w:val="46"/>
        </w:numPr>
        <w:snapToGrid/>
        <w:spacing w:after="0" w:afterAutospacing="0" w:line="240" w:lineRule="auto"/>
        <w:jc w:val="left"/>
      </w:pPr>
      <w:r w:rsidRPr="00F47351">
        <w:t xml:space="preserve"> For TDL option 2 &amp; CDL, the gain is 0 dB</w:t>
      </w:r>
    </w:p>
    <w:p w14:paraId="128C7617" w14:textId="77777777" w:rsidR="008B49FC" w:rsidRPr="00F47351" w:rsidRDefault="008B49FC" w:rsidP="0033584C">
      <w:pPr>
        <w:numPr>
          <w:ilvl w:val="1"/>
          <w:numId w:val="46"/>
        </w:numPr>
        <w:snapToGrid/>
        <w:spacing w:after="0" w:afterAutospacing="0" w:line="240" w:lineRule="auto"/>
        <w:jc w:val="left"/>
      </w:pPr>
      <w:r w:rsidRPr="00F47351">
        <w:t>The gain of antenna gain component 3 is included in link budget template</w:t>
      </w:r>
    </w:p>
    <w:p w14:paraId="319B0D6C" w14:textId="77777777" w:rsidR="008B49FC" w:rsidRPr="00F47351" w:rsidRDefault="008B49FC" w:rsidP="0033584C">
      <w:pPr>
        <w:numPr>
          <w:ilvl w:val="1"/>
          <w:numId w:val="46"/>
        </w:numPr>
        <w:snapToGrid/>
        <w:spacing w:after="0" w:afterAutospacing="0" w:line="240" w:lineRule="auto"/>
        <w:jc w:val="left"/>
      </w:pPr>
      <w:r w:rsidRPr="00F47351">
        <w:t>The gain of antenna gain component 4 is included in link budget template</w:t>
      </w:r>
    </w:p>
    <w:p w14:paraId="245EC380" w14:textId="77777777" w:rsidR="008B49FC" w:rsidRPr="00743D25" w:rsidRDefault="008B49FC" w:rsidP="0033584C">
      <w:pPr>
        <w:numPr>
          <w:ilvl w:val="2"/>
          <w:numId w:val="46"/>
        </w:numPr>
        <w:snapToGrid/>
        <w:spacing w:after="0" w:afterAutospacing="0" w:line="240" w:lineRule="auto"/>
        <w:jc w:val="left"/>
      </w:pPr>
      <w:r w:rsidRPr="00743D25">
        <w:t>The gain of antenna gain components 3 and 4 is expressed by Antenna Element Gain + 10 * log 10( M/N ) -</w:t>
      </w:r>
      <w:r>
        <w:sym w:font="Symbol" w:char="F044"/>
      </w:r>
      <w:r w:rsidRPr="00743D25">
        <w:t>2</w:t>
      </w:r>
    </w:p>
    <w:p w14:paraId="627EC21D" w14:textId="77777777" w:rsidR="008B49FC" w:rsidRPr="00743D25" w:rsidRDefault="008B49FC" w:rsidP="0033584C">
      <w:pPr>
        <w:numPr>
          <w:ilvl w:val="2"/>
          <w:numId w:val="46"/>
        </w:numPr>
        <w:snapToGrid/>
        <w:spacing w:after="0" w:afterAutospacing="0" w:line="240" w:lineRule="auto"/>
        <w:jc w:val="left"/>
      </w:pPr>
      <w:r w:rsidRPr="00743D25">
        <w:t xml:space="preserve">For Tx, One row is used represent the gain of antenna gain component 3 + 4, i.e. row No. (4) </w:t>
      </w:r>
    </w:p>
    <w:p w14:paraId="33E9D0B7" w14:textId="77777777" w:rsidR="008B49FC" w:rsidRPr="00743D25" w:rsidRDefault="008B49FC" w:rsidP="0033584C">
      <w:pPr>
        <w:numPr>
          <w:ilvl w:val="2"/>
          <w:numId w:val="46"/>
        </w:numPr>
        <w:snapToGrid/>
        <w:spacing w:after="0" w:afterAutospacing="0" w:line="240" w:lineRule="auto"/>
        <w:jc w:val="left"/>
      </w:pPr>
      <w:r w:rsidRPr="00743D25">
        <w:t>For Rx, One row is used represent the gain of antenna gain component 3 + 4, i.e. row No. (11)</w:t>
      </w:r>
    </w:p>
    <w:p w14:paraId="2BF8D1D3" w14:textId="77777777" w:rsidR="008B49FC" w:rsidRPr="00743D25" w:rsidRDefault="008B49FC" w:rsidP="0033584C">
      <w:pPr>
        <w:numPr>
          <w:ilvl w:val="2"/>
          <w:numId w:val="46"/>
        </w:numPr>
        <w:snapToGrid/>
        <w:spacing w:after="0" w:afterAutospacing="0" w:line="240" w:lineRule="auto"/>
        <w:jc w:val="left"/>
      </w:pPr>
      <w:r w:rsidRPr="00743D25">
        <w:t xml:space="preserve">Note: more appropriate name or explanation will be added to row No.(4) and (11). Details can be discussed when the link budget template is updated. </w:t>
      </w:r>
    </w:p>
    <w:p w14:paraId="03966139" w14:textId="77777777" w:rsidR="008B49FC" w:rsidRDefault="008B49FC" w:rsidP="008B49FC">
      <w:pPr>
        <w:pStyle w:val="gmail-msolistparagraph"/>
        <w:spacing w:before="0" w:beforeAutospacing="0" w:afterAutospacing="0" w:line="254" w:lineRule="auto"/>
        <w:ind w:left="1440"/>
        <w:rPr>
          <w:rFonts w:ascii="Times New Roman" w:hAnsi="Times New Roman"/>
          <w:sz w:val="24"/>
          <w:szCs w:val="24"/>
        </w:rPr>
      </w:pPr>
    </w:p>
    <w:p w14:paraId="3B1C8BD1" w14:textId="77777777" w:rsidR="008B49FC" w:rsidRPr="005F174B" w:rsidRDefault="008B49FC" w:rsidP="008B49FC">
      <w:pPr>
        <w:rPr>
          <w:highlight w:val="green"/>
        </w:rPr>
      </w:pPr>
      <w:r w:rsidRPr="005F174B">
        <w:rPr>
          <w:highlight w:val="green"/>
        </w:rPr>
        <w:lastRenderedPageBreak/>
        <w:t>Agreements:</w:t>
      </w:r>
    </w:p>
    <w:p w14:paraId="512CAF09" w14:textId="77777777" w:rsidR="008B49FC" w:rsidRPr="00743D25" w:rsidRDefault="008B49FC" w:rsidP="0033584C">
      <w:pPr>
        <w:numPr>
          <w:ilvl w:val="0"/>
          <w:numId w:val="47"/>
        </w:numPr>
        <w:snapToGrid/>
        <w:spacing w:after="0" w:afterAutospacing="0" w:line="240" w:lineRule="auto"/>
        <w:jc w:val="left"/>
      </w:pPr>
      <w:r w:rsidRPr="00743D25">
        <w:t>Define PSD for DL Tx power, which is depend on deployment scenario</w:t>
      </w:r>
    </w:p>
    <w:p w14:paraId="3A43CB81" w14:textId="77777777" w:rsidR="008B49FC" w:rsidRPr="00743D25" w:rsidRDefault="008B49FC" w:rsidP="0033584C">
      <w:pPr>
        <w:numPr>
          <w:ilvl w:val="1"/>
          <w:numId w:val="47"/>
        </w:numPr>
        <w:snapToGrid/>
        <w:spacing w:after="0" w:afterAutospacing="0" w:line="240" w:lineRule="auto"/>
        <w:jc w:val="left"/>
      </w:pPr>
      <w:r w:rsidRPr="00743D25">
        <w:t>For 4GHz frequency,</w:t>
      </w:r>
    </w:p>
    <w:p w14:paraId="55E2E888"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24 and 33 dBm/MHz</w:t>
      </w:r>
    </w:p>
    <w:p w14:paraId="7CFF8CFC" w14:textId="77777777" w:rsidR="008B49FC" w:rsidRPr="00743D25" w:rsidRDefault="008B49FC" w:rsidP="0033584C">
      <w:pPr>
        <w:numPr>
          <w:ilvl w:val="2"/>
          <w:numId w:val="47"/>
        </w:numPr>
        <w:snapToGrid/>
        <w:spacing w:after="0" w:afterAutospacing="0" w:line="240" w:lineRule="auto"/>
        <w:jc w:val="left"/>
      </w:pPr>
      <w:r w:rsidRPr="00743D25">
        <w:t>For rural scenario, PSD is 24 and 33 dBm/MHz</w:t>
      </w:r>
    </w:p>
    <w:p w14:paraId="72D088BE" w14:textId="77777777" w:rsidR="008B49FC" w:rsidRPr="00743D25" w:rsidRDefault="008B49FC" w:rsidP="0033584C">
      <w:pPr>
        <w:numPr>
          <w:ilvl w:val="2"/>
          <w:numId w:val="47"/>
        </w:numPr>
        <w:snapToGrid/>
        <w:spacing w:after="0" w:afterAutospacing="0" w:line="240" w:lineRule="auto"/>
        <w:jc w:val="left"/>
      </w:pPr>
      <w:r w:rsidRPr="00743D25">
        <w:t>For urban scenario, PSD is 24 and 33 dBm/MHz</w:t>
      </w:r>
    </w:p>
    <w:p w14:paraId="451AE220" w14:textId="77777777" w:rsidR="008B49FC" w:rsidRPr="00743D25" w:rsidRDefault="008B49FC" w:rsidP="0033584C">
      <w:pPr>
        <w:numPr>
          <w:ilvl w:val="1"/>
          <w:numId w:val="47"/>
        </w:numPr>
        <w:snapToGrid/>
        <w:spacing w:after="0" w:afterAutospacing="0" w:line="240" w:lineRule="auto"/>
        <w:jc w:val="left"/>
      </w:pPr>
      <w:r w:rsidRPr="00743D25">
        <w:t>For 2.6 GHz frequency,</w:t>
      </w:r>
    </w:p>
    <w:p w14:paraId="3361BE44"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33 dBm/MHz</w:t>
      </w:r>
    </w:p>
    <w:p w14:paraId="47CD0BF9" w14:textId="77777777" w:rsidR="008B49FC" w:rsidRPr="00743D25" w:rsidRDefault="008B49FC" w:rsidP="0033584C">
      <w:pPr>
        <w:numPr>
          <w:ilvl w:val="2"/>
          <w:numId w:val="47"/>
        </w:numPr>
        <w:snapToGrid/>
        <w:spacing w:after="0" w:afterAutospacing="0" w:line="240" w:lineRule="auto"/>
        <w:jc w:val="left"/>
      </w:pPr>
      <w:r w:rsidRPr="00743D25">
        <w:t>For rural scenario, PSD is 33 dBm/MHz</w:t>
      </w:r>
    </w:p>
    <w:p w14:paraId="20511E0F" w14:textId="77777777" w:rsidR="008B49FC" w:rsidRPr="00743D25" w:rsidRDefault="008B49FC" w:rsidP="0033584C">
      <w:pPr>
        <w:numPr>
          <w:ilvl w:val="2"/>
          <w:numId w:val="47"/>
        </w:numPr>
        <w:snapToGrid/>
        <w:spacing w:after="0" w:afterAutospacing="0" w:line="240" w:lineRule="auto"/>
        <w:jc w:val="left"/>
      </w:pPr>
      <w:r w:rsidRPr="00743D25">
        <w:t>For urban scenario, PSD is 33 dBm/MHz</w:t>
      </w:r>
    </w:p>
    <w:p w14:paraId="62FAEDAE" w14:textId="77777777" w:rsidR="008B49FC" w:rsidRPr="00743D25" w:rsidRDefault="008B49FC" w:rsidP="0033584C">
      <w:pPr>
        <w:numPr>
          <w:ilvl w:val="1"/>
          <w:numId w:val="47"/>
        </w:numPr>
        <w:snapToGrid/>
        <w:spacing w:after="0" w:afterAutospacing="0" w:line="240" w:lineRule="auto"/>
        <w:jc w:val="left"/>
      </w:pPr>
      <w:r w:rsidRPr="00743D25">
        <w:t>For 700MHz, 2GHz frequency</w:t>
      </w:r>
    </w:p>
    <w:p w14:paraId="4F7D09F2" w14:textId="77777777" w:rsidR="008B49FC" w:rsidRPr="00743D25" w:rsidRDefault="008B49FC" w:rsidP="0033584C">
      <w:pPr>
        <w:numPr>
          <w:ilvl w:val="2"/>
          <w:numId w:val="47"/>
        </w:numPr>
        <w:snapToGrid/>
        <w:spacing w:after="0" w:afterAutospacing="0" w:line="240" w:lineRule="auto"/>
        <w:jc w:val="left"/>
      </w:pPr>
      <w:r w:rsidRPr="00743D25">
        <w:t>For rural with long distance scenario, PSD is 36 dBm/MHz</w:t>
      </w:r>
    </w:p>
    <w:p w14:paraId="0AF36BAC" w14:textId="77777777" w:rsidR="008B49FC" w:rsidRPr="00743D25" w:rsidRDefault="008B49FC" w:rsidP="0033584C">
      <w:pPr>
        <w:numPr>
          <w:ilvl w:val="2"/>
          <w:numId w:val="47"/>
        </w:numPr>
        <w:snapToGrid/>
        <w:spacing w:after="0" w:afterAutospacing="0" w:line="240" w:lineRule="auto"/>
        <w:jc w:val="left"/>
      </w:pPr>
      <w:r w:rsidRPr="00743D25">
        <w:t>For rural scenario, PSD is 36 dBm/MHz</w:t>
      </w:r>
    </w:p>
    <w:p w14:paraId="37766865" w14:textId="77777777" w:rsidR="008B49FC" w:rsidRPr="00743D25" w:rsidRDefault="008B49FC" w:rsidP="0033584C">
      <w:pPr>
        <w:numPr>
          <w:ilvl w:val="2"/>
          <w:numId w:val="47"/>
        </w:numPr>
        <w:snapToGrid/>
        <w:spacing w:after="0" w:afterAutospacing="0" w:line="240" w:lineRule="auto"/>
        <w:jc w:val="left"/>
      </w:pPr>
      <w:r w:rsidRPr="00743D25">
        <w:t>For urban scenario, PSD is 36 dBm/MHz</w:t>
      </w:r>
    </w:p>
    <w:p w14:paraId="548FCC66" w14:textId="77777777" w:rsidR="008B49FC" w:rsidRPr="00743D25" w:rsidRDefault="008B49FC" w:rsidP="0033584C">
      <w:pPr>
        <w:numPr>
          <w:ilvl w:val="0"/>
          <w:numId w:val="47"/>
        </w:numPr>
        <w:snapToGrid/>
        <w:spacing w:after="0" w:afterAutospacing="0" w:line="240" w:lineRule="auto"/>
        <w:jc w:val="left"/>
      </w:pPr>
      <w:r w:rsidRPr="00743D25">
        <w:t xml:space="preserve">Modify the description of row(s) of link budget template:  </w:t>
      </w:r>
    </w:p>
    <w:p w14:paraId="2BA13980" w14:textId="77777777" w:rsidR="008B49FC" w:rsidRPr="00743D25" w:rsidRDefault="008B49FC" w:rsidP="0033584C">
      <w:pPr>
        <w:numPr>
          <w:ilvl w:val="1"/>
          <w:numId w:val="47"/>
        </w:numPr>
        <w:snapToGrid/>
        <w:spacing w:after="0" w:afterAutospacing="0" w:line="240" w:lineRule="auto"/>
        <w:jc w:val="left"/>
      </w:pPr>
      <w:r w:rsidRPr="00743D25">
        <w:t xml:space="preserve">Keep the meaning of Total transmit power (row (3) ) and adding a new row (3 bis): </w:t>
      </w:r>
    </w:p>
    <w:p w14:paraId="6327B22C" w14:textId="77777777" w:rsidR="008B49FC" w:rsidRPr="00743D25" w:rsidRDefault="008B49FC" w:rsidP="0033584C">
      <w:pPr>
        <w:numPr>
          <w:ilvl w:val="2"/>
          <w:numId w:val="47"/>
        </w:numPr>
        <w:snapToGrid/>
        <w:spacing w:after="0" w:afterAutospacing="0" w:line="240" w:lineRule="auto"/>
        <w:jc w:val="left"/>
      </w:pPr>
      <w:r w:rsidRPr="00743D25">
        <w:t>(3bis) means the transmit power for occupied channel bandwidth for control channel (17a) or data channel (17b)</w:t>
      </w:r>
    </w:p>
    <w:p w14:paraId="04EB378D" w14:textId="77777777" w:rsidR="008B49FC" w:rsidRPr="00743D25" w:rsidRDefault="008B49FC" w:rsidP="0033584C">
      <w:pPr>
        <w:numPr>
          <w:ilvl w:val="0"/>
          <w:numId w:val="47"/>
        </w:numPr>
        <w:snapToGrid/>
        <w:spacing w:after="0" w:afterAutospacing="0" w:line="240" w:lineRule="auto"/>
        <w:jc w:val="left"/>
      </w:pPr>
      <w:r w:rsidRPr="00743D25">
        <w:t>Companies are requested to set appropriate values for parameters, which is used to determine total transmit power ( row (3) and/or (3bis) ), to satisfy the PSD value above</w:t>
      </w:r>
    </w:p>
    <w:p w14:paraId="4EBECF79" w14:textId="77777777" w:rsidR="008B49FC" w:rsidRPr="00743D25" w:rsidRDefault="008B49FC" w:rsidP="0033584C">
      <w:pPr>
        <w:numPr>
          <w:ilvl w:val="0"/>
          <w:numId w:val="47"/>
        </w:numPr>
        <w:snapToGrid/>
        <w:spacing w:after="0" w:afterAutospacing="0" w:line="240" w:lineRule="auto"/>
        <w:jc w:val="left"/>
      </w:pPr>
      <w:r w:rsidRPr="00743D25">
        <w:t>Note: RAN1 will further check the consistency of the definition of row(s) in link budget table when the IMT-2020 based link budget tale is updated</w:t>
      </w:r>
    </w:p>
    <w:p w14:paraId="092A3817" w14:textId="77777777" w:rsidR="008B49FC" w:rsidRPr="00743D25" w:rsidRDefault="008B49FC" w:rsidP="008B49FC"/>
    <w:p w14:paraId="33B689BF" w14:textId="77777777" w:rsidR="008B49FC" w:rsidRPr="00916B26" w:rsidRDefault="008B49FC" w:rsidP="008B49FC">
      <w:pPr>
        <w:rPr>
          <w:highlight w:val="green"/>
        </w:rPr>
      </w:pPr>
      <w:r w:rsidRPr="00916B26">
        <w:rPr>
          <w:highlight w:val="green"/>
        </w:rPr>
        <w:t>Agreements:</w:t>
      </w:r>
    </w:p>
    <w:p w14:paraId="7CCF317C" w14:textId="77777777" w:rsidR="008B49FC" w:rsidRPr="006861CC" w:rsidRDefault="008B49FC" w:rsidP="008B49FC">
      <w:pPr>
        <w:rPr>
          <w:sz w:val="20"/>
        </w:rPr>
      </w:pPr>
      <w:r w:rsidRPr="006861CC">
        <w:rPr>
          <w:sz w:val="20"/>
        </w:rPr>
        <w:t>For FR1 and FR2:</w:t>
      </w:r>
    </w:p>
    <w:p w14:paraId="33AA5EBB" w14:textId="77777777" w:rsidR="008B49FC" w:rsidRPr="00743D25" w:rsidRDefault="008B49FC" w:rsidP="0033584C">
      <w:pPr>
        <w:numPr>
          <w:ilvl w:val="0"/>
          <w:numId w:val="49"/>
        </w:numPr>
        <w:snapToGrid/>
        <w:spacing w:after="0" w:afterAutospacing="0" w:line="240" w:lineRule="auto"/>
        <w:jc w:val="left"/>
      </w:pPr>
      <w:r w:rsidRPr="00743D25">
        <w:t>Further clarify the Definition of MCL for downlink</w:t>
      </w:r>
    </w:p>
    <w:p w14:paraId="2A00E900"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where</w:t>
      </w:r>
    </w:p>
    <w:p w14:paraId="7FF78042" w14:textId="77777777" w:rsidR="008B49FC" w:rsidRPr="00743D25" w:rsidRDefault="008B49FC" w:rsidP="0033584C">
      <w:pPr>
        <w:numPr>
          <w:ilvl w:val="2"/>
          <w:numId w:val="49"/>
        </w:numPr>
        <w:snapToGrid/>
        <w:spacing w:after="0" w:afterAutospacing="0" w:line="240" w:lineRule="auto"/>
        <w:jc w:val="left"/>
      </w:pPr>
      <w:r w:rsidRPr="00743D25">
        <w:t>Total transmit power corresponds to row No.(3) + {(6) or -(7)} (for control &amp; data channels)</w:t>
      </w:r>
    </w:p>
    <w:p w14:paraId="55006D52"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C6EBAAF" w14:textId="77777777" w:rsidR="008B49FC" w:rsidRPr="00743D25" w:rsidRDefault="008B49FC" w:rsidP="0033584C">
      <w:pPr>
        <w:numPr>
          <w:ilvl w:val="0"/>
          <w:numId w:val="49"/>
        </w:numPr>
        <w:snapToGrid/>
        <w:spacing w:after="0" w:afterAutospacing="0" w:line="240" w:lineRule="auto"/>
        <w:jc w:val="left"/>
      </w:pPr>
      <w:r w:rsidRPr="00743D25">
        <w:t>Further clarify the Definition of MIL for downlink</w:t>
      </w:r>
    </w:p>
    <w:p w14:paraId="0EFC8187" w14:textId="77777777" w:rsidR="008B49FC" w:rsidRPr="00743D25" w:rsidRDefault="008B49FC" w:rsidP="0033584C">
      <w:pPr>
        <w:numPr>
          <w:ilvl w:val="1"/>
          <w:numId w:val="49"/>
        </w:numPr>
        <w:snapToGrid/>
        <w:spacing w:after="0" w:afterAutospacing="0" w:line="240" w:lineRule="auto"/>
        <w:jc w:val="left"/>
      </w:pPr>
      <w:r w:rsidRPr="00743D25">
        <w:t>Total transmit power – Receiver sensitivity + gNB antenna gain (component 2 + 3 + 4) + UE antenna gain, where</w:t>
      </w:r>
    </w:p>
    <w:p w14:paraId="0801C321" w14:textId="77777777" w:rsidR="008B49FC" w:rsidRPr="00743D25" w:rsidRDefault="008B49FC" w:rsidP="0033584C">
      <w:pPr>
        <w:numPr>
          <w:ilvl w:val="2"/>
          <w:numId w:val="49"/>
        </w:numPr>
        <w:snapToGrid/>
        <w:spacing w:after="0" w:afterAutospacing="0" w:line="240" w:lineRule="auto"/>
        <w:jc w:val="left"/>
      </w:pPr>
      <w:r w:rsidRPr="00743D25">
        <w:lastRenderedPageBreak/>
        <w:t>Total transmit power + gNB antenna gain (component 2 + 3 + 4) corresponds to row No.(9a/9b), i.e.</w:t>
      </w:r>
    </w:p>
    <w:p w14:paraId="46A78D79" w14:textId="77777777" w:rsidR="008B49FC" w:rsidRPr="00743D25" w:rsidRDefault="008B49FC" w:rsidP="0033584C">
      <w:pPr>
        <w:numPr>
          <w:ilvl w:val="3"/>
          <w:numId w:val="49"/>
        </w:numPr>
        <w:snapToGrid/>
        <w:spacing w:after="0" w:afterAutospacing="0" w:line="240" w:lineRule="auto"/>
        <w:jc w:val="left"/>
      </w:pPr>
      <w:r w:rsidRPr="00743D25">
        <w:t xml:space="preserve"> (3) + (4) + (5) + (6) – (8) for control channel</w:t>
      </w:r>
    </w:p>
    <w:p w14:paraId="24EB358C" w14:textId="77777777" w:rsidR="008B49FC" w:rsidRPr="00743D25" w:rsidRDefault="008B49FC" w:rsidP="0033584C">
      <w:pPr>
        <w:numPr>
          <w:ilvl w:val="3"/>
          <w:numId w:val="49"/>
        </w:numPr>
        <w:snapToGrid/>
        <w:spacing w:after="0" w:afterAutospacing="0" w:line="240" w:lineRule="auto"/>
        <w:jc w:val="left"/>
      </w:pPr>
      <w:r w:rsidRPr="00743D25">
        <w:t xml:space="preserve"> (3) + (4) + (5) – (7) – (8) for data channel</w:t>
      </w:r>
    </w:p>
    <w:p w14:paraId="6E72067C" w14:textId="77777777" w:rsidR="008B49FC" w:rsidRPr="00743D25" w:rsidRDefault="008B49FC" w:rsidP="0033584C">
      <w:pPr>
        <w:numPr>
          <w:ilvl w:val="3"/>
          <w:numId w:val="49"/>
        </w:numPr>
        <w:snapToGrid/>
        <w:spacing w:after="0" w:afterAutospacing="0" w:line="240" w:lineRule="auto"/>
        <w:jc w:val="left"/>
      </w:pPr>
      <w:r w:rsidRPr="00743D25">
        <w:t>Note: the derivation of (9a/9b) will be modified depending on the discussion on antenna gain &amp; antenna gain correction</w:t>
      </w:r>
    </w:p>
    <w:p w14:paraId="276FBFF4" w14:textId="77777777" w:rsidR="008B49FC" w:rsidRPr="00743D25" w:rsidRDefault="008B49FC" w:rsidP="0033584C">
      <w:pPr>
        <w:numPr>
          <w:ilvl w:val="2"/>
          <w:numId w:val="49"/>
        </w:numPr>
        <w:snapToGrid/>
        <w:spacing w:after="0" w:afterAutospacing="0" w:line="240" w:lineRule="auto"/>
        <w:jc w:val="left"/>
      </w:pPr>
      <w:r w:rsidRPr="00743D25">
        <w:t>Receiver sensitivity corresponds to row No.(22a/22b)</w:t>
      </w:r>
    </w:p>
    <w:p w14:paraId="0523C5B1" w14:textId="77777777" w:rsidR="008B49FC" w:rsidRPr="00743D25" w:rsidRDefault="008B49FC" w:rsidP="0033584C">
      <w:pPr>
        <w:numPr>
          <w:ilvl w:val="2"/>
          <w:numId w:val="49"/>
        </w:numPr>
        <w:snapToGrid/>
        <w:spacing w:after="0" w:afterAutospacing="0" w:line="240" w:lineRule="auto"/>
        <w:jc w:val="left"/>
      </w:pPr>
      <w:r w:rsidRPr="00743D25">
        <w:t>(</w:t>
      </w:r>
      <w:r w:rsidRPr="00743D25">
        <w:rPr>
          <w:highlight w:val="darkYellow"/>
        </w:rPr>
        <w:t xml:space="preserve">Working assumption </w:t>
      </w:r>
      <w:r w:rsidRPr="00743D25">
        <w:t>for FR2) UE antenna gain corresponds to row No.(11)+No(11bis)</w:t>
      </w:r>
    </w:p>
    <w:p w14:paraId="4863C6CE" w14:textId="77777777" w:rsidR="008B49FC" w:rsidRPr="00743D25" w:rsidRDefault="008B49FC" w:rsidP="0033584C">
      <w:pPr>
        <w:numPr>
          <w:ilvl w:val="0"/>
          <w:numId w:val="49"/>
        </w:numPr>
        <w:snapToGrid/>
        <w:spacing w:after="0" w:afterAutospacing="0" w:line="240" w:lineRule="auto"/>
        <w:jc w:val="left"/>
      </w:pPr>
      <w:r w:rsidRPr="00743D25">
        <w:t xml:space="preserve">Note: further refinement/definition of (3) and/or (22a/22b) can be discussed when link budget table is updated. </w:t>
      </w:r>
    </w:p>
    <w:p w14:paraId="36CEACD2" w14:textId="77777777" w:rsidR="008B49FC" w:rsidRDefault="008B49FC" w:rsidP="008B49FC"/>
    <w:p w14:paraId="31C8C1EA" w14:textId="77777777" w:rsidR="008B49FC" w:rsidRPr="00916B26" w:rsidRDefault="008B49FC" w:rsidP="008B49FC">
      <w:pPr>
        <w:rPr>
          <w:highlight w:val="green"/>
        </w:rPr>
      </w:pPr>
      <w:r w:rsidRPr="00916B26">
        <w:rPr>
          <w:highlight w:val="green"/>
        </w:rPr>
        <w:t>Agreements:</w:t>
      </w:r>
    </w:p>
    <w:p w14:paraId="7DC40EBD" w14:textId="77777777" w:rsidR="008B49FC" w:rsidRPr="00916B26" w:rsidRDefault="008B49FC" w:rsidP="008B49FC">
      <w:r w:rsidRPr="00916B26">
        <w:t>Definition of MPL for TDL option 1</w:t>
      </w:r>
    </w:p>
    <w:p w14:paraId="6576559B" w14:textId="77777777" w:rsidR="008B49FC" w:rsidRPr="00743D25" w:rsidRDefault="008B49FC" w:rsidP="0033584C">
      <w:pPr>
        <w:numPr>
          <w:ilvl w:val="0"/>
          <w:numId w:val="48"/>
        </w:numPr>
        <w:snapToGrid/>
        <w:spacing w:after="0" w:afterAutospacing="0" w:line="240" w:lineRule="auto"/>
        <w:jc w:val="left"/>
      </w:pPr>
      <w:r w:rsidRPr="00743D25">
        <w:t>MPL = MIL + [(21a/b) H-ARQ gain] – [ (25a/b) Shadow fading margin – (27) Penetration margin ] + [(26) BS selection/macro-diversity gain ] + [(28) Other gains] – [(12) Cable, connector, combiner, body losses (Rx side) ]</w:t>
      </w:r>
    </w:p>
    <w:p w14:paraId="07BEF959" w14:textId="77777777" w:rsidR="008B49FC" w:rsidRPr="00743D25" w:rsidRDefault="008B49FC" w:rsidP="0033584C">
      <w:pPr>
        <w:numPr>
          <w:ilvl w:val="0"/>
          <w:numId w:val="48"/>
        </w:numPr>
        <w:snapToGrid/>
        <w:spacing w:after="0" w:afterAutospacing="0" w:line="240" w:lineRule="auto"/>
        <w:jc w:val="left"/>
      </w:pPr>
      <w:r w:rsidRPr="00743D25">
        <w:t>Note1: (8) is not necessary because it is included in the definition of MIL</w:t>
      </w:r>
    </w:p>
    <w:p w14:paraId="44707D3C" w14:textId="77777777" w:rsidR="008B49FC" w:rsidRPr="00743D25" w:rsidRDefault="008B49FC" w:rsidP="0033584C">
      <w:pPr>
        <w:numPr>
          <w:ilvl w:val="0"/>
          <w:numId w:val="48"/>
        </w:numPr>
        <w:snapToGrid/>
        <w:spacing w:after="0" w:afterAutospacing="0" w:line="240" w:lineRule="auto"/>
        <w:jc w:val="left"/>
      </w:pPr>
      <w:r w:rsidRPr="00743D25">
        <w:t>Note2: (20) is not necessary because it is included in receiver sensitivity, which is used to derive MIL</w:t>
      </w:r>
    </w:p>
    <w:p w14:paraId="2A813F97" w14:textId="77777777" w:rsidR="008B49FC" w:rsidRDefault="008B49FC" w:rsidP="008B49FC"/>
    <w:p w14:paraId="3B7140B3" w14:textId="77777777" w:rsidR="008B49FC" w:rsidRDefault="008B49FC" w:rsidP="008B49FC">
      <w:r>
        <w:t>Update on 8/28:</w:t>
      </w:r>
    </w:p>
    <w:p w14:paraId="02CBD964" w14:textId="77777777" w:rsidR="008B49FC" w:rsidRPr="00E565FA" w:rsidRDefault="008B49FC" w:rsidP="008B49FC">
      <w:pPr>
        <w:rPr>
          <w:highlight w:val="green"/>
        </w:rPr>
      </w:pPr>
      <w:r w:rsidRPr="00E565FA">
        <w:rPr>
          <w:highlight w:val="green"/>
        </w:rPr>
        <w:t>Agreements:</w:t>
      </w:r>
    </w:p>
    <w:p w14:paraId="615F73F1" w14:textId="77777777" w:rsidR="008B49FC" w:rsidRPr="00E565FA" w:rsidRDefault="008B49FC" w:rsidP="008B49FC">
      <w:r w:rsidRPr="00E565FA">
        <w:t>·         As for the agreement on antenna gain and antenna gain components including antenna gain correction factors, Table A and Table B are defined as below</w:t>
      </w:r>
    </w:p>
    <w:p w14:paraId="25EFE19C" w14:textId="3F52936A" w:rsidR="008B49FC" w:rsidRDefault="008B49FC" w:rsidP="008B49FC">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2BC3D41D" wp14:editId="7C93709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59400" cy="1955800"/>
                    </a:xfrm>
                    <a:prstGeom prst="rect">
                      <a:avLst/>
                    </a:prstGeom>
                    <a:noFill/>
                    <a:ln>
                      <a:noFill/>
                    </a:ln>
                  </pic:spPr>
                </pic:pic>
              </a:graphicData>
            </a:graphic>
          </wp:inline>
        </w:drawing>
      </w:r>
    </w:p>
    <w:p w14:paraId="7EAEEE37" w14:textId="77777777" w:rsidR="008B49FC" w:rsidRDefault="008B49FC" w:rsidP="008B49FC">
      <w:pPr>
        <w:spacing w:line="254" w:lineRule="auto"/>
        <w:jc w:val="center"/>
        <w:rPr>
          <w:szCs w:val="24"/>
        </w:rPr>
      </w:pPr>
      <w:r>
        <w:rPr>
          <w:szCs w:val="24"/>
          <w:shd w:val="clear" w:color="auto" w:fill="FFFFFF"/>
        </w:rPr>
        <w:t>Table A. antenna gain components for TDL option 1</w:t>
      </w:r>
    </w:p>
    <w:p w14:paraId="17F5BE4D" w14:textId="77777777" w:rsidR="008B49FC" w:rsidRDefault="008B49FC" w:rsidP="008B49FC">
      <w:pPr>
        <w:spacing w:line="254" w:lineRule="auto"/>
        <w:jc w:val="center"/>
        <w:rPr>
          <w:szCs w:val="24"/>
        </w:rPr>
      </w:pPr>
    </w:p>
    <w:p w14:paraId="49924F70" w14:textId="1AD9BED0" w:rsidR="008B49FC" w:rsidRDefault="008B49FC" w:rsidP="008B49FC">
      <w:pPr>
        <w:jc w:val="center"/>
        <w:rPr>
          <w:rFonts w:ascii="Arial" w:hAnsi="Arial" w:cs="Arial"/>
        </w:rPr>
      </w:pPr>
      <w:r>
        <w:rPr>
          <w:rFonts w:ascii="Arial" w:hAnsi="Arial" w:cs="Arial"/>
          <w:noProof/>
          <w:shd w:val="clear" w:color="auto" w:fill="FFFFFF"/>
          <w:lang w:val="en-US" w:eastAsia="zh-CN"/>
        </w:rPr>
        <w:drawing>
          <wp:inline distT="0" distB="0" distL="0" distR="0" wp14:anchorId="12AD1A81" wp14:editId="2106BEFD">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067300" cy="2425700"/>
                    </a:xfrm>
                    <a:prstGeom prst="rect">
                      <a:avLst/>
                    </a:prstGeom>
                    <a:noFill/>
                    <a:ln>
                      <a:noFill/>
                    </a:ln>
                  </pic:spPr>
                </pic:pic>
              </a:graphicData>
            </a:graphic>
          </wp:inline>
        </w:drawing>
      </w:r>
    </w:p>
    <w:p w14:paraId="0CFE4FC3" w14:textId="77777777" w:rsidR="008B49FC" w:rsidRDefault="008B49FC" w:rsidP="008B49FC">
      <w:pPr>
        <w:spacing w:line="254" w:lineRule="auto"/>
        <w:jc w:val="center"/>
        <w:rPr>
          <w:szCs w:val="24"/>
        </w:rPr>
      </w:pPr>
      <w:r>
        <w:rPr>
          <w:szCs w:val="24"/>
          <w:shd w:val="clear" w:color="auto" w:fill="FFFFFF"/>
        </w:rPr>
        <w:t>Table B. antenna gain components for TDL option 2 and CDL</w:t>
      </w:r>
    </w:p>
    <w:p w14:paraId="134697AD" w14:textId="77777777" w:rsidR="008B49FC" w:rsidRDefault="008B49FC" w:rsidP="008B49FC">
      <w:pPr>
        <w:rPr>
          <w:rFonts w:ascii="Arial" w:hAnsi="Arial" w:cs="Arial"/>
        </w:rPr>
      </w:pPr>
    </w:p>
    <w:p w14:paraId="1635854B" w14:textId="77777777" w:rsidR="008B49FC" w:rsidRDefault="008B49FC" w:rsidP="008B49FC">
      <w:pPr>
        <w:spacing w:line="254" w:lineRule="auto"/>
        <w:rPr>
          <w:szCs w:val="24"/>
        </w:rPr>
      </w:pPr>
    </w:p>
    <w:p w14:paraId="1E473FA0" w14:textId="77777777" w:rsidR="008B49FC" w:rsidRDefault="008B49FC" w:rsidP="008B49FC">
      <w:pPr>
        <w:spacing w:line="254" w:lineRule="auto"/>
        <w:rPr>
          <w:szCs w:val="24"/>
        </w:rPr>
      </w:pPr>
    </w:p>
    <w:p w14:paraId="2E60AB80" w14:textId="77777777" w:rsidR="008B49FC" w:rsidRPr="00E565FA" w:rsidRDefault="008B49FC" w:rsidP="008B49FC">
      <w:pPr>
        <w:rPr>
          <w:highlight w:val="green"/>
        </w:rPr>
      </w:pPr>
      <w:r w:rsidRPr="00E565FA">
        <w:rPr>
          <w:highlight w:val="green"/>
        </w:rPr>
        <w:t>Agreements:</w:t>
      </w:r>
    </w:p>
    <w:p w14:paraId="4DA02730" w14:textId="77777777" w:rsidR="008B49FC" w:rsidRPr="00E565FA" w:rsidRDefault="008B49FC" w:rsidP="0033584C">
      <w:pPr>
        <w:numPr>
          <w:ilvl w:val="0"/>
          <w:numId w:val="53"/>
        </w:numPr>
        <w:snapToGrid/>
        <w:spacing w:after="0" w:afterAutospacing="0" w:line="240" w:lineRule="auto"/>
        <w:jc w:val="left"/>
      </w:pPr>
      <w:r w:rsidRPr="00E565FA">
        <w:t>Latency requirements assumed in VoIP evaluation for TDD and FDD are reported by companies</w:t>
      </w:r>
    </w:p>
    <w:p w14:paraId="2E93FE9C" w14:textId="77777777" w:rsidR="008B49FC" w:rsidRDefault="008B49FC" w:rsidP="00A80C29"/>
    <w:p w14:paraId="1A9FB070" w14:textId="77777777" w:rsidR="008B49FC" w:rsidRDefault="008B49FC" w:rsidP="00A80C29"/>
    <w:p w14:paraId="73EC5D1F" w14:textId="77777777" w:rsidR="008B49FC" w:rsidRPr="00AD2593" w:rsidRDefault="008B49FC" w:rsidP="008B49FC">
      <w:pPr>
        <w:rPr>
          <w:highlight w:val="green"/>
        </w:rPr>
      </w:pPr>
      <w:r w:rsidRPr="00AD2593">
        <w:rPr>
          <w:highlight w:val="green"/>
        </w:rPr>
        <w:lastRenderedPageBreak/>
        <w:t>Agreements:</w:t>
      </w:r>
    </w:p>
    <w:p w14:paraId="4DBD6A6B" w14:textId="77777777" w:rsidR="008B49FC" w:rsidRPr="00AD2593" w:rsidRDefault="008B49FC" w:rsidP="0033584C">
      <w:pPr>
        <w:numPr>
          <w:ilvl w:val="0"/>
          <w:numId w:val="60"/>
        </w:numPr>
        <w:snapToGrid/>
        <w:spacing w:after="0" w:afterAutospacing="0" w:line="240" w:lineRule="auto"/>
        <w:jc w:val="left"/>
      </w:pPr>
      <w:r w:rsidRPr="00AD2593">
        <w:t>For link level simulations in FR2, only PUCCH format 1 and format 3 are considered for baseline performance evaluation.</w:t>
      </w:r>
    </w:p>
    <w:p w14:paraId="76A863F5"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PUCCH duration of 14 OFDM symbols is considered for baseline performance evaluation. </w:t>
      </w:r>
    </w:p>
    <w:p w14:paraId="350FAD15" w14:textId="77777777" w:rsidR="008B49FC" w:rsidRPr="00AD2593" w:rsidRDefault="008B49FC" w:rsidP="0033584C">
      <w:pPr>
        <w:numPr>
          <w:ilvl w:val="0"/>
          <w:numId w:val="60"/>
        </w:numPr>
        <w:snapToGrid/>
        <w:spacing w:after="0" w:afterAutospacing="0" w:line="240" w:lineRule="auto"/>
        <w:jc w:val="left"/>
      </w:pPr>
      <w:r w:rsidRPr="00AD2593">
        <w:t>For link level simulations in FR2, consider 4 DMRS symbol for PUCCH Format 3.</w:t>
      </w:r>
    </w:p>
    <w:p w14:paraId="356FDADE" w14:textId="77777777" w:rsidR="008B49FC" w:rsidRPr="00AD2593" w:rsidRDefault="008B49FC" w:rsidP="0033584C">
      <w:pPr>
        <w:numPr>
          <w:ilvl w:val="0"/>
          <w:numId w:val="60"/>
        </w:numPr>
        <w:snapToGrid/>
        <w:spacing w:after="0" w:afterAutospacing="0" w:line="240" w:lineRule="auto"/>
        <w:jc w:val="left"/>
      </w:pPr>
      <w:r w:rsidRPr="00AD2593">
        <w:t>Consider only one panel at the UE in link budget in FR2.</w:t>
      </w:r>
    </w:p>
    <w:p w14:paraId="1F2C4121" w14:textId="77777777" w:rsidR="008B49FC" w:rsidRPr="00AD2593" w:rsidRDefault="008B49FC" w:rsidP="0033584C">
      <w:pPr>
        <w:numPr>
          <w:ilvl w:val="0"/>
          <w:numId w:val="60"/>
        </w:numPr>
        <w:snapToGrid/>
        <w:spacing w:after="0" w:afterAutospacing="0" w:line="240" w:lineRule="auto"/>
        <w:jc w:val="left"/>
      </w:pPr>
      <w:r w:rsidRPr="00AD2593">
        <w:t>For link budget calculation in FR2, downlink transmit power is scaled by the occupied bandwidth. The following downlink transmit power vs occupied bandwidth values are considered as baseline for the calculations:</w:t>
      </w:r>
    </w:p>
    <w:p w14:paraId="7FCB5797" w14:textId="77777777" w:rsidR="008B49FC" w:rsidRPr="00AD2593" w:rsidRDefault="008B49FC" w:rsidP="0033584C">
      <w:pPr>
        <w:numPr>
          <w:ilvl w:val="1"/>
          <w:numId w:val="60"/>
        </w:numPr>
        <w:snapToGrid/>
        <w:spacing w:after="0" w:afterAutospacing="0" w:line="240" w:lineRule="auto"/>
        <w:jc w:val="left"/>
      </w:pPr>
      <w:r w:rsidRPr="00AD2593">
        <w:t>40 dBm for 100 MHz Urban scenario,</w:t>
      </w:r>
    </w:p>
    <w:p w14:paraId="36EC3C6F" w14:textId="77777777" w:rsidR="008B49FC" w:rsidRPr="00AD2593" w:rsidRDefault="008B49FC" w:rsidP="0033584C">
      <w:pPr>
        <w:numPr>
          <w:ilvl w:val="1"/>
          <w:numId w:val="60"/>
        </w:numPr>
        <w:snapToGrid/>
        <w:spacing w:after="0" w:afterAutospacing="0" w:line="240" w:lineRule="auto"/>
        <w:jc w:val="left"/>
      </w:pPr>
      <w:r w:rsidRPr="00AD2593">
        <w:t>23 dBm for 100 MHz Indoor scenario.</w:t>
      </w:r>
    </w:p>
    <w:p w14:paraId="1FD73C7A" w14:textId="77777777" w:rsidR="008B49FC" w:rsidRPr="00AD2593" w:rsidRDefault="008B49FC" w:rsidP="0033584C">
      <w:pPr>
        <w:numPr>
          <w:ilvl w:val="0"/>
          <w:numId w:val="60"/>
        </w:numPr>
        <w:snapToGrid/>
        <w:spacing w:after="0" w:afterAutospacing="0" w:line="240" w:lineRule="auto"/>
        <w:jc w:val="left"/>
      </w:pPr>
      <w:r w:rsidRPr="00AD2593">
        <w:t>For link budget calculation in FR2, an uplink transmit power of 23dBm is considered for baseline performance evaluations. Other values can be reported by companies.</w:t>
      </w:r>
    </w:p>
    <w:p w14:paraId="1F37D91B" w14:textId="77777777" w:rsidR="008B49FC" w:rsidRPr="00AD2593" w:rsidRDefault="008B49FC" w:rsidP="0033584C">
      <w:pPr>
        <w:numPr>
          <w:ilvl w:val="0"/>
          <w:numId w:val="60"/>
        </w:numPr>
        <w:snapToGrid/>
        <w:spacing w:after="0" w:afterAutospacing="0" w:line="240" w:lineRule="auto"/>
        <w:jc w:val="left"/>
      </w:pPr>
      <w:r w:rsidRPr="00AD2593">
        <w:t>Confirm the target throughput values of the REL-17 SID for the suburban scenario:</w:t>
      </w:r>
    </w:p>
    <w:p w14:paraId="3C90B0E8" w14:textId="77777777" w:rsidR="008B49FC" w:rsidRPr="00AD2593" w:rsidRDefault="008B49FC" w:rsidP="0033584C">
      <w:pPr>
        <w:numPr>
          <w:ilvl w:val="1"/>
          <w:numId w:val="60"/>
        </w:numPr>
        <w:snapToGrid/>
        <w:spacing w:after="0" w:afterAutospacing="0" w:line="240" w:lineRule="auto"/>
        <w:jc w:val="left"/>
      </w:pPr>
      <w:r w:rsidRPr="00AD2593">
        <w:t>DL: 1 Mbps, UL: 50 kbps</w:t>
      </w:r>
    </w:p>
    <w:p w14:paraId="15DF94CB" w14:textId="77777777" w:rsidR="008B49FC" w:rsidRPr="00AD2593" w:rsidRDefault="008B49FC" w:rsidP="0033584C">
      <w:pPr>
        <w:numPr>
          <w:ilvl w:val="0"/>
          <w:numId w:val="60"/>
        </w:numPr>
        <w:snapToGrid/>
        <w:spacing w:after="0" w:afterAutospacing="0" w:line="240" w:lineRule="auto"/>
        <w:jc w:val="left"/>
      </w:pPr>
      <w:r w:rsidRPr="00AD2593">
        <w:t xml:space="preserve">Study performance of PUSCH in FR2 only for DFT-s-OFDM. </w:t>
      </w:r>
    </w:p>
    <w:p w14:paraId="3D5BE16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only 1% BLER should be considered for baseline performance evaluation of PDDCH in FR2. </w:t>
      </w:r>
    </w:p>
    <w:p w14:paraId="08E3D67D" w14:textId="77777777" w:rsidR="008B49FC" w:rsidRPr="00AD2593" w:rsidRDefault="008B49FC" w:rsidP="0033584C">
      <w:pPr>
        <w:numPr>
          <w:ilvl w:val="0"/>
          <w:numId w:val="60"/>
        </w:numPr>
        <w:snapToGrid/>
        <w:spacing w:after="0" w:afterAutospacing="0" w:line="240" w:lineRule="auto"/>
        <w:jc w:val="left"/>
      </w:pPr>
      <w:r w:rsidRPr="00AD2593">
        <w:t xml:space="preserve">For link level simulations in FR2, only PUSCH repetition type A is considered for baseline performance evaluation. </w:t>
      </w:r>
    </w:p>
    <w:p w14:paraId="27A81C41" w14:textId="77777777" w:rsidR="008B49FC" w:rsidRPr="00AD2593" w:rsidRDefault="008B49FC" w:rsidP="0033584C">
      <w:pPr>
        <w:numPr>
          <w:ilvl w:val="1"/>
          <w:numId w:val="60"/>
        </w:numPr>
        <w:snapToGrid/>
        <w:spacing w:after="0" w:afterAutospacing="0" w:line="240" w:lineRule="auto"/>
        <w:jc w:val="left"/>
      </w:pPr>
      <w:r w:rsidRPr="00AD2593">
        <w:t>Note: companies are not precluded to report results for repetition type B.</w:t>
      </w:r>
    </w:p>
    <w:p w14:paraId="7750AED8" w14:textId="77777777" w:rsidR="008B49FC" w:rsidRPr="00AD2593" w:rsidRDefault="008B49FC" w:rsidP="0033584C">
      <w:pPr>
        <w:numPr>
          <w:ilvl w:val="0"/>
          <w:numId w:val="61"/>
        </w:numPr>
        <w:snapToGrid/>
        <w:spacing w:after="0" w:afterAutospacing="0" w:line="240" w:lineRule="auto"/>
        <w:jc w:val="left"/>
      </w:pPr>
      <w:r w:rsidRPr="00AD2593">
        <w:t>Suburban scenario is deprioritized for NR coverage enhancement SI.</w:t>
      </w:r>
    </w:p>
    <w:p w14:paraId="6D508E60" w14:textId="77777777" w:rsidR="008B49FC" w:rsidRPr="00AD2593" w:rsidRDefault="008B49FC" w:rsidP="0033584C">
      <w:pPr>
        <w:numPr>
          <w:ilvl w:val="0"/>
          <w:numId w:val="61"/>
        </w:numPr>
        <w:snapToGrid/>
        <w:spacing w:after="0" w:afterAutospacing="0" w:line="240" w:lineRule="auto"/>
        <w:jc w:val="left"/>
      </w:pPr>
      <w:r w:rsidRPr="00AD2593">
        <w:t>Baseline performance evaluation of msg1 transmission is studied for 1% missed detection probability in FR2.</w:t>
      </w:r>
    </w:p>
    <w:p w14:paraId="4672E718" w14:textId="77777777" w:rsidR="008B49FC" w:rsidRPr="00AD2593" w:rsidRDefault="008B49FC" w:rsidP="0033584C">
      <w:pPr>
        <w:numPr>
          <w:ilvl w:val="0"/>
          <w:numId w:val="61"/>
        </w:numPr>
        <w:snapToGrid/>
        <w:spacing w:after="0" w:afterAutospacing="0" w:line="240" w:lineRule="auto"/>
        <w:jc w:val="left"/>
      </w:pPr>
      <w:r w:rsidRPr="00AD2593">
        <w:t>Only 1% BLER target should be considered for baseline performance evaluation of PUCCH in FR2, regardless of whether UCI includes CSI feedback or not.</w:t>
      </w:r>
    </w:p>
    <w:p w14:paraId="4118650D" w14:textId="77777777" w:rsidR="008B49FC" w:rsidRPr="00AD2593" w:rsidRDefault="008B49FC" w:rsidP="0033584C">
      <w:pPr>
        <w:numPr>
          <w:ilvl w:val="0"/>
          <w:numId w:val="61"/>
        </w:numPr>
        <w:snapToGrid/>
        <w:spacing w:after="0" w:afterAutospacing="0" w:line="240" w:lineRule="auto"/>
        <w:jc w:val="left"/>
      </w:pPr>
      <w:r w:rsidRPr="00AD2593">
        <w:t xml:space="preserve">Simulation assumptions for SLS in FR2 are up to companies’ reports, i.e., no more clarification is needed, as per agreement during RAN1#101-e. </w:t>
      </w:r>
    </w:p>
    <w:p w14:paraId="7B407C45" w14:textId="77777777" w:rsidR="008B49FC" w:rsidRPr="00A80C29" w:rsidRDefault="008B49FC" w:rsidP="00A80C29"/>
    <w:sectPr w:rsidR="008B49FC" w:rsidRPr="00A80C29">
      <w:footerReference w:type="default" r:id="rId21"/>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8530F" w14:textId="77777777" w:rsidR="00C9248B" w:rsidRDefault="00C9248B">
      <w:pPr>
        <w:spacing w:after="0" w:line="240" w:lineRule="auto"/>
      </w:pPr>
      <w:r>
        <w:separator/>
      </w:r>
    </w:p>
  </w:endnote>
  <w:endnote w:type="continuationSeparator" w:id="0">
    <w:p w14:paraId="5A142EA6" w14:textId="77777777" w:rsidR="00C9248B" w:rsidRDefault="00C9248B">
      <w:pPr>
        <w:spacing w:after="0" w:line="240" w:lineRule="auto"/>
      </w:pPr>
      <w:r>
        <w:continuationSeparator/>
      </w:r>
    </w:p>
  </w:endnote>
  <w:endnote w:type="continuationNotice" w:id="1">
    <w:p w14:paraId="04677F26" w14:textId="77777777" w:rsidR="00C9248B" w:rsidRDefault="00C92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00000287" w:usb1="0807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479A67E2" w:rsidR="009A75AC" w:rsidRDefault="009A75AC">
    <w:pPr>
      <w:pStyle w:val="Footer"/>
      <w:spacing w:before="120" w:after="120"/>
      <w:jc w:val="center"/>
    </w:pPr>
    <w:r>
      <w:fldChar w:fldCharType="begin"/>
    </w:r>
    <w:r>
      <w:instrText xml:space="preserve"> PAGE   \* MERGEFORMAT </w:instrText>
    </w:r>
    <w:r>
      <w:fldChar w:fldCharType="separate"/>
    </w:r>
    <w:r w:rsidR="0001403B" w:rsidRPr="0001403B">
      <w:rPr>
        <w:noProof/>
        <w:lang w:val="ja-JP"/>
      </w:rPr>
      <w:t>10</w:t>
    </w:r>
    <w:r>
      <w:fldChar w:fldCharType="end"/>
    </w:r>
  </w:p>
  <w:p w14:paraId="3AD898C4" w14:textId="77777777" w:rsidR="009A75AC" w:rsidRDefault="009A75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1BC61" w14:textId="77777777" w:rsidR="00C9248B" w:rsidRDefault="00C9248B">
      <w:pPr>
        <w:spacing w:after="0" w:line="240" w:lineRule="auto"/>
      </w:pPr>
      <w:r>
        <w:separator/>
      </w:r>
    </w:p>
  </w:footnote>
  <w:footnote w:type="continuationSeparator" w:id="0">
    <w:p w14:paraId="4D45217F" w14:textId="77777777" w:rsidR="00C9248B" w:rsidRDefault="00C9248B">
      <w:pPr>
        <w:spacing w:after="0" w:line="240" w:lineRule="auto"/>
      </w:pPr>
      <w:r>
        <w:continuationSeparator/>
      </w:r>
    </w:p>
  </w:footnote>
  <w:footnote w:type="continuationNotice" w:id="1">
    <w:p w14:paraId="0583267A" w14:textId="77777777" w:rsidR="00C9248B" w:rsidRDefault="00C924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78B18C5"/>
    <w:multiLevelType w:val="hybridMultilevel"/>
    <w:tmpl w:val="E3B40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hybridMultilevel"/>
    <w:tmpl w:val="34BEAEDA"/>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309D6"/>
    <w:multiLevelType w:val="hybridMultilevel"/>
    <w:tmpl w:val="13C6F562"/>
    <w:lvl w:ilvl="0" w:tplc="1B20DF4C">
      <w:numFmt w:val="bullet"/>
      <w:lvlText w:val="-"/>
      <w:lvlJc w:val="left"/>
      <w:pPr>
        <w:ind w:left="360" w:hanging="360"/>
      </w:pPr>
      <w:rPr>
        <w:rFonts w:ascii="Times New Roman" w:eastAsia="MS Gothic" w:hAnsi="Times New Roman" w:cs="Times New Roman"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hybridMultilevel"/>
    <w:tmpl w:val="37DA0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362EEC"/>
    <w:multiLevelType w:val="hybridMultilevel"/>
    <w:tmpl w:val="796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1"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3"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6"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3"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3D13E7"/>
    <w:multiLevelType w:val="hybridMultilevel"/>
    <w:tmpl w:val="F2B2174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1" w15:restartNumberingAfterBreak="0">
    <w:nsid w:val="7E555077"/>
    <w:multiLevelType w:val="multilevel"/>
    <w:tmpl w:val="66C28F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60"/>
  </w:num>
  <w:num w:numId="3">
    <w:abstractNumId w:val="9"/>
  </w:num>
  <w:num w:numId="4">
    <w:abstractNumId w:val="1"/>
  </w:num>
  <w:num w:numId="5">
    <w:abstractNumId w:val="4"/>
  </w:num>
  <w:num w:numId="6">
    <w:abstractNumId w:val="0"/>
  </w:num>
  <w:num w:numId="7">
    <w:abstractNumId w:val="28"/>
  </w:num>
  <w:num w:numId="8">
    <w:abstractNumId w:val="3"/>
  </w:num>
  <w:num w:numId="9">
    <w:abstractNumId w:val="58"/>
  </w:num>
  <w:num w:numId="10">
    <w:abstractNumId w:val="26"/>
  </w:num>
  <w:num w:numId="11">
    <w:abstractNumId w:val="54"/>
  </w:num>
  <w:num w:numId="12">
    <w:abstractNumId w:val="25"/>
  </w:num>
  <w:num w:numId="13">
    <w:abstractNumId w:val="34"/>
  </w:num>
  <w:num w:numId="14">
    <w:abstractNumId w:val="10"/>
  </w:num>
  <w:num w:numId="15">
    <w:abstractNumId w:val="22"/>
  </w:num>
  <w:num w:numId="16">
    <w:abstractNumId w:val="6"/>
  </w:num>
  <w:num w:numId="17">
    <w:abstractNumId w:val="35"/>
  </w:num>
  <w:num w:numId="18">
    <w:abstractNumId w:val="19"/>
  </w:num>
  <w:num w:numId="19">
    <w:abstractNumId w:val="43"/>
  </w:num>
  <w:num w:numId="20">
    <w:abstractNumId w:val="49"/>
  </w:num>
  <w:num w:numId="21">
    <w:abstractNumId w:val="44"/>
  </w:num>
  <w:num w:numId="22">
    <w:abstractNumId w:val="5"/>
  </w:num>
  <w:num w:numId="23">
    <w:abstractNumId w:val="32"/>
  </w:num>
  <w:num w:numId="24">
    <w:abstractNumId w:val="50"/>
  </w:num>
  <w:num w:numId="25">
    <w:abstractNumId w:val="33"/>
  </w:num>
  <w:num w:numId="26">
    <w:abstractNumId w:val="7"/>
  </w:num>
  <w:num w:numId="27">
    <w:abstractNumId w:val="36"/>
  </w:num>
  <w:num w:numId="28">
    <w:abstractNumId w:val="21"/>
  </w:num>
  <w:num w:numId="29">
    <w:abstractNumId w:val="12"/>
  </w:num>
  <w:num w:numId="30">
    <w:abstractNumId w:val="57"/>
  </w:num>
  <w:num w:numId="31">
    <w:abstractNumId w:val="51"/>
  </w:num>
  <w:num w:numId="32">
    <w:abstractNumId w:val="38"/>
  </w:num>
  <w:num w:numId="33">
    <w:abstractNumId w:val="15"/>
  </w:num>
  <w:num w:numId="34">
    <w:abstractNumId w:val="42"/>
  </w:num>
  <w:num w:numId="35">
    <w:abstractNumId w:val="47"/>
  </w:num>
  <w:num w:numId="36">
    <w:abstractNumId w:val="31"/>
  </w:num>
  <w:num w:numId="37">
    <w:abstractNumId w:val="29"/>
  </w:num>
  <w:num w:numId="38">
    <w:abstractNumId w:val="30"/>
  </w:num>
  <w:num w:numId="39">
    <w:abstractNumId w:val="59"/>
  </w:num>
  <w:num w:numId="40">
    <w:abstractNumId w:val="20"/>
  </w:num>
  <w:num w:numId="41">
    <w:abstractNumId w:val="55"/>
  </w:num>
  <w:num w:numId="42">
    <w:abstractNumId w:val="37"/>
  </w:num>
  <w:num w:numId="43">
    <w:abstractNumId w:val="39"/>
  </w:num>
  <w:num w:numId="44">
    <w:abstractNumId w:val="27"/>
  </w:num>
  <w:num w:numId="45">
    <w:abstractNumId w:val="53"/>
  </w:num>
  <w:num w:numId="46">
    <w:abstractNumId w:val="46"/>
  </w:num>
  <w:num w:numId="47">
    <w:abstractNumId w:val="45"/>
  </w:num>
  <w:num w:numId="48">
    <w:abstractNumId w:val="41"/>
  </w:num>
  <w:num w:numId="49">
    <w:abstractNumId w:val="24"/>
  </w:num>
  <w:num w:numId="50">
    <w:abstractNumId w:val="40"/>
  </w:num>
  <w:num w:numId="51">
    <w:abstractNumId w:val="14"/>
  </w:num>
  <w:num w:numId="52">
    <w:abstractNumId w:val="56"/>
  </w:num>
  <w:num w:numId="53">
    <w:abstractNumId w:val="17"/>
  </w:num>
  <w:num w:numId="54">
    <w:abstractNumId w:val="61"/>
  </w:num>
  <w:num w:numId="55">
    <w:abstractNumId w:val="2"/>
  </w:num>
  <w:num w:numId="56">
    <w:abstractNumId w:val="10"/>
  </w:num>
  <w:num w:numId="57">
    <w:abstractNumId w:val="7"/>
  </w:num>
  <w:num w:numId="58">
    <w:abstractNumId w:val="48"/>
  </w:num>
  <w:num w:numId="59">
    <w:abstractNumId w:val="13"/>
  </w:num>
  <w:num w:numId="60">
    <w:abstractNumId w:val="18"/>
  </w:num>
  <w:num w:numId="61">
    <w:abstractNumId w:val="23"/>
  </w:num>
  <w:num w:numId="62">
    <w:abstractNumId w:val="8"/>
  </w:num>
  <w:num w:numId="63">
    <w:abstractNumId w:val="16"/>
  </w:num>
  <w:num w:numId="64">
    <w:abstractNumId w:val="11"/>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w15:presenceInfo w15:providerId="None" w15:userId="Mark Harrison"/>
  </w15:person>
  <w15:person w15:author="TAMRAKAR RAKESH">
    <w15:presenceInfo w15:providerId="AD" w15:userId="S-1-5-21-34147959-713391361-909006862-1001"/>
  </w15:person>
  <w15:person w15:author="Gokul Sridharan">
    <w15:presenceInfo w15:providerId="AD" w15:userId="S::gokuls@qti.qualcomm.com::94490d23-0b2a-4801-95ae-26dee14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3CC8"/>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7305"/>
    <w:rsid w:val="00437645"/>
    <w:rsid w:val="00440225"/>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4D5F"/>
    <w:rsid w:val="00495556"/>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5079"/>
    <w:rsid w:val="00A75A44"/>
    <w:rsid w:val="00A75C85"/>
    <w:rsid w:val="00A75E2E"/>
    <w:rsid w:val="00A772BE"/>
    <w:rsid w:val="00A773A7"/>
    <w:rsid w:val="00A777C9"/>
    <w:rsid w:val="00A7796D"/>
    <w:rsid w:val="00A779AA"/>
    <w:rsid w:val="00A80C29"/>
    <w:rsid w:val="00A80DAA"/>
    <w:rsid w:val="00A81608"/>
    <w:rsid w:val="00A827A9"/>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48B"/>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A6D5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1933D"/>
  <w15:docId w15:val="{D88CC33F-B0B1-4757-85C5-E00B833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列表段落"/>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4775581">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177034107">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22275626">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64221695">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1994291793">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A986C7BB-B63F-4A40-BF6F-36964B48F1B7}">
  <ds:schemaRefs>
    <ds:schemaRef ds:uri="http://schemas.openxmlformats.org/officeDocument/2006/bibliography"/>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7374</Words>
  <Characters>36726</Characters>
  <Application>Microsoft Office Word</Application>
  <DocSecurity>0</DocSecurity>
  <Lines>306</Lines>
  <Paragraphs>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Gokul Sridharan</cp:lastModifiedBy>
  <cp:revision>10</cp:revision>
  <dcterms:created xsi:type="dcterms:W3CDTF">2020-09-10T01:02:00Z</dcterms:created>
  <dcterms:modified xsi:type="dcterms:W3CDTF">2020-09-10T01:08:00Z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