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zh-CN"/>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dk1"/>
                        </a:lnRef>
                        <a:fillRef idx="1">
                          <a:schemeClr val="lt1"/>
                        </a:fillRef>
                        <a:effectRef idx="0">
                          <a:schemeClr val="dk1"/>
                        </a:effectRef>
                        <a:fontRef idx="minor">
                          <a:schemeClr val="dk1"/>
                        </a:fontRef>
                      </wps:style>
                      <wps:txb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a"/>
                              <w:numPr>
                                <w:ilvl w:val="0"/>
                                <w:numId w:val="63"/>
                              </w:numPr>
                            </w:pPr>
                            <w:r>
                              <w:t xml:space="preserve">antenna array gain </w:t>
                            </w:r>
                            <w:proofErr w:type="spellStart"/>
                            <w:r>
                              <w:t>modeling</w:t>
                            </w:r>
                            <w:proofErr w:type="spellEnd"/>
                            <w:r>
                              <w:t xml:space="preserve"> for UE</w:t>
                            </w:r>
                          </w:p>
                          <w:p w14:paraId="323C1236" w14:textId="77777777" w:rsidR="009A75AC" w:rsidRDefault="009A75AC" w:rsidP="0033584C">
                            <w:pPr>
                              <w:pStyle w:val="a"/>
                              <w:numPr>
                                <w:ilvl w:val="0"/>
                                <w:numId w:val="63"/>
                              </w:numPr>
                            </w:pPr>
                            <w:r>
                              <w:t>(Working assumption for FR2) UE antenna gain corresponds to row No.(11)+No(11bis)</w:t>
                            </w:r>
                          </w:p>
                          <w:p w14:paraId="459371F1" w14:textId="77777777" w:rsidR="009A75AC" w:rsidRDefault="009A75AC" w:rsidP="0033584C">
                            <w:pPr>
                              <w:pStyle w:val="a"/>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" fillcolor="white [3201]" strokecolor="black [3200]" strokeweight="2pt">
                <v:textbo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a"/>
                        <w:numPr>
                          <w:ilvl w:val="0"/>
                          <w:numId w:val="63"/>
                        </w:numPr>
                      </w:pPr>
                      <w:r>
                        <w:t xml:space="preserve">antenna array gain </w:t>
                      </w:r>
                      <w:proofErr w:type="spellStart"/>
                      <w:r>
                        <w:t>modeling</w:t>
                      </w:r>
                      <w:proofErr w:type="spellEnd"/>
                      <w:r>
                        <w:t xml:space="preserve"> for UE</w:t>
                      </w:r>
                    </w:p>
                    <w:p w14:paraId="323C1236" w14:textId="77777777" w:rsidR="009A75AC" w:rsidRDefault="009A75AC" w:rsidP="0033584C">
                      <w:pPr>
                        <w:pStyle w:val="a"/>
                        <w:numPr>
                          <w:ilvl w:val="0"/>
                          <w:numId w:val="63"/>
                        </w:numPr>
                      </w:pPr>
                      <w:r>
                        <w:t>(Working assumption for FR2) UE antenna gain corresponds to row No.(11)+No(11bis)</w:t>
                      </w:r>
                    </w:p>
                    <w:p w14:paraId="459371F1" w14:textId="77777777" w:rsidR="009A75AC" w:rsidRDefault="009A75AC" w:rsidP="0033584C">
                      <w:pPr>
                        <w:pStyle w:val="a"/>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a"/>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a"/>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a"/>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10"/>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20"/>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a"/>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a"/>
        <w:numPr>
          <w:ilvl w:val="1"/>
          <w:numId w:val="14"/>
        </w:numPr>
      </w:pPr>
      <w:r>
        <w:t>Note: the four components are illustrated below – the figure is for illustration purpose only</w:t>
      </w:r>
    </w:p>
    <w:p w14:paraId="1406CE5F" w14:textId="77777777" w:rsidR="002A4777" w:rsidRDefault="0025738D" w:rsidP="0033584C">
      <w:pPr>
        <w:pStyle w:val="a"/>
        <w:numPr>
          <w:ilvl w:val="1"/>
          <w:numId w:val="14"/>
        </w:numPr>
      </w:pPr>
      <w:r>
        <w:t>FFS which component(s) are NOT part of the definition of antenna array gain</w:t>
      </w:r>
    </w:p>
    <w:p w14:paraId="6427BEB8" w14:textId="77777777" w:rsidR="002A4777" w:rsidRDefault="0025738D">
      <w:pPr>
        <w:pStyle w:val="a"/>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a"/>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a"/>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a"/>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a"/>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a"/>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a"/>
        <w:numPr>
          <w:ilvl w:val="1"/>
          <w:numId w:val="50"/>
        </w:numPr>
        <w:jc w:val="left"/>
        <w:rPr>
          <w:highlight w:val="cyan"/>
          <w:lang w:val="en-US"/>
        </w:rPr>
      </w:pPr>
      <w:r w:rsidRPr="0033584C">
        <w:rPr>
          <w:highlight w:val="cyan"/>
          <w:lang w:val="en-US"/>
        </w:rPr>
        <w:t>Transmitter antenna gain at the UE (</w:t>
      </w:r>
      <w:proofErr w:type="spellStart"/>
      <w:r w:rsidRPr="0033584C">
        <w:rPr>
          <w:highlight w:val="cyan"/>
          <w:lang w:val="en-US"/>
        </w:rPr>
        <w:t>dBi</w:t>
      </w:r>
      <w:proofErr w:type="spellEnd"/>
      <w:r w:rsidRPr="0033584C">
        <w:rPr>
          <w:highlight w:val="cyan"/>
          <w:lang w:val="en-US"/>
        </w:rPr>
        <w:t>)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a"/>
        <w:numPr>
          <w:ilvl w:val="2"/>
          <w:numId w:val="50"/>
        </w:numPr>
        <w:jc w:val="left"/>
        <w:rPr>
          <w:highlight w:val="cyan"/>
          <w:lang w:val="en-US"/>
        </w:rPr>
      </w:pPr>
      <w:r w:rsidRPr="0033584C">
        <w:rPr>
          <w:highlight w:val="cyan"/>
          <w:lang w:val="en-US"/>
        </w:rPr>
        <w:t xml:space="preserve">Alt1: Companies agree on a specific value, e.g., 5 </w:t>
      </w:r>
      <w:proofErr w:type="spellStart"/>
      <w:r w:rsidRPr="0033584C">
        <w:rPr>
          <w:highlight w:val="cyan"/>
          <w:lang w:val="en-US"/>
        </w:rPr>
        <w:t>dBi</w:t>
      </w:r>
      <w:proofErr w:type="spellEnd"/>
      <w:r w:rsidRPr="0033584C">
        <w:rPr>
          <w:highlight w:val="cyan"/>
          <w:lang w:val="en-US"/>
        </w:rPr>
        <w:t>.</w:t>
      </w:r>
    </w:p>
    <w:p w14:paraId="6149D239" w14:textId="2F62B188" w:rsidR="004C3FD8" w:rsidRPr="0033584C" w:rsidRDefault="004C3FD8" w:rsidP="0033584C">
      <w:pPr>
        <w:pStyle w:val="a"/>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81"/>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宋体"/>
                <w:lang w:val="en-US" w:eastAsia="zh-CN"/>
              </w:rPr>
            </w:pPr>
            <w:r>
              <w:rPr>
                <w:rFonts w:eastAsia="宋体"/>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0F2BC230" w14:textId="77777777" w:rsidR="0033584C" w:rsidRDefault="0033584C" w:rsidP="00B103D2">
            <w:pPr>
              <w:rPr>
                <w:ins w:id="12" w:author="Mark Harrison" w:date="2020-09-09T14:58:00Z"/>
              </w:rPr>
            </w:pPr>
            <w:r>
              <w:t>Also, I think N is captured in (1) transmit antennas and k is in (1bis) antenna ports.</w:t>
            </w:r>
          </w:p>
          <w:p w14:paraId="32A5F2E8" w14:textId="77777777" w:rsidR="002A15E3" w:rsidRDefault="002A15E3" w:rsidP="00B103D2">
            <w:pPr>
              <w:rPr>
                <w:ins w:id="13" w:author="Mark Harrison" w:date="2020-09-09T14:59:00Z"/>
              </w:rPr>
            </w:pPr>
            <w:ins w:id="14" w:author="Mark Harrison" w:date="2020-09-09T14:58:00Z">
              <w:r w:rsidRPr="002A46AC">
                <w:rPr>
                  <w:b/>
                  <w:bCs/>
                  <w:u w:val="single"/>
                </w:rPr>
                <w:t>Update</w:t>
              </w:r>
              <w:r>
                <w:t>:</w:t>
              </w:r>
            </w:ins>
          </w:p>
          <w:p w14:paraId="1EDD0BA7" w14:textId="4D37806D" w:rsidR="002A15E3" w:rsidRDefault="002A15E3" w:rsidP="00B103D2">
            <w:pPr>
              <w:rPr>
                <w:rFonts w:eastAsia="宋体"/>
                <w:lang w:val="en-US" w:eastAsia="zh-CN"/>
              </w:rPr>
            </w:pPr>
            <w:ins w:id="15" w:author="Mark Harrison" w:date="2020-09-09T14:59:00Z">
              <w:r>
                <w:t>Support Alt1 for UE Tx antenna gai</w:t>
              </w:r>
            </w:ins>
            <w:ins w:id="16" w:author="Mark Harrison" w:date="2020-09-09T15:03:00Z">
              <w:r>
                <w:t xml:space="preserve">n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33584C" w14:paraId="6CE9C633" w14:textId="77777777" w:rsidTr="0033584C">
        <w:trPr>
          <w:trHeight w:val="90"/>
        </w:trPr>
        <w:tc>
          <w:tcPr>
            <w:tcW w:w="1254" w:type="dxa"/>
          </w:tcPr>
          <w:p w14:paraId="36A488DC" w14:textId="34165312" w:rsidR="0033584C" w:rsidRDefault="0033584C" w:rsidP="00B103D2">
            <w:pPr>
              <w:rPr>
                <w:rFonts w:eastAsia="宋体"/>
                <w:lang w:val="en-US" w:eastAsia="zh-CN"/>
              </w:rPr>
            </w:pPr>
            <w:r>
              <w:rPr>
                <w:rFonts w:eastAsia="宋体"/>
                <w:lang w:val="en-US" w:eastAsia="zh-CN"/>
              </w:rPr>
              <w:t>Nokia/NSB</w:t>
            </w:r>
          </w:p>
        </w:tc>
        <w:tc>
          <w:tcPr>
            <w:tcW w:w="8893" w:type="dxa"/>
          </w:tcPr>
          <w:p w14:paraId="476DD3E8" w14:textId="1F0EBD49" w:rsidR="0033584C" w:rsidRPr="008A7BF1" w:rsidRDefault="0033584C" w:rsidP="004908C1">
            <w:pPr>
              <w:rPr>
                <w:rFonts w:eastAsia="宋体"/>
                <w:lang w:val="en-US" w:eastAsia="zh-CN"/>
              </w:rPr>
            </w:pPr>
            <w:r>
              <w:rPr>
                <w:lang w:val="en-US"/>
              </w:rPr>
              <w:t>Agree with Ericsson.</w:t>
            </w:r>
          </w:p>
          <w:p w14:paraId="7DCE42E8" w14:textId="24208670" w:rsidR="0033584C" w:rsidRPr="008A7BF1" w:rsidRDefault="0033584C" w:rsidP="00B103D2">
            <w:pPr>
              <w:rPr>
                <w:rFonts w:eastAsia="宋体"/>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Malgun Gothic"/>
                <w:lang w:val="en-US" w:eastAsia="ko-KR"/>
              </w:rPr>
            </w:pPr>
            <w:r>
              <w:rPr>
                <w:rFonts w:eastAsia="Malgun Gothic"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lastRenderedPageBreak/>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r w:rsidR="009A75AC" w14:paraId="1EE37C8E" w14:textId="77777777" w:rsidTr="0033584C">
        <w:trPr>
          <w:trHeight w:val="90"/>
          <w:ins w:id="18" w:author="TAMRAKAR RAKESH" w:date="2020-09-10T08:44:00Z"/>
        </w:trPr>
        <w:tc>
          <w:tcPr>
            <w:tcW w:w="1254" w:type="dxa"/>
          </w:tcPr>
          <w:p w14:paraId="6685168A" w14:textId="34000536" w:rsidR="009A75AC" w:rsidRPr="009A75AC" w:rsidRDefault="009A75AC" w:rsidP="009A75AC">
            <w:pPr>
              <w:rPr>
                <w:ins w:id="19" w:author="TAMRAKAR RAKESH" w:date="2020-09-10T08:44:00Z"/>
                <w:rFonts w:eastAsia="宋体" w:hint="eastAsia"/>
                <w:lang w:val="en-US" w:eastAsia="zh-CN"/>
                <w:rPrChange w:id="20" w:author="TAMRAKAR RAKESH" w:date="2020-09-10T08:44:00Z">
                  <w:rPr>
                    <w:ins w:id="21" w:author="TAMRAKAR RAKESH" w:date="2020-09-10T08:44:00Z"/>
                    <w:rFonts w:eastAsia="Malgun Gothic" w:hint="eastAsia"/>
                    <w:lang w:val="en-US" w:eastAsia="ko-KR"/>
                  </w:rPr>
                </w:rPrChange>
              </w:rPr>
            </w:pPr>
            <w:ins w:id="22" w:author="TAMRAKAR RAKESH" w:date="2020-09-10T08:44:00Z">
              <w:r>
                <w:rPr>
                  <w:rFonts w:eastAsia="宋体" w:hint="eastAsia"/>
                  <w:lang w:val="en-US" w:eastAsia="zh-CN"/>
                </w:rPr>
                <w:lastRenderedPageBreak/>
                <w:t>vivo</w:t>
              </w:r>
            </w:ins>
          </w:p>
        </w:tc>
        <w:tc>
          <w:tcPr>
            <w:tcW w:w="8893" w:type="dxa"/>
          </w:tcPr>
          <w:p w14:paraId="7FDA2EBD" w14:textId="7FD4B185" w:rsidR="009A75AC" w:rsidRDefault="009A75AC" w:rsidP="009A75AC">
            <w:pPr>
              <w:rPr>
                <w:ins w:id="23" w:author="TAMRAKAR RAKESH" w:date="2020-09-10T08:44:00Z"/>
                <w:rFonts w:eastAsia="宋体"/>
                <w:lang w:val="en-US" w:eastAsia="zh-CN"/>
              </w:rPr>
            </w:pPr>
            <w:ins w:id="24" w:author="TAMRAKAR RAKESH" w:date="2020-09-10T08:44:00Z">
              <w:r>
                <w:rPr>
                  <w:rFonts w:eastAsia="宋体"/>
                  <w:lang w:val="en-US" w:eastAsia="zh-CN"/>
                </w:rPr>
                <w:t>We would like to clarify/understand some aspects for this proposal:</w:t>
              </w:r>
            </w:ins>
          </w:p>
          <w:p w14:paraId="70400F61" w14:textId="6A60D677" w:rsidR="009A75AC" w:rsidRDefault="009A75AC" w:rsidP="009A75AC">
            <w:pPr>
              <w:rPr>
                <w:ins w:id="25" w:author="TAMRAKAR RAKESH" w:date="2020-09-10T08:44:00Z"/>
                <w:rFonts w:eastAsia="宋体"/>
                <w:lang w:val="en-US" w:eastAsia="zh-CN"/>
              </w:rPr>
            </w:pPr>
            <w:ins w:id="26" w:author="TAMRAKAR RAKESH" w:date="2020-09-10T08:44:00Z">
              <w:r>
                <w:rPr>
                  <w:rFonts w:eastAsia="宋体"/>
                  <w:lang w:val="en-US" w:eastAsia="zh-CN"/>
                </w:rPr>
                <w:t>Whether the UE array gain modeling in the proposal is common for both DL</w:t>
              </w:r>
            </w:ins>
            <w:ins w:id="27" w:author="TAMRAKAR RAKESH" w:date="2020-09-10T08:45:00Z">
              <w:r>
                <w:rPr>
                  <w:rFonts w:eastAsia="宋体"/>
                  <w:lang w:val="en-US" w:eastAsia="zh-CN"/>
                </w:rPr>
                <w:t xml:space="preserve"> (Rx antenna)</w:t>
              </w:r>
            </w:ins>
            <w:ins w:id="28" w:author="TAMRAKAR RAKESH" w:date="2020-09-10T08:44:00Z">
              <w:r>
                <w:rPr>
                  <w:rFonts w:eastAsia="宋体"/>
                  <w:lang w:val="en-US" w:eastAsia="zh-CN"/>
                </w:rPr>
                <w:t xml:space="preserve"> and UL</w:t>
              </w:r>
            </w:ins>
            <w:ins w:id="29" w:author="TAMRAKAR RAKESH" w:date="2020-09-10T08:45:00Z">
              <w:r>
                <w:rPr>
                  <w:rFonts w:eastAsia="宋体"/>
                  <w:lang w:val="en-US" w:eastAsia="zh-CN"/>
                </w:rPr>
                <w:t xml:space="preserve"> (</w:t>
              </w:r>
              <w:proofErr w:type="spellStart"/>
              <w:r>
                <w:rPr>
                  <w:rFonts w:eastAsia="宋体"/>
                  <w:lang w:val="en-US" w:eastAsia="zh-CN"/>
                </w:rPr>
                <w:t>Tx</w:t>
              </w:r>
              <w:proofErr w:type="spellEnd"/>
              <w:r>
                <w:rPr>
                  <w:rFonts w:eastAsia="宋体"/>
                  <w:lang w:val="en-US" w:eastAsia="zh-CN"/>
                </w:rPr>
                <w:t xml:space="preserve"> antenna)</w:t>
              </w:r>
            </w:ins>
            <w:ins w:id="30" w:author="TAMRAKAR RAKESH" w:date="2020-09-10T08:44:00Z">
              <w:r>
                <w:rPr>
                  <w:rFonts w:eastAsia="宋体"/>
                  <w:lang w:val="en-US" w:eastAsia="zh-CN"/>
                </w:rPr>
                <w:t>, and whether it is common for FR1 and FR2?</w:t>
              </w:r>
            </w:ins>
          </w:p>
          <w:p w14:paraId="649AECDB" w14:textId="77777777" w:rsidR="009A75AC" w:rsidRDefault="009A75AC" w:rsidP="009A75AC">
            <w:pPr>
              <w:rPr>
                <w:ins w:id="31" w:author="TAMRAKAR RAKESH" w:date="2020-09-10T08:44:00Z"/>
                <w:rFonts w:eastAsia="宋体"/>
                <w:lang w:val="en-US" w:eastAsia="zh-CN"/>
              </w:rPr>
            </w:pPr>
            <w:ins w:id="32" w:author="TAMRAKAR RAKESH" w:date="2020-09-10T08:44:00Z">
              <w:r>
                <w:rPr>
                  <w:rFonts w:eastAsia="宋体"/>
                  <w:lang w:val="en-US" w:eastAsia="zh-CN"/>
                </w:rPr>
                <w:t>In FR1, for DL channels, UE</w:t>
              </w:r>
              <w:r>
                <w:rPr>
                  <w:rFonts w:eastAsia="宋体" w:hint="eastAsia"/>
                  <w:lang w:val="en-US" w:eastAsia="zh-CN"/>
                </w:rPr>
                <w:t xml:space="preserve"> </w:t>
              </w:r>
              <w:r>
                <w:rPr>
                  <w:rFonts w:eastAsia="宋体"/>
                  <w:lang w:val="en-US" w:eastAsia="zh-CN"/>
                </w:rPr>
                <w:t xml:space="preserve">may have 4Rx, which means N=k=4, and for UL, only 1 </w:t>
              </w:r>
              <w:proofErr w:type="spellStart"/>
              <w:r>
                <w:rPr>
                  <w:rFonts w:eastAsia="宋体"/>
                  <w:lang w:val="en-US" w:eastAsia="zh-CN"/>
                </w:rPr>
                <w:t>Tx</w:t>
              </w:r>
              <w:proofErr w:type="spellEnd"/>
              <w:r>
                <w:rPr>
                  <w:rFonts w:eastAsia="宋体"/>
                  <w:lang w:val="en-US" w:eastAsia="zh-CN"/>
                </w:rPr>
                <w:t xml:space="preserve"> is used, and N=k=1 for UL. Is this understanding correct?</w:t>
              </w:r>
            </w:ins>
          </w:p>
          <w:p w14:paraId="1ABEA598" w14:textId="7B482755" w:rsidR="009A75AC" w:rsidRPr="00A66AEF" w:rsidRDefault="009A75AC" w:rsidP="009A75AC">
            <w:pPr>
              <w:rPr>
                <w:ins w:id="33" w:author="TAMRAKAR RAKESH" w:date="2020-09-10T08:44:00Z"/>
                <w:lang w:val="en-US"/>
              </w:rPr>
            </w:pPr>
            <w:ins w:id="34" w:author="TAMRAKAR RAKESH" w:date="2020-09-10T08:44:00Z">
              <w:r>
                <w:rPr>
                  <w:rFonts w:eastAsia="宋体"/>
                  <w:lang w:val="en-US" w:eastAsia="zh-CN"/>
                </w:rPr>
                <w:t xml:space="preserve">Besides, we would like to clarify which non-ideal factors are supposed to be reflected by </w:t>
              </w:r>
              <w:r w:rsidRPr="009A112C">
                <w:rPr>
                  <w:rFonts w:ascii="Symbol" w:hAnsi="Symbol"/>
                </w:rPr>
                <w:t></w:t>
              </w:r>
              <w:r>
                <w:t xml:space="preserve">3? According to the discussion in </w:t>
              </w:r>
              <w:proofErr w:type="spellStart"/>
              <w:r>
                <w:t>gNB</w:t>
              </w:r>
              <w:proofErr w:type="spellEnd"/>
              <w:r>
                <w:t xml:space="preserve"> side, </w:t>
              </w:r>
              <w:r w:rsidRPr="009A112C">
                <w:rPr>
                  <w:rFonts w:ascii="Symbol" w:hAnsi="Symbol"/>
                </w:rPr>
                <w:t></w:t>
              </w:r>
              <w:r>
                <w:t xml:space="preserve">1 and </w:t>
              </w:r>
              <w:r w:rsidRPr="009A112C">
                <w:rPr>
                  <w:rFonts w:ascii="Symbol" w:hAnsi="Symbol"/>
                </w:rPr>
                <w:t></w:t>
              </w:r>
              <w:r>
                <w:t xml:space="preserve">2 </w:t>
              </w:r>
            </w:ins>
            <w:ins w:id="35" w:author="TAMRAKAR RAKESH" w:date="2020-09-10T08:46:00Z">
              <w:r>
                <w:t>basically reflect</w:t>
              </w:r>
            </w:ins>
            <w:ins w:id="36" w:author="TAMRAKAR RAKESH" w:date="2020-09-10T08:44:00Z">
              <w:r>
                <w:t xml:space="preserve"> </w:t>
              </w:r>
            </w:ins>
            <w:ins w:id="37" w:author="TAMRAKAR RAKESH" w:date="2020-09-10T08:46:00Z">
              <w:r>
                <w:t>the</w:t>
              </w:r>
            </w:ins>
            <w:ins w:id="38" w:author="TAMRAKAR RAKESH" w:date="2020-09-10T08:47:00Z">
              <w:r>
                <w:t xml:space="preserve"> difference in</w:t>
              </w:r>
            </w:ins>
            <w:ins w:id="39" w:author="TAMRAKAR RAKESH" w:date="2020-09-10T08:46:00Z">
              <w:r>
                <w:t xml:space="preserve"> </w:t>
              </w:r>
            </w:ins>
            <w:ins w:id="40" w:author="TAMRAKAR RAKESH" w:date="2020-09-10T08:47:00Z">
              <w:r>
                <w:t xml:space="preserve">antenna gain for </w:t>
              </w:r>
            </w:ins>
            <w:ins w:id="41" w:author="TAMRAKAR RAKESH" w:date="2020-09-10T08:44:00Z">
              <w:r>
                <w:t xml:space="preserve">broadcast and unicast, and antenna gain loss caused by tilt angle from the bore-sight direction of </w:t>
              </w:r>
              <w:proofErr w:type="spellStart"/>
              <w:r>
                <w:t>gNB</w:t>
              </w:r>
              <w:proofErr w:type="spellEnd"/>
              <w:r>
                <w:t xml:space="preserve"> panel</w:t>
              </w:r>
            </w:ins>
            <w:ins w:id="42" w:author="TAMRAKAR RAKESH" w:date="2020-09-10T08:47:00Z">
              <w:r>
                <w:t>.</w:t>
              </w:r>
            </w:ins>
            <w:ins w:id="43" w:author="TAMRAKAR RAKESH" w:date="2020-09-10T08:44:00Z">
              <w:r>
                <w:t xml:space="preserve"> </w:t>
              </w:r>
            </w:ins>
            <w:ins w:id="44" w:author="TAMRAKAR RAKESH" w:date="2020-09-10T08:48:00Z">
              <w:r>
                <w:t>T</w:t>
              </w:r>
            </w:ins>
            <w:ins w:id="45" w:author="TAMRAKAR RAKESH" w:date="2020-09-10T08:44:00Z">
              <w:r>
                <w:t xml:space="preserve">hese factors </w:t>
              </w:r>
            </w:ins>
            <w:ins w:id="46" w:author="TAMRAKAR RAKESH" w:date="2020-09-10T08:48:00Z">
              <w:r>
                <w:t xml:space="preserve">are </w:t>
              </w:r>
            </w:ins>
            <w:ins w:id="47" w:author="TAMRAKAR RAKESH" w:date="2020-09-10T08:44:00Z">
              <w:r>
                <w:t xml:space="preserve">not applicable for FR1 UE, since it is less likely that a FR1 UE perform UL beamforming for UL transmission, and the antenna pattern in FR1 is usually </w:t>
              </w:r>
              <w:proofErr w:type="spellStart"/>
              <w:r>
                <w:t>omni</w:t>
              </w:r>
              <w:proofErr w:type="spellEnd"/>
              <w:r>
                <w:t xml:space="preserve">-directional in FR1, according to ITU-M.2412. For FR2, the UE antenna is not </w:t>
              </w:r>
              <w:proofErr w:type="spellStart"/>
              <w:r>
                <w:t>omni</w:t>
              </w:r>
              <w:proofErr w:type="spellEnd"/>
              <w:r>
                <w:t xml:space="preserve">-directional, then is </w:t>
              </w:r>
              <w:r w:rsidRPr="009A112C">
                <w:rPr>
                  <w:rFonts w:ascii="Symbol" w:hAnsi="Symbol"/>
                </w:rPr>
                <w:t></w:t>
              </w:r>
              <w:r>
                <w:t xml:space="preserve">3 supposed to reflect the antenna gain loss caused by tilt angle from the bore-sight direction of UE panel, which means </w:t>
              </w:r>
              <w:r w:rsidRPr="009A112C">
                <w:rPr>
                  <w:rFonts w:ascii="Symbol" w:hAnsi="Symbol"/>
                </w:rPr>
                <w:t></w:t>
              </w:r>
              <w:r>
                <w:t xml:space="preserve">3 at UE is similar to </w:t>
              </w:r>
              <w:r w:rsidRPr="009A112C">
                <w:rPr>
                  <w:rFonts w:ascii="Symbol" w:hAnsi="Symbol"/>
                </w:rPr>
                <w:t></w:t>
              </w:r>
              <w:r>
                <w:t xml:space="preserve">2 at </w:t>
              </w:r>
              <w:proofErr w:type="spellStart"/>
              <w:r>
                <w:t>gNB</w:t>
              </w:r>
              <w:proofErr w:type="spellEnd"/>
              <w:r>
                <w:t xml:space="preserve"> side?</w:t>
              </w:r>
            </w:ins>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20"/>
        <w:rPr>
          <w:lang w:val="en-US"/>
        </w:rPr>
      </w:pPr>
      <w:bookmarkStart w:id="48" w:name="_[H]_Definition_of"/>
      <w:bookmarkStart w:id="49" w:name="_Toc460090956"/>
      <w:bookmarkStart w:id="50" w:name="_Toc460164147"/>
      <w:bookmarkStart w:id="51" w:name="_Toc460239623"/>
      <w:bookmarkEnd w:id="48"/>
      <w:r>
        <w:rPr>
          <w:color w:val="FF0000"/>
          <w:lang w:val="en-US"/>
        </w:rPr>
        <w:t>Issue No.2</w:t>
      </w:r>
      <w:r w:rsidR="00A80C29">
        <w:rPr>
          <w:color w:val="FF0000"/>
          <w:lang w:val="en-US"/>
        </w:rPr>
        <w:t xml:space="preserve"> -</w:t>
      </w:r>
      <w:r w:rsidR="0025738D">
        <w:rPr>
          <w:lang w:val="en-US"/>
        </w:rPr>
        <w:t xml:space="preserve"> </w:t>
      </w:r>
      <w:bookmarkEnd w:id="49"/>
      <w:bookmarkEnd w:id="50"/>
      <w:bookmarkEnd w:id="51"/>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a"/>
        <w:numPr>
          <w:ilvl w:val="0"/>
          <w:numId w:val="26"/>
        </w:numPr>
        <w:rPr>
          <w:bCs/>
          <w:lang w:eastAsia="zh-CN"/>
        </w:rPr>
      </w:pPr>
      <w:r>
        <w:rPr>
          <w:bCs/>
          <w:lang w:eastAsia="zh-CN"/>
        </w:rPr>
        <w:t>For TDL Option 1</w:t>
      </w:r>
    </w:p>
    <w:p w14:paraId="726D6C2D" w14:textId="77777777" w:rsidR="002A4777" w:rsidRDefault="0025738D" w:rsidP="0033584C">
      <w:pPr>
        <w:pStyle w:val="a"/>
        <w:numPr>
          <w:ilvl w:val="1"/>
          <w:numId w:val="26"/>
        </w:numPr>
        <w:rPr>
          <w:lang w:eastAsia="zh-CN"/>
        </w:rPr>
      </w:pPr>
      <w:r>
        <w:rPr>
          <w:lang w:eastAsia="zh-CN"/>
        </w:rPr>
        <w:t>Definition of MCL</w:t>
      </w:r>
    </w:p>
    <w:p w14:paraId="6ADBE0B3" w14:textId="535AD9BF"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a"/>
        <w:numPr>
          <w:ilvl w:val="1"/>
          <w:numId w:val="26"/>
        </w:numPr>
        <w:rPr>
          <w:lang w:eastAsia="zh-CN"/>
        </w:rPr>
      </w:pPr>
      <w:r>
        <w:rPr>
          <w:lang w:eastAsia="zh-CN"/>
        </w:rPr>
        <w:t>Definition of MIL</w:t>
      </w:r>
    </w:p>
    <w:p w14:paraId="37DA6A1F" w14:textId="0E9162A1"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a"/>
        <w:numPr>
          <w:ilvl w:val="1"/>
          <w:numId w:val="26"/>
        </w:numPr>
        <w:rPr>
          <w:lang w:eastAsia="zh-CN"/>
        </w:rPr>
      </w:pPr>
      <w:r>
        <w:rPr>
          <w:lang w:eastAsia="zh-CN"/>
        </w:rPr>
        <w:t>Definition of MPL</w:t>
      </w:r>
    </w:p>
    <w:p w14:paraId="35F762CE" w14:textId="77777777" w:rsidR="002A4777" w:rsidRDefault="0025738D" w:rsidP="0033584C">
      <w:pPr>
        <w:pStyle w:val="a"/>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a"/>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w:t>
      </w:r>
      <w:r>
        <w:rPr>
          <w:lang w:eastAsia="zh-CN"/>
        </w:rPr>
        <w:lastRenderedPageBreak/>
        <w:t xml:space="preserve">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a"/>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lastRenderedPageBreak/>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81"/>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宋体"/>
                <w:lang w:eastAsia="zh-CN"/>
              </w:rPr>
            </w:pPr>
            <w:r>
              <w:rPr>
                <w:rFonts w:eastAsia="宋体"/>
                <w:lang w:eastAsia="zh-CN"/>
              </w:rPr>
              <w:t>Ericsson</w:t>
            </w:r>
          </w:p>
        </w:tc>
        <w:tc>
          <w:tcPr>
            <w:tcW w:w="8477" w:type="dxa"/>
          </w:tcPr>
          <w:p w14:paraId="66D02A4F" w14:textId="77777777" w:rsidR="002D783C" w:rsidRDefault="002D783C" w:rsidP="00203CC8">
            <w:pPr>
              <w:rPr>
                <w:ins w:id="52" w:author="Mark Harrison" w:date="2020-09-09T15:08:00Z"/>
                <w:rFonts w:eastAsia="宋体"/>
                <w:lang w:eastAsia="zh-CN"/>
              </w:rPr>
            </w:pPr>
            <w:r>
              <w:rPr>
                <w:rFonts w:eastAsia="宋体"/>
                <w:lang w:eastAsia="zh-CN"/>
              </w:rPr>
              <w:t xml:space="preserve">The working assumption should be modified to allow for </w:t>
            </w:r>
            <w:r w:rsidRPr="00F51F90">
              <w:rPr>
                <w:rFonts w:ascii="Symbol" w:eastAsia="宋体" w:hAnsi="Symbol"/>
                <w:lang w:eastAsia="zh-CN"/>
              </w:rPr>
              <w:t></w:t>
            </w:r>
            <w:r>
              <w:rPr>
                <w:rFonts w:eastAsia="宋体"/>
                <w:lang w:eastAsia="zh-CN"/>
              </w:rPr>
              <w:t>3 in UEs, as discussed in issue 1 of section 2.1</w:t>
            </w:r>
          </w:p>
          <w:p w14:paraId="3903C870" w14:textId="77777777" w:rsidR="002A15E3" w:rsidRDefault="002A15E3" w:rsidP="00203CC8">
            <w:pPr>
              <w:rPr>
                <w:ins w:id="53" w:author="Mark Harrison" w:date="2020-09-09T15:08:00Z"/>
                <w:rFonts w:eastAsia="宋体"/>
                <w:lang w:eastAsia="zh-CN"/>
              </w:rPr>
            </w:pPr>
            <w:ins w:id="54" w:author="Mark Harrison" w:date="2020-09-09T15:08:00Z">
              <w:r w:rsidRPr="002A46AC">
                <w:rPr>
                  <w:rFonts w:eastAsia="宋体"/>
                  <w:b/>
                  <w:bCs/>
                  <w:u w:val="single"/>
                  <w:lang w:eastAsia="zh-CN"/>
                </w:rPr>
                <w:t>Update</w:t>
              </w:r>
              <w:r>
                <w:rPr>
                  <w:rFonts w:eastAsia="宋体"/>
                  <w:lang w:eastAsia="zh-CN"/>
                </w:rPr>
                <w:t>:</w:t>
              </w:r>
            </w:ins>
          </w:p>
          <w:p w14:paraId="39D196A0" w14:textId="77777777" w:rsidR="002A15E3" w:rsidRDefault="002A15E3" w:rsidP="00203CC8">
            <w:pPr>
              <w:rPr>
                <w:ins w:id="55" w:author="Mark Harrison" w:date="2020-09-09T15:52:00Z"/>
                <w:rFonts w:eastAsia="宋体"/>
                <w:lang w:eastAsia="zh-CN"/>
              </w:rPr>
            </w:pPr>
            <w:ins w:id="56" w:author="Mark Harrison" w:date="2020-09-09T15:08:00Z">
              <w:r>
                <w:rPr>
                  <w:rFonts w:eastAsia="宋体"/>
                  <w:lang w:eastAsia="zh-CN"/>
                </w:rPr>
                <w:t xml:space="preserve">Agree </w:t>
              </w:r>
            </w:ins>
            <w:ins w:id="57" w:author="Mark Harrison" w:date="2020-09-09T15:50:00Z">
              <w:r w:rsidR="008335B6">
                <w:rPr>
                  <w:rFonts w:eastAsia="宋体"/>
                  <w:lang w:eastAsia="zh-CN"/>
                </w:rPr>
                <w:t>(11) and (11bis) correspond to receive antennas, and support Nokia’s clarification.</w:t>
              </w:r>
            </w:ins>
          </w:p>
          <w:p w14:paraId="4B8033B2" w14:textId="34B6AAB9" w:rsidR="008335B6" w:rsidRPr="00203CC8" w:rsidRDefault="008335B6" w:rsidP="00203CC8">
            <w:pPr>
              <w:rPr>
                <w:rFonts w:eastAsia="宋体"/>
                <w:lang w:eastAsia="zh-CN"/>
              </w:rPr>
            </w:pPr>
            <w:ins w:id="58" w:author="Mark Harrison" w:date="2020-09-09T15:52:00Z">
              <w:r>
                <w:rPr>
                  <w:rFonts w:eastAsia="宋体"/>
                  <w:lang w:eastAsia="zh-CN"/>
                </w:rPr>
                <w:t xml:space="preserve">Regarding </w:t>
              </w:r>
            </w:ins>
            <w:ins w:id="59" w:author="Mark Harrison" w:date="2020-09-09T15:53:00Z">
              <w:r>
                <w:rPr>
                  <w:rFonts w:eastAsia="宋体"/>
                  <w:lang w:eastAsia="zh-CN"/>
                </w:rPr>
                <w:t xml:space="preserve">Samsung’s question, </w:t>
              </w:r>
            </w:ins>
            <w:ins w:id="60" w:author="Mark Harrison" w:date="2020-09-09T16:19:00Z">
              <w:r w:rsidR="00495556">
                <w:rPr>
                  <w:rFonts w:eastAsia="宋体"/>
                  <w:lang w:eastAsia="zh-CN"/>
                </w:rPr>
                <w:t xml:space="preserve">our understanding is that the correction factor is reported per channel per configuration.  So transmit and receive </w:t>
              </w:r>
            </w:ins>
            <w:ins w:id="61" w:author="Mark Harrison" w:date="2020-09-09T16:20:00Z">
              <w:r w:rsidR="00495556">
                <w:rPr>
                  <w:rFonts w:eastAsia="宋体"/>
                  <w:lang w:eastAsia="zh-CN"/>
                </w:rPr>
                <w:t xml:space="preserve">as well as gNB and UE </w:t>
              </w:r>
            </w:ins>
            <w:ins w:id="62" w:author="Mark Harrison" w:date="2020-09-09T16:25:00Z">
              <w:r w:rsidR="00AB5507">
                <w:rPr>
                  <w:rFonts w:eastAsia="宋体"/>
                  <w:lang w:eastAsia="zh-CN"/>
                </w:rPr>
                <w:t xml:space="preserve">antenna gain </w:t>
              </w:r>
            </w:ins>
            <w:ins w:id="63" w:author="Mark Harrison" w:date="2020-09-09T16:19:00Z">
              <w:r w:rsidR="00495556">
                <w:rPr>
                  <w:rFonts w:eastAsia="宋体"/>
                  <w:lang w:eastAsia="zh-CN"/>
                </w:rPr>
                <w:t xml:space="preserve">correction factors </w:t>
              </w:r>
            </w:ins>
            <w:ins w:id="64" w:author="Mark Harrison" w:date="2020-09-09T16:20:00Z">
              <w:r w:rsidR="00495556">
                <w:rPr>
                  <w:rFonts w:eastAsia="宋体"/>
                  <w:lang w:eastAsia="zh-CN"/>
                </w:rPr>
                <w:t xml:space="preserve">can be different.  That said, </w:t>
              </w:r>
            </w:ins>
            <w:ins w:id="65" w:author="Mark Harrison" w:date="2020-09-09T16:21:00Z">
              <w:r w:rsidR="00495556">
                <w:rPr>
                  <w:rFonts w:eastAsia="宋体"/>
                  <w:lang w:eastAsia="zh-CN"/>
                </w:rPr>
                <w:t>we</w:t>
              </w:r>
            </w:ins>
            <w:ins w:id="66" w:author="Mark Harrison" w:date="2020-09-09T15:54:00Z">
              <w:r>
                <w:rPr>
                  <w:rFonts w:eastAsia="宋体"/>
                  <w:lang w:eastAsia="zh-CN"/>
                </w:rPr>
                <w:t xml:space="preserve"> can further check on </w:t>
              </w:r>
            </w:ins>
            <w:ins w:id="67" w:author="Mark Harrison" w:date="2020-09-09T15:55:00Z">
              <w:r>
                <w:rPr>
                  <w:rFonts w:eastAsia="宋体"/>
                  <w:lang w:eastAsia="zh-CN"/>
                </w:rPr>
                <w:t xml:space="preserve">if the </w:t>
              </w:r>
            </w:ins>
            <w:ins w:id="68" w:author="Mark Harrison" w:date="2020-09-09T16:24:00Z">
              <w:r w:rsidR="00E144BA">
                <w:rPr>
                  <w:rFonts w:eastAsia="宋体"/>
                  <w:lang w:eastAsia="zh-CN"/>
                </w:rPr>
                <w:t xml:space="preserve">antenna gain correction </w:t>
              </w:r>
            </w:ins>
            <w:ins w:id="69" w:author="Mark Harrison" w:date="2020-09-09T15:55:00Z">
              <w:r>
                <w:rPr>
                  <w:rFonts w:eastAsia="宋体"/>
                  <w:lang w:eastAsia="zh-CN"/>
                </w:rPr>
                <w:t>value</w:t>
              </w:r>
            </w:ins>
            <w:ins w:id="70" w:author="Mark Harrison" w:date="2020-09-09T16:24:00Z">
              <w:r w:rsidR="00E144BA">
                <w:rPr>
                  <w:rFonts w:eastAsia="宋体"/>
                  <w:lang w:eastAsia="zh-CN"/>
                </w:rPr>
                <w:t>s</w:t>
              </w:r>
            </w:ins>
            <w:ins w:id="71" w:author="Mark Harrison" w:date="2020-09-09T15:55:00Z">
              <w:r>
                <w:rPr>
                  <w:rFonts w:eastAsia="宋体"/>
                  <w:lang w:eastAsia="zh-CN"/>
                </w:rPr>
                <w:t xml:space="preserve"> </w:t>
              </w:r>
            </w:ins>
            <w:ins w:id="72" w:author="Mark Harrison" w:date="2020-09-09T15:56:00Z">
              <w:r>
                <w:rPr>
                  <w:rFonts w:eastAsia="宋体"/>
                  <w:lang w:eastAsia="zh-CN"/>
                </w:rPr>
                <w:t>can be set to be the same</w:t>
              </w:r>
            </w:ins>
            <w:ins w:id="73" w:author="Mark Harrison" w:date="2020-09-09T16:21:00Z">
              <w:r w:rsidR="00495556">
                <w:rPr>
                  <w:rFonts w:eastAsia="宋体"/>
                  <w:lang w:eastAsia="zh-CN"/>
                </w:rPr>
                <w:t xml:space="preserve"> for transmit and receive</w:t>
              </w:r>
            </w:ins>
            <w:ins w:id="74" w:author="Mark Harrison" w:date="2020-09-09T16:23:00Z">
              <w:r w:rsidR="00495556">
                <w:rPr>
                  <w:rFonts w:eastAsia="宋体"/>
                  <w:lang w:eastAsia="zh-CN"/>
                </w:rPr>
                <w:t xml:space="preserve"> for </w:t>
              </w:r>
            </w:ins>
            <w:ins w:id="75" w:author="Mark Harrison" w:date="2020-09-09T16:24:00Z">
              <w:r w:rsidR="002975D4">
                <w:rPr>
                  <w:rFonts w:eastAsia="宋体"/>
                  <w:lang w:eastAsia="zh-CN"/>
                </w:rPr>
                <w:t xml:space="preserve">FR2 </w:t>
              </w:r>
            </w:ins>
            <w:ins w:id="76" w:author="Mark Harrison" w:date="2020-09-09T16:23:00Z">
              <w:r w:rsidR="00495556">
                <w:rPr>
                  <w:rFonts w:eastAsia="宋体"/>
                  <w:lang w:eastAsia="zh-CN"/>
                </w:rPr>
                <w:t>UE</w:t>
              </w:r>
            </w:ins>
            <w:ins w:id="77" w:author="Mark Harrison" w:date="2020-09-09T15:56:00Z">
              <w:r>
                <w:rPr>
                  <w:rFonts w:eastAsia="宋体"/>
                  <w:lang w:eastAsia="zh-CN"/>
                </w:rPr>
                <w:t>.</w:t>
              </w:r>
            </w:ins>
          </w:p>
        </w:tc>
      </w:tr>
      <w:tr w:rsidR="002D783C" w14:paraId="77F05A1B" w14:textId="77777777" w:rsidTr="002D783C">
        <w:tc>
          <w:tcPr>
            <w:tcW w:w="1412" w:type="dxa"/>
          </w:tcPr>
          <w:p w14:paraId="31A7AD92" w14:textId="41F8D9A7" w:rsidR="002D783C" w:rsidRDefault="002D783C" w:rsidP="00C5261E">
            <w:pPr>
              <w:rPr>
                <w:rFonts w:eastAsia="宋体"/>
                <w:lang w:eastAsia="zh-CN"/>
              </w:rPr>
            </w:pPr>
            <w:r>
              <w:rPr>
                <w:rFonts w:eastAsia="宋体"/>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宋体"/>
                <w:lang w:eastAsia="zh-CN"/>
              </w:rPr>
            </w:pPr>
            <w:r>
              <w:rPr>
                <w:rFonts w:eastAsia="宋体"/>
                <w:lang w:eastAsia="zh-CN"/>
              </w:rPr>
              <w:t xml:space="preserve">The working assumption should also be modified to allow account for the presence of </w:t>
            </w:r>
            <w:r w:rsidRPr="00F51F90">
              <w:rPr>
                <w:rFonts w:ascii="Symbol" w:eastAsia="宋体" w:hAnsi="Symbol"/>
                <w:lang w:eastAsia="zh-CN"/>
              </w:rPr>
              <w:t></w:t>
            </w:r>
            <w:r>
              <w:rPr>
                <w:rFonts w:eastAsia="宋体"/>
                <w:lang w:eastAsia="zh-CN"/>
              </w:rPr>
              <w:t xml:space="preserve">3 for the transmit antenna gain of UEs, [Row No. (4)], as discussed in issue </w:t>
            </w:r>
            <w:r w:rsidR="00203CC8">
              <w:rPr>
                <w:rFonts w:eastAsia="宋体"/>
                <w:lang w:eastAsia="zh-CN"/>
              </w:rPr>
              <w:t>1</w:t>
            </w:r>
            <w:r>
              <w:rPr>
                <w:rFonts w:eastAsia="宋体"/>
                <w:lang w:eastAsia="zh-CN"/>
              </w:rPr>
              <w:t xml:space="preserve"> of </w:t>
            </w:r>
            <w:r w:rsidR="00203CC8">
              <w:rPr>
                <w:rFonts w:eastAsia="宋体"/>
                <w:lang w:eastAsia="zh-CN"/>
              </w:rPr>
              <w:t>section 2.1.</w:t>
            </w:r>
          </w:p>
          <w:p w14:paraId="08BA8E43" w14:textId="7EE441EF" w:rsidR="002D783C" w:rsidRDefault="002D783C" w:rsidP="00C5261E">
            <w:pPr>
              <w:rPr>
                <w:rFonts w:eastAsia="宋体"/>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Malgun Gothic"/>
                <w:lang w:eastAsia="ko-KR"/>
              </w:rPr>
            </w:pPr>
            <w:r>
              <w:rPr>
                <w:rFonts w:eastAsia="Malgun Gothic" w:hint="eastAsia"/>
                <w:lang w:eastAsia="ko-KR"/>
              </w:rPr>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lastRenderedPageBreak/>
              <w:t>Since the corresponding agreement is for downlink case, antenna gain correction factor (</w:t>
            </w:r>
            <w:r w:rsidRPr="00F51F90">
              <w:rPr>
                <w:rFonts w:ascii="Symbol" w:eastAsia="宋体" w:hAnsi="Symbol"/>
                <w:lang w:eastAsia="zh-CN"/>
              </w:rPr>
              <w:t></w:t>
            </w:r>
            <w:r>
              <w:rPr>
                <w:rFonts w:eastAsia="宋体"/>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lang w:val="en-US"/>
              </w:rPr>
            </w:pPr>
            <w:r w:rsidRPr="00A66AEF">
              <w:rPr>
                <w:lang w:val="en-US"/>
              </w:rPr>
              <w:t>One clarification question – is the antenna gain correction factor the same or not between TX and RX?</w:t>
            </w:r>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20"/>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a"/>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a"/>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a"/>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a"/>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a"/>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a"/>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a"/>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a"/>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a"/>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a"/>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a"/>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a"/>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a"/>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a"/>
        <w:numPr>
          <w:ilvl w:val="1"/>
          <w:numId w:val="49"/>
        </w:numPr>
        <w:rPr>
          <w:highlight w:val="cyan"/>
        </w:rPr>
      </w:pPr>
      <w:r>
        <w:rPr>
          <w:highlight w:val="cyan"/>
        </w:rPr>
        <w:lastRenderedPageBreak/>
        <w:t>Confirm that definition of MCL, MIL and MPL for TDL Option 2 &amp; CDL is the same as that for TDL option 1</w:t>
      </w:r>
    </w:p>
    <w:p w14:paraId="3E95AF01" w14:textId="58B9EBE3" w:rsidR="00A70857" w:rsidRPr="00A70857" w:rsidRDefault="00A70857" w:rsidP="00A70857">
      <w:pPr>
        <w:pStyle w:val="a"/>
        <w:numPr>
          <w:ilvl w:val="0"/>
          <w:numId w:val="49"/>
        </w:numPr>
        <w:rPr>
          <w:b/>
          <w:highlight w:val="cyan"/>
          <w:u w:val="single"/>
        </w:rPr>
      </w:pPr>
      <w:r w:rsidRPr="00A70857">
        <w:rPr>
          <w:b/>
          <w:highlight w:val="cyan"/>
          <w:u w:val="single"/>
        </w:rPr>
        <w:t>Issue 3-3</w:t>
      </w:r>
      <w:r w:rsidR="002D783C">
        <w:rPr>
          <w:b/>
          <w:highlight w:val="cyan"/>
          <w:u w:val="single"/>
        </w:rPr>
        <w:t xml:space="preserve"> (Step 4)</w:t>
      </w:r>
    </w:p>
    <w:p w14:paraId="0F678C76" w14:textId="554611CE" w:rsidR="00A70857" w:rsidRPr="002D783C" w:rsidRDefault="00A70857" w:rsidP="00A70857">
      <w:pPr>
        <w:pStyle w:val="a"/>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CE65C6">
      <w:pPr>
        <w:pStyle w:val="a"/>
        <w:numPr>
          <w:ilvl w:val="2"/>
          <w:numId w:val="49"/>
        </w:numPr>
        <w:tabs>
          <w:tab w:val="left" w:pos="2610"/>
        </w:tabs>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81"/>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宋体"/>
                <w:lang w:eastAsia="zh-CN"/>
              </w:rPr>
            </w:pPr>
            <w:r>
              <w:rPr>
                <w:rFonts w:eastAsia="宋体"/>
                <w:lang w:eastAsia="zh-CN"/>
              </w:rPr>
              <w:t>Ericsson</w:t>
            </w:r>
          </w:p>
        </w:tc>
        <w:tc>
          <w:tcPr>
            <w:tcW w:w="8477" w:type="dxa"/>
          </w:tcPr>
          <w:p w14:paraId="4E2D8AAE" w14:textId="6D56EDC0" w:rsidR="00EA6D5C" w:rsidRPr="00EA6D5C" w:rsidRDefault="00EA6D5C" w:rsidP="00EA6D5C">
            <w:pPr>
              <w:rPr>
                <w:ins w:id="78" w:author="Mark Harrison" w:date="2020-09-09T16:03:00Z"/>
                <w:rFonts w:eastAsia="宋体"/>
                <w:lang w:eastAsia="zh-CN"/>
              </w:rPr>
            </w:pPr>
            <w:ins w:id="79" w:author="Mark Harrison" w:date="2020-09-09T16:03:00Z">
              <w:r w:rsidRPr="002A46AC">
                <w:rPr>
                  <w:rFonts w:eastAsia="宋体"/>
                  <w:b/>
                  <w:bCs/>
                  <w:u w:val="single"/>
                  <w:lang w:eastAsia="zh-CN"/>
                  <w:rPrChange w:id="80" w:author="Mark Harrison" w:date="2020-09-09T17:05:00Z">
                    <w:rPr>
                      <w:rFonts w:eastAsia="宋体"/>
                      <w:b/>
                      <w:bCs/>
                      <w:lang w:eastAsia="zh-CN"/>
                    </w:rPr>
                  </w:rPrChange>
                </w:rPr>
                <w:t>Issue 3-1</w:t>
              </w:r>
              <w:r>
                <w:rPr>
                  <w:rFonts w:eastAsia="宋体"/>
                  <w:lang w:eastAsia="zh-CN"/>
                </w:rPr>
                <w:t>:</w:t>
              </w:r>
            </w:ins>
          </w:p>
          <w:p w14:paraId="1A3D8360" w14:textId="7E6D9D03" w:rsidR="00A70857" w:rsidRDefault="00A70857" w:rsidP="00A70857">
            <w:pPr>
              <w:pStyle w:val="a"/>
              <w:numPr>
                <w:ilvl w:val="0"/>
                <w:numId w:val="51"/>
              </w:numPr>
              <w:rPr>
                <w:rFonts w:eastAsia="宋体"/>
                <w:lang w:eastAsia="zh-CN"/>
              </w:rPr>
            </w:pPr>
            <w:r w:rsidRPr="00B40D54">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a"/>
              <w:numPr>
                <w:ilvl w:val="0"/>
                <w:numId w:val="51"/>
              </w:numPr>
              <w:rPr>
                <w:rFonts w:eastAsia="宋体"/>
                <w:lang w:eastAsia="zh-CN"/>
              </w:rPr>
            </w:pPr>
            <w:r>
              <w:rPr>
                <w:rFonts w:eastAsia="宋体"/>
                <w:lang w:eastAsia="zh-CN"/>
              </w:rPr>
              <w:t xml:space="preserve">No strong view on Shadow fading and penetration margin being separate, as long as how they are calculated is clear.  </w:t>
            </w:r>
          </w:p>
          <w:p w14:paraId="396930AE" w14:textId="77777777" w:rsidR="00A70857" w:rsidRDefault="00A70857" w:rsidP="00A70857">
            <w:pPr>
              <w:pStyle w:val="a"/>
              <w:numPr>
                <w:ilvl w:val="0"/>
                <w:numId w:val="51"/>
              </w:numPr>
              <w:rPr>
                <w:rFonts w:eastAsia="宋体"/>
                <w:lang w:eastAsia="zh-CN"/>
              </w:rPr>
            </w:pPr>
            <w:r>
              <w:rPr>
                <w:rFonts w:eastAsia="宋体"/>
                <w:lang w:eastAsia="zh-CN"/>
              </w:rPr>
              <w:t>Macro-diversity and ‘other’ gain can be provided by proponents if they wish, otherwise they should be zero.</w:t>
            </w:r>
          </w:p>
          <w:p w14:paraId="4D209E30" w14:textId="77777777" w:rsidR="00A70857" w:rsidRDefault="00A70857" w:rsidP="00A70857">
            <w:pPr>
              <w:pStyle w:val="a"/>
              <w:numPr>
                <w:ilvl w:val="0"/>
                <w:numId w:val="51"/>
              </w:numPr>
              <w:rPr>
                <w:ins w:id="81" w:author="Mark Harrison" w:date="2020-09-09T16:03:00Z"/>
                <w:rFonts w:eastAsia="宋体"/>
                <w:lang w:eastAsia="zh-CN"/>
              </w:rPr>
            </w:pPr>
            <w:r>
              <w:rPr>
                <w:rFonts w:eastAsia="宋体"/>
                <w:lang w:eastAsia="zh-CN"/>
              </w:rPr>
              <w:t xml:space="preserve">(21) on cable losses etc. can be included in MCL and MIL if values can be agreed.  </w:t>
            </w:r>
          </w:p>
          <w:p w14:paraId="4C22B92C" w14:textId="0F779A18" w:rsidR="00EA6D5C" w:rsidRDefault="00EA6D5C" w:rsidP="00EA6D5C">
            <w:pPr>
              <w:rPr>
                <w:ins w:id="82" w:author="Mark Harrison" w:date="2020-09-09T16:11:00Z"/>
                <w:rFonts w:eastAsia="宋体"/>
                <w:lang w:eastAsia="zh-CN"/>
              </w:rPr>
            </w:pPr>
            <w:ins w:id="83" w:author="Mark Harrison" w:date="2020-09-09T16:04:00Z">
              <w:r w:rsidRPr="002A46AC">
                <w:rPr>
                  <w:rFonts w:eastAsia="宋体"/>
                  <w:b/>
                  <w:bCs/>
                  <w:u w:val="single"/>
                  <w:lang w:eastAsia="zh-CN"/>
                  <w:rPrChange w:id="84" w:author="Mark Harrison" w:date="2020-09-09T17:05:00Z">
                    <w:rPr>
                      <w:rFonts w:eastAsia="宋体"/>
                      <w:b/>
                      <w:bCs/>
                      <w:lang w:eastAsia="zh-CN"/>
                    </w:rPr>
                  </w:rPrChange>
                </w:rPr>
                <w:t>Issue 3-2</w:t>
              </w:r>
              <w:r>
                <w:rPr>
                  <w:rFonts w:eastAsia="宋体"/>
                  <w:lang w:eastAsia="zh-CN"/>
                </w:rPr>
                <w:t>:</w:t>
              </w:r>
            </w:ins>
            <w:ins w:id="85" w:author="Mark Harrison" w:date="2020-09-09T16:11:00Z">
              <w:r>
                <w:rPr>
                  <w:rFonts w:eastAsia="宋体"/>
                  <w:lang w:eastAsia="zh-CN"/>
                </w:rPr>
                <w:t xml:space="preserve"> Support FL proposal.</w:t>
              </w:r>
            </w:ins>
          </w:p>
          <w:p w14:paraId="7A5F4A54" w14:textId="68841A34" w:rsidR="00EA6D5C" w:rsidRDefault="00EA6D5C" w:rsidP="00EA6D5C">
            <w:pPr>
              <w:rPr>
                <w:ins w:id="86" w:author="Mark Harrison" w:date="2020-09-09T16:15:00Z"/>
                <w:rFonts w:eastAsia="宋体"/>
                <w:lang w:eastAsia="zh-CN"/>
              </w:rPr>
            </w:pPr>
            <w:ins w:id="87" w:author="Mark Harrison" w:date="2020-09-09T16:11:00Z">
              <w:r w:rsidRPr="002A46AC">
                <w:rPr>
                  <w:rFonts w:eastAsia="宋体"/>
                  <w:b/>
                  <w:bCs/>
                  <w:u w:val="single"/>
                  <w:lang w:eastAsia="zh-CN"/>
                  <w:rPrChange w:id="88" w:author="Mark Harrison" w:date="2020-09-09T17:05:00Z">
                    <w:rPr>
                      <w:rFonts w:eastAsia="宋体"/>
                      <w:b/>
                      <w:bCs/>
                      <w:lang w:eastAsia="zh-CN"/>
                    </w:rPr>
                  </w:rPrChange>
                </w:rPr>
                <w:t>Issue 3-3</w:t>
              </w:r>
              <w:r>
                <w:rPr>
                  <w:rFonts w:eastAsia="宋体"/>
                  <w:lang w:eastAsia="zh-CN"/>
                </w:rPr>
                <w:t xml:space="preserve">: </w:t>
              </w:r>
            </w:ins>
            <w:ins w:id="89" w:author="Mark Harrison" w:date="2020-09-09T16:17:00Z">
              <w:r w:rsidR="004347D7">
                <w:rPr>
                  <w:rFonts w:eastAsia="宋体"/>
                  <w:lang w:eastAsia="zh-CN"/>
                </w:rPr>
                <w:t>Not sure what there is to discuss</w:t>
              </w:r>
            </w:ins>
            <w:ins w:id="90" w:author="Mark Harrison" w:date="2020-09-09T16:26:00Z">
              <w:r w:rsidR="00AB5507">
                <w:rPr>
                  <w:rFonts w:eastAsia="宋体"/>
                  <w:lang w:eastAsia="zh-CN"/>
                </w:rPr>
                <w:t>, so do not support the proposal</w:t>
              </w:r>
            </w:ins>
            <w:ins w:id="91" w:author="Mark Harrison" w:date="2020-09-09T16:17:00Z">
              <w:r w:rsidR="004347D7">
                <w:rPr>
                  <w:rFonts w:eastAsia="宋体"/>
                  <w:lang w:eastAsia="zh-CN"/>
                </w:rPr>
                <w:t>.  A</w:t>
              </w:r>
            </w:ins>
            <w:ins w:id="92" w:author="Mark Harrison" w:date="2020-09-09T16:15:00Z">
              <w:r w:rsidR="004347D7">
                <w:rPr>
                  <w:rFonts w:eastAsia="宋体"/>
                  <w:lang w:eastAsia="zh-CN"/>
                </w:rPr>
                <w:t>ccording to the agreement</w:t>
              </w:r>
            </w:ins>
            <w:ins w:id="93" w:author="Mark Harrison" w:date="2020-09-09T16:16:00Z">
              <w:r w:rsidR="004347D7">
                <w:rPr>
                  <w:rFonts w:eastAsia="宋体"/>
                  <w:lang w:eastAsia="zh-CN"/>
                </w:rPr>
                <w:t>, it is clear that companies are allowed to select the appropriate value for each parameter, with IMT-2020 as a starting point.</w:t>
              </w:r>
            </w:ins>
          </w:p>
          <w:p w14:paraId="2A8CBA6D" w14:textId="77777777" w:rsidR="004347D7" w:rsidRPr="00413050" w:rsidRDefault="004347D7" w:rsidP="002A46AC">
            <w:pPr>
              <w:numPr>
                <w:ilvl w:val="1"/>
                <w:numId w:val="18"/>
              </w:numPr>
              <w:snapToGrid/>
              <w:spacing w:before="100" w:beforeAutospacing="1" w:line="240" w:lineRule="auto"/>
              <w:ind w:left="1200"/>
              <w:jc w:val="left"/>
              <w:rPr>
                <w:ins w:id="94" w:author="Mark Harrison" w:date="2020-09-09T16:15:00Z"/>
              </w:rPr>
            </w:pPr>
            <w:ins w:id="95" w:author="Mark Harrison" w:date="2020-09-09T16:15:00Z">
              <w:r w:rsidRPr="00413050">
                <w:t xml:space="preserve">IMT-2020 values are as a starting point, but: </w:t>
              </w:r>
            </w:ins>
          </w:p>
          <w:p w14:paraId="73D8B333" w14:textId="77777777" w:rsidR="004347D7" w:rsidRPr="00413050" w:rsidRDefault="004347D7" w:rsidP="002A46AC">
            <w:pPr>
              <w:numPr>
                <w:ilvl w:val="2"/>
                <w:numId w:val="18"/>
              </w:numPr>
              <w:snapToGrid/>
              <w:spacing w:before="100" w:beforeAutospacing="1" w:line="240" w:lineRule="auto"/>
              <w:ind w:left="1920"/>
              <w:jc w:val="left"/>
              <w:rPr>
                <w:ins w:id="96" w:author="Mark Harrison" w:date="2020-09-09T16:15:00Z"/>
              </w:rPr>
            </w:pPr>
            <w:ins w:id="97" w:author="Mark Harrison" w:date="2020-09-09T16:15:00Z">
              <w:r w:rsidRPr="00413050">
                <w:t>companies may use other values, and</w:t>
              </w:r>
            </w:ins>
          </w:p>
          <w:p w14:paraId="137D526A" w14:textId="42CD288E" w:rsidR="00EA6D5C" w:rsidRPr="00EA6D5C" w:rsidRDefault="004347D7" w:rsidP="002A46AC">
            <w:pPr>
              <w:numPr>
                <w:ilvl w:val="2"/>
                <w:numId w:val="18"/>
              </w:numPr>
              <w:snapToGrid/>
              <w:spacing w:before="100" w:beforeAutospacing="1" w:line="240" w:lineRule="auto"/>
              <w:ind w:left="1920"/>
              <w:jc w:val="left"/>
              <w:rPr>
                <w:rFonts w:eastAsia="宋体"/>
                <w:lang w:eastAsia="zh-CN"/>
              </w:rPr>
            </w:pPr>
            <w:ins w:id="98" w:author="Mark Harrison" w:date="2020-09-09T16:15:00Z">
              <w:r w:rsidRPr="00413050">
                <w:t>for the parameters that companies think IMT-2020 self-evaluation does not clearly define the values for some scenarios, it is up to companies to report</w:t>
              </w:r>
            </w:ins>
          </w:p>
        </w:tc>
      </w:tr>
      <w:tr w:rsidR="00A70857" w14:paraId="6BF81083" w14:textId="77777777" w:rsidTr="00A70857">
        <w:tc>
          <w:tcPr>
            <w:tcW w:w="1412" w:type="dxa"/>
          </w:tcPr>
          <w:p w14:paraId="3399789C" w14:textId="77777777" w:rsidR="00A70857" w:rsidRDefault="00A70857" w:rsidP="00A70857">
            <w:pPr>
              <w:rPr>
                <w:rFonts w:eastAsia="宋体"/>
                <w:lang w:eastAsia="zh-CN"/>
              </w:rPr>
            </w:pPr>
            <w:r>
              <w:rPr>
                <w:rFonts w:eastAsia="宋体"/>
                <w:lang w:eastAsia="zh-CN"/>
              </w:rPr>
              <w:t>Nokia/NSB</w:t>
            </w:r>
          </w:p>
        </w:tc>
        <w:tc>
          <w:tcPr>
            <w:tcW w:w="8477" w:type="dxa"/>
          </w:tcPr>
          <w:p w14:paraId="5F62CA4F" w14:textId="77777777" w:rsidR="00A70857" w:rsidRDefault="00A70857" w:rsidP="00A70857">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Malgun Gothic"/>
                <w:lang w:eastAsia="ko-KR"/>
              </w:rPr>
            </w:pPr>
            <w:r>
              <w:rPr>
                <w:rFonts w:eastAsia="Malgun Gothic" w:hint="eastAsia"/>
                <w:lang w:eastAsia="ko-KR"/>
              </w:rPr>
              <w:t>Samsung</w:t>
            </w:r>
          </w:p>
        </w:tc>
        <w:tc>
          <w:tcPr>
            <w:tcW w:w="8477" w:type="dxa"/>
          </w:tcPr>
          <w:p w14:paraId="770CE31C" w14:textId="77777777" w:rsidR="00A66AEF" w:rsidRDefault="00A66AEF" w:rsidP="00A66AEF">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536B0870" w14:textId="7EBD0E31" w:rsidR="00A66AEF" w:rsidRDefault="00A66AEF" w:rsidP="00A66AEF">
            <w:r>
              <w:lastRenderedPageBreak/>
              <w:t>For the others, we are fine to keep them to be aligned with IMT-2020 self-evaluation assumption as much as possible</w:t>
            </w:r>
          </w:p>
          <w:p w14:paraId="2735D2B1" w14:textId="4C2F8CB3" w:rsidR="00A70857" w:rsidRPr="00A66AEF" w:rsidRDefault="00A66AEF" w:rsidP="00A66AEF">
            <w:r>
              <w:t>For Issue 3-2, we are OK to have the same definition.</w:t>
            </w:r>
          </w:p>
        </w:tc>
      </w:tr>
      <w:tr w:rsidR="009A75AC" w14:paraId="09CBBD12" w14:textId="77777777" w:rsidTr="00A70857">
        <w:trPr>
          <w:ins w:id="99" w:author="TAMRAKAR RAKESH" w:date="2020-09-10T08:49:00Z"/>
        </w:trPr>
        <w:tc>
          <w:tcPr>
            <w:tcW w:w="1412" w:type="dxa"/>
          </w:tcPr>
          <w:p w14:paraId="60F57F46" w14:textId="68210C04" w:rsidR="009A75AC" w:rsidRPr="009A75AC" w:rsidRDefault="009A75AC" w:rsidP="009A75AC">
            <w:pPr>
              <w:rPr>
                <w:ins w:id="100" w:author="TAMRAKAR RAKESH" w:date="2020-09-10T08:49:00Z"/>
                <w:rFonts w:eastAsia="宋体" w:hint="eastAsia"/>
                <w:lang w:eastAsia="zh-CN"/>
                <w:rPrChange w:id="101" w:author="TAMRAKAR RAKESH" w:date="2020-09-10T08:49:00Z">
                  <w:rPr>
                    <w:ins w:id="102" w:author="TAMRAKAR RAKESH" w:date="2020-09-10T08:49:00Z"/>
                    <w:rFonts w:eastAsia="Malgun Gothic" w:hint="eastAsia"/>
                    <w:lang w:eastAsia="ko-KR"/>
                  </w:rPr>
                </w:rPrChange>
              </w:rPr>
            </w:pPr>
            <w:ins w:id="103" w:author="TAMRAKAR RAKESH" w:date="2020-09-10T08:49:00Z">
              <w:r>
                <w:rPr>
                  <w:rFonts w:eastAsia="宋体" w:hint="eastAsia"/>
                  <w:lang w:eastAsia="zh-CN"/>
                </w:rPr>
                <w:lastRenderedPageBreak/>
                <w:t>vivo</w:t>
              </w:r>
            </w:ins>
          </w:p>
        </w:tc>
        <w:tc>
          <w:tcPr>
            <w:tcW w:w="8477" w:type="dxa"/>
          </w:tcPr>
          <w:p w14:paraId="452078EC" w14:textId="3F38542D" w:rsidR="009A75AC" w:rsidRDefault="009A75AC" w:rsidP="009A75AC">
            <w:pPr>
              <w:rPr>
                <w:ins w:id="104" w:author="TAMRAKAR RAKESH" w:date="2020-09-10T08:49:00Z"/>
              </w:rPr>
            </w:pPr>
            <w:ins w:id="105" w:author="TAMRAKAR RAKESH" w:date="2020-09-10T08:49:00Z">
              <w:r>
                <w:t xml:space="preserve">We prefer keeping </w:t>
              </w:r>
              <w:bookmarkStart w:id="106" w:name="_GoBack"/>
              <w:bookmarkEnd w:id="106"/>
              <w:r>
                <w:t>above parameters, which can be set to zero if not considered in evaluation.</w:t>
              </w:r>
            </w:ins>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10"/>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10"/>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10"/>
        <w:spacing w:after="180"/>
      </w:pPr>
      <w:bookmarkStart w:id="107" w:name="_Toc460090975"/>
      <w:bookmarkStart w:id="108" w:name="_Toc460164168"/>
      <w:bookmarkStart w:id="109" w:name="_Toc460239646"/>
      <w:r>
        <w:t xml:space="preserve">Annex </w:t>
      </w:r>
      <w:r w:rsidR="00A80C29">
        <w:t xml:space="preserve">1 </w:t>
      </w:r>
      <w:r>
        <w:t>– Agreements at RAN1#101e</w:t>
      </w:r>
      <w:bookmarkEnd w:id="107"/>
      <w:bookmarkEnd w:id="108"/>
      <w:bookmarkEnd w:id="109"/>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rsidP="0033584C">
      <w:pPr>
        <w:pStyle w:val="a"/>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rsidP="0033584C">
      <w:pPr>
        <w:numPr>
          <w:ilvl w:val="0"/>
          <w:numId w:val="32"/>
        </w:numPr>
        <w:autoSpaceDN w:val="0"/>
        <w:snapToGrid/>
        <w:spacing w:after="0" w:afterAutospacing="0"/>
        <w:contextualSpacing/>
      </w:pPr>
      <w:r>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a"/>
        <w:numPr>
          <w:ilvl w:val="0"/>
          <w:numId w:val="20"/>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lastRenderedPageBreak/>
        <w:t>Agreements:</w:t>
      </w:r>
    </w:p>
    <w:p w14:paraId="385F777F" w14:textId="77777777" w:rsidR="002A4777" w:rsidRDefault="0025738D" w:rsidP="0033584C">
      <w:pPr>
        <w:pStyle w:val="a"/>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rsidP="0033584C">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a"/>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8"/>
              <w:spacing w:line="256" w:lineRule="auto"/>
              <w:rPr>
                <w:bCs/>
                <w:lang w:eastAsia="zh-CN"/>
              </w:rPr>
            </w:pPr>
            <w:r>
              <w:rPr>
                <w:bCs/>
                <w:lang w:eastAsia="zh-CN"/>
              </w:rPr>
              <w:t xml:space="preserve">Urban: 4GHz (TDD), 2.6GHz (TDD) </w:t>
            </w:r>
          </w:p>
          <w:p w14:paraId="14FF346B" w14:textId="77777777" w:rsidR="002A4777" w:rsidRDefault="0025738D">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8"/>
              <w:rPr>
                <w:color w:val="FF0000"/>
                <w:lang w:eastAsia="zh-CN"/>
              </w:rPr>
            </w:pPr>
            <w:r>
              <w:rPr>
                <w:color w:val="FF0000"/>
                <w:lang w:eastAsia="zh-CN"/>
              </w:rPr>
              <w:t>DDDSU (S: 10D:2G:2U) only for 4GHz</w:t>
            </w:r>
          </w:p>
          <w:p w14:paraId="59951467" w14:textId="77777777" w:rsidR="002A4777" w:rsidRDefault="0025738D">
            <w:pPr>
              <w:pStyle w:val="a8"/>
              <w:rPr>
                <w:color w:val="FF0000"/>
                <w:lang w:eastAsia="zh-CN"/>
              </w:rPr>
            </w:pPr>
            <w:r>
              <w:rPr>
                <w:color w:val="FF0000"/>
                <w:lang w:eastAsia="zh-CN"/>
              </w:rPr>
              <w:t xml:space="preserve">DDDSUDDSUU (S: 10D:2G:2U) only for 4GHz </w:t>
            </w:r>
          </w:p>
          <w:p w14:paraId="473C9DAB" w14:textId="77777777" w:rsidR="002A4777" w:rsidRDefault="0025738D">
            <w:pPr>
              <w:pStyle w:val="a8"/>
              <w:rPr>
                <w:color w:val="FF0000"/>
                <w:lang w:eastAsia="zh-CN"/>
              </w:rPr>
            </w:pPr>
            <w:r>
              <w:rPr>
                <w:color w:val="FF0000"/>
                <w:lang w:eastAsia="zh-CN"/>
              </w:rPr>
              <w:t>DDDDDDDSUU (S: 6D:4G:4U) only for 2.6GHz</w:t>
            </w:r>
          </w:p>
          <w:p w14:paraId="7B797253" w14:textId="77777777" w:rsidR="002A4777" w:rsidRDefault="0025738D">
            <w:pPr>
              <w:pStyle w:val="a8"/>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rsidP="0033584C">
      <w:pPr>
        <w:pStyle w:val="a"/>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a"/>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rsidP="0033584C">
      <w:pPr>
        <w:pStyle w:val="a"/>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rsidP="0033584C">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8"/>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8"/>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8"/>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8"/>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8"/>
              <w:rPr>
                <w:rFonts w:ascii="Arial" w:hAnsi="Arial" w:cs="Arial"/>
                <w:sz w:val="21"/>
                <w:szCs w:val="21"/>
              </w:rPr>
            </w:pPr>
            <w:r>
              <w:rPr>
                <w:rFonts w:ascii="Arial" w:hAnsi="Arial" w:cs="Arial"/>
                <w:sz w:val="21"/>
                <w:szCs w:val="21"/>
              </w:rPr>
              <w:t>DDSU (S: 11D:3G:0U)</w:t>
            </w:r>
          </w:p>
          <w:p w14:paraId="1DBCA554" w14:textId="77777777" w:rsidR="002A4777" w:rsidRDefault="0025738D">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8"/>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8"/>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8"/>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10"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11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8"/>
              <w:spacing w:after="0" w:line="312" w:lineRule="auto"/>
              <w:rPr>
                <w:rFonts w:ascii="Arial" w:hAnsi="Arial" w:cs="Arial"/>
                <w:sz w:val="21"/>
                <w:szCs w:val="21"/>
                <w:lang w:val="en-GB" w:eastAsia="zh-CN"/>
              </w:rPr>
            </w:pPr>
          </w:p>
          <w:p w14:paraId="5C3B44B0"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lastRenderedPageBreak/>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a"/>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a"/>
              <w:numPr>
                <w:ilvl w:val="0"/>
                <w:numId w:val="3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rsidP="0033584C">
            <w:pPr>
              <w:pStyle w:val="a"/>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rsidP="0033584C">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lastRenderedPageBreak/>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8"/>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rsidP="0033584C">
      <w:pPr>
        <w:pStyle w:val="a"/>
        <w:numPr>
          <w:ilvl w:val="0"/>
          <w:numId w:val="37"/>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rsidP="0033584C">
      <w:pPr>
        <w:numPr>
          <w:ilvl w:val="0"/>
          <w:numId w:val="31"/>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8"/>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8"/>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8"/>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8"/>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8"/>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8"/>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8"/>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lastRenderedPageBreak/>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8"/>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8"/>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8"/>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lastRenderedPageBreak/>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a8"/>
        <w:numPr>
          <w:ilvl w:val="1"/>
          <w:numId w:val="39"/>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rsidP="0033584C">
      <w:pPr>
        <w:pStyle w:val="a8"/>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rsidP="0033584C">
      <w:pPr>
        <w:pStyle w:val="a8"/>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a"/>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a8"/>
        <w:numPr>
          <w:ilvl w:val="1"/>
          <w:numId w:val="39"/>
        </w:numPr>
        <w:spacing w:after="0" w:line="312" w:lineRule="auto"/>
        <w:rPr>
          <w:rFonts w:eastAsia="等线"/>
          <w:lang w:val="en-GB"/>
        </w:rPr>
      </w:pPr>
      <w:r>
        <w:rPr>
          <w:lang w:val="en-GB"/>
        </w:rPr>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rsidP="0033584C">
      <w:pPr>
        <w:pStyle w:val="a8"/>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8"/>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8"/>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a8"/>
              <w:spacing w:after="0" w:line="312" w:lineRule="auto"/>
              <w:rPr>
                <w:lang w:val="en-GB" w:eastAsia="ko-KR"/>
              </w:rPr>
            </w:pPr>
          </w:p>
          <w:p w14:paraId="0E246B3E" w14:textId="77777777" w:rsidR="002A4777" w:rsidRDefault="0025738D">
            <w:pPr>
              <w:pStyle w:val="a8"/>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8"/>
              <w:spacing w:after="0" w:line="312" w:lineRule="auto"/>
              <w:rPr>
                <w:sz w:val="21"/>
                <w:szCs w:val="21"/>
                <w:lang w:val="en-GB" w:eastAsia="ko-KR"/>
              </w:rPr>
            </w:pPr>
            <w:r>
              <w:rPr>
                <w:lang w:val="en-GB" w:eastAsia="ko-KR"/>
              </w:rPr>
              <w:t>Format 1, 2bits UCI.</w:t>
            </w:r>
          </w:p>
          <w:p w14:paraId="5A7FF9D5" w14:textId="77777777" w:rsidR="002A4777" w:rsidRDefault="0025738D">
            <w:pPr>
              <w:pStyle w:val="a8"/>
              <w:spacing w:line="252" w:lineRule="auto"/>
              <w:rPr>
                <w:lang w:val="en-GB" w:eastAsia="ko-KR"/>
              </w:rPr>
            </w:pPr>
            <w:r>
              <w:rPr>
                <w:lang w:val="en-GB" w:eastAsia="ko-KR"/>
              </w:rPr>
              <w:t>Format 3, [4bits (3 bits A/N + 1 bit SR)]/11/22 bits UCI</w:t>
            </w:r>
          </w:p>
          <w:p w14:paraId="7AA03E56" w14:textId="77777777" w:rsidR="002A4777" w:rsidRDefault="0025738D">
            <w:pPr>
              <w:pStyle w:val="a8"/>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a8"/>
        <w:numPr>
          <w:ilvl w:val="1"/>
          <w:numId w:val="39"/>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rsidP="0033584C">
      <w:pPr>
        <w:pStyle w:val="a"/>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a8"/>
        <w:numPr>
          <w:ilvl w:val="1"/>
          <w:numId w:val="39"/>
        </w:numPr>
        <w:spacing w:after="0" w:line="312" w:lineRule="auto"/>
        <w:rPr>
          <w:rFonts w:eastAsia="等线"/>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rsidP="0033584C">
      <w:pPr>
        <w:pStyle w:val="a8"/>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a8"/>
        <w:numPr>
          <w:ilvl w:val="1"/>
          <w:numId w:val="39"/>
        </w:numPr>
        <w:spacing w:after="0" w:line="312" w:lineRule="auto"/>
        <w:rPr>
          <w:lang w:val="en-GB"/>
        </w:rPr>
      </w:pPr>
      <w:r>
        <w:rPr>
          <w:lang w:val="en-GB"/>
        </w:rPr>
        <w:t>For PUCCH, reuse SCS for PUSCH.</w:t>
      </w:r>
    </w:p>
    <w:p w14:paraId="010687A5" w14:textId="77777777" w:rsidR="002A4777" w:rsidRDefault="0025738D" w:rsidP="0033584C">
      <w:pPr>
        <w:pStyle w:val="a8"/>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10"/>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a"/>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a"/>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lastRenderedPageBreak/>
        <w:t>Agreements (for both FR1 &amp; FR2):</w:t>
      </w:r>
    </w:p>
    <w:p w14:paraId="532BBBB4" w14:textId="77777777" w:rsidR="008B49FC" w:rsidRPr="005E341B" w:rsidRDefault="008B49FC" w:rsidP="0033584C">
      <w:pPr>
        <w:pStyle w:val="a"/>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a"/>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a"/>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a"/>
        <w:ind w:left="0"/>
      </w:pPr>
      <w:r>
        <w:rPr>
          <w:noProof/>
          <w:lang w:val="en-US" w:eastAsia="zh-CN"/>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a"/>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a"/>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a"/>
        <w:numPr>
          <w:ilvl w:val="2"/>
          <w:numId w:val="57"/>
        </w:numPr>
        <w:spacing w:line="240" w:lineRule="auto"/>
        <w:jc w:val="left"/>
        <w:rPr>
          <w:lang w:eastAsia="zh-CN"/>
        </w:rPr>
      </w:pPr>
      <w:r w:rsidRPr="00882F2F">
        <w:rPr>
          <w:lang w:eastAsia="zh-CN"/>
        </w:rPr>
        <w:t xml:space="preserve">Total transmit power - Receiver sensitivity + gNB antenna gain (component 2 + 3 + 4) + UE antenna gain </w:t>
      </w:r>
    </w:p>
    <w:p w14:paraId="58DFB2BE"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a"/>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a"/>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a"/>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lastRenderedPageBreak/>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 xml:space="preserve">Note: this is </w:t>
      </w:r>
      <w:proofErr w:type="spellStart"/>
      <w:r w:rsidRPr="00413050">
        <w:t>uself</w:t>
      </w:r>
      <w:proofErr w:type="spellEnd"/>
      <w:r w:rsidRPr="00413050">
        <w:t xml:space="preserve">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 xml:space="preserve">3. Relative difference between channels, </w:t>
      </w:r>
      <w:proofErr w:type="spellStart"/>
      <w:r w:rsidRPr="00413050">
        <w:t>e.g</w:t>
      </w:r>
      <w:proofErr w:type="spellEnd"/>
      <w:r w:rsidRPr="00413050">
        <w:t>,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lastRenderedPageBreak/>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 xml:space="preserve">assuming the set of </w:t>
      </w:r>
      <w:proofErr w:type="spellStart"/>
      <w:r w:rsidRPr="00F47351">
        <w:rPr>
          <w:rFonts w:ascii="Arial" w:hAnsi="Arial" w:cs="Arial"/>
          <w:color w:val="FF0000"/>
          <w:sz w:val="20"/>
          <w:u w:val="single"/>
          <w:shd w:val="clear" w:color="auto" w:fill="FFFFFF"/>
        </w:rPr>
        <w:t>simuation</w:t>
      </w:r>
      <w:proofErr w:type="spellEnd"/>
      <w:r w:rsidRPr="00F47351">
        <w:rPr>
          <w:rFonts w:ascii="Arial" w:hAnsi="Arial" w:cs="Arial"/>
          <w:color w:val="FF0000"/>
          <w:sz w:val="20"/>
          <w:u w:val="single"/>
          <w:shd w:val="clear" w:color="auto" w:fill="FFFFFF"/>
        </w:rPr>
        <w:t xml:space="preserve">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a"/>
        <w:numPr>
          <w:ilvl w:val="0"/>
          <w:numId w:val="12"/>
        </w:numPr>
        <w:jc w:val="left"/>
      </w:pPr>
      <w:r w:rsidRPr="002910DA">
        <w:t xml:space="preserve">for SIP invite message </w:t>
      </w:r>
    </w:p>
    <w:p w14:paraId="16D1295C" w14:textId="77777777" w:rsidR="008B49FC" w:rsidRPr="002910DA" w:rsidRDefault="008B49FC" w:rsidP="0033584C">
      <w:pPr>
        <w:pStyle w:val="a"/>
        <w:numPr>
          <w:ilvl w:val="1"/>
          <w:numId w:val="12"/>
        </w:numPr>
        <w:jc w:val="left"/>
      </w:pPr>
      <w:r w:rsidRPr="002910DA">
        <w:t>Payload of 1500 bytes can be a starting point.</w:t>
      </w:r>
    </w:p>
    <w:p w14:paraId="712C7500" w14:textId="77777777" w:rsidR="008B49FC" w:rsidRPr="002910DA" w:rsidRDefault="008B49FC" w:rsidP="0033584C">
      <w:pPr>
        <w:pStyle w:val="a"/>
        <w:numPr>
          <w:ilvl w:val="1"/>
          <w:numId w:val="12"/>
        </w:numPr>
        <w:jc w:val="left"/>
      </w:pPr>
      <w:r w:rsidRPr="002910DA">
        <w:rPr>
          <w:rFonts w:hint="eastAsia"/>
          <w:lang w:eastAsia="zh-CN"/>
        </w:rPr>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a"/>
        <w:numPr>
          <w:ilvl w:val="1"/>
          <w:numId w:val="12"/>
        </w:numPr>
        <w:jc w:val="left"/>
      </w:pPr>
      <w:r w:rsidRPr="002910DA">
        <w:rPr>
          <w:lang w:eastAsia="zh-CN"/>
        </w:rPr>
        <w:t xml:space="preserve">Contributions </w:t>
      </w:r>
      <w:r w:rsidRPr="002910DA">
        <w:t xml:space="preserve">R1-2003464 and </w:t>
      </w:r>
      <w:hyperlink r:id="rId20" w:history="1">
        <w:r>
          <w:rPr>
            <w:rStyle w:val="af7"/>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a"/>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a"/>
        <w:numPr>
          <w:ilvl w:val="0"/>
          <w:numId w:val="15"/>
        </w:numPr>
        <w:jc w:val="left"/>
      </w:pPr>
      <w:r w:rsidRPr="002910DA">
        <w:t>Confirm the working assumption on DMRS configuration for PUSCH:</w:t>
      </w:r>
    </w:p>
    <w:p w14:paraId="336E5CE1" w14:textId="77777777" w:rsidR="008B49FC" w:rsidRPr="002910DA" w:rsidRDefault="008B49FC" w:rsidP="0033584C">
      <w:pPr>
        <w:pStyle w:val="a"/>
        <w:numPr>
          <w:ilvl w:val="1"/>
          <w:numId w:val="15"/>
        </w:numPr>
        <w:jc w:val="left"/>
      </w:pPr>
      <w:r w:rsidRPr="002910DA">
        <w:t>For 3km/h: Type I, 1 or 2 DMRS symbol, no multiplexing with data.</w:t>
      </w:r>
    </w:p>
    <w:p w14:paraId="2BEDE381" w14:textId="77777777" w:rsidR="008B49FC" w:rsidRDefault="008B49FC" w:rsidP="0033584C">
      <w:pPr>
        <w:pStyle w:val="a"/>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a"/>
        <w:numPr>
          <w:ilvl w:val="0"/>
          <w:numId w:val="15"/>
        </w:numPr>
        <w:jc w:val="left"/>
      </w:pPr>
      <w:r w:rsidRPr="002910DA">
        <w:lastRenderedPageBreak/>
        <w:t xml:space="preserve">Update the description on Repetitions for PUSCH as follows: </w:t>
      </w:r>
    </w:p>
    <w:p w14:paraId="152DC8EE" w14:textId="77777777" w:rsidR="008B49FC" w:rsidRPr="002910DA" w:rsidRDefault="008B49FC" w:rsidP="0033584C">
      <w:pPr>
        <w:pStyle w:val="a"/>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a"/>
        <w:numPr>
          <w:ilvl w:val="0"/>
          <w:numId w:val="15"/>
        </w:numPr>
        <w:jc w:val="left"/>
      </w:pPr>
      <w:r w:rsidRPr="002910DA">
        <w:t>Update the row for BLER for PUCCH as follows:</w:t>
      </w:r>
    </w:p>
    <w:p w14:paraId="31C7D5F3" w14:textId="77777777" w:rsidR="008B49FC" w:rsidRPr="002910DA" w:rsidRDefault="008B49FC" w:rsidP="0033584C">
      <w:pPr>
        <w:pStyle w:val="a"/>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 xml:space="preserve">Number of </w:t>
            </w:r>
            <w:proofErr w:type="spellStart"/>
            <w:r w:rsidRPr="002910DA">
              <w:rPr>
                <w:rFonts w:ascii="Arial" w:hAnsi="Arial" w:cs="Arial"/>
                <w:szCs w:val="21"/>
              </w:rPr>
              <w:t>TxRUs</w:t>
            </w:r>
            <w:proofErr w:type="spellEnd"/>
            <w:r w:rsidRPr="002910DA">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a"/>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Number of gNB receive chains =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a"/>
        <w:numPr>
          <w:ilvl w:val="0"/>
          <w:numId w:val="23"/>
        </w:numPr>
        <w:jc w:val="left"/>
      </w:pPr>
      <w:r w:rsidRPr="002910DA">
        <w:t>Remove the whole bullets about gNB architectures to study for CDL and gNB modelling in LLS for CDL</w:t>
      </w:r>
    </w:p>
    <w:p w14:paraId="6DA58BBC" w14:textId="77777777" w:rsidR="008B49FC" w:rsidRPr="002910DA" w:rsidRDefault="008B49FC" w:rsidP="0033584C">
      <w:pPr>
        <w:pStyle w:val="a"/>
        <w:numPr>
          <w:ilvl w:val="0"/>
          <w:numId w:val="23"/>
        </w:numPr>
        <w:jc w:val="left"/>
      </w:pPr>
      <w:r w:rsidRPr="002910DA">
        <w:t xml:space="preserve">Note: if CDL is used for link level simulation for a certain purpose, the assumption for the number of </w:t>
      </w:r>
      <w:proofErr w:type="spellStart"/>
      <w:r w:rsidRPr="002910DA">
        <w:t>TxRUs</w:t>
      </w:r>
      <w:proofErr w:type="spellEnd"/>
      <w:r w:rsidRPr="002910DA">
        <w:t xml:space="preserve">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a"/>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a"/>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a"/>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lastRenderedPageBreak/>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a"/>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a"/>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a"/>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t>E</w:t>
      </w:r>
      <w:r w:rsidRPr="00A57953">
        <w:t xml:space="preserve">.g. obtained by SLS, </w:t>
      </w:r>
      <w:r>
        <w:t>the ones for ITU self-</w:t>
      </w:r>
      <w:proofErr w:type="spellStart"/>
      <w:r>
        <w:t>evulation</w:t>
      </w:r>
      <w:proofErr w:type="spellEnd"/>
      <w:r>
        <w:t>,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lastRenderedPageBreak/>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lastRenderedPageBreak/>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lastRenderedPageBreak/>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530F" w14:textId="77777777" w:rsidR="00C9248B" w:rsidRDefault="00C9248B">
      <w:pPr>
        <w:spacing w:after="0" w:line="240" w:lineRule="auto"/>
      </w:pPr>
      <w:r>
        <w:separator/>
      </w:r>
    </w:p>
  </w:endnote>
  <w:endnote w:type="continuationSeparator" w:id="0">
    <w:p w14:paraId="5A142EA6" w14:textId="77777777" w:rsidR="00C9248B" w:rsidRDefault="00C9248B">
      <w:pPr>
        <w:spacing w:after="0" w:line="240" w:lineRule="auto"/>
      </w:pPr>
      <w:r>
        <w:continuationSeparator/>
      </w:r>
    </w:p>
  </w:endnote>
  <w:endnote w:type="continuationNotice" w:id="1">
    <w:p w14:paraId="04677F26" w14:textId="77777777" w:rsidR="00C9248B" w:rsidRDefault="00C92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52FD" w14:textId="479A67E2" w:rsidR="009A75AC" w:rsidRDefault="009A75AC">
    <w:pPr>
      <w:pStyle w:val="ac"/>
      <w:spacing w:before="120" w:after="120"/>
      <w:jc w:val="center"/>
    </w:pPr>
    <w:r>
      <w:fldChar w:fldCharType="begin"/>
    </w:r>
    <w:r>
      <w:instrText xml:space="preserve"> PAGE   \* MERGEFORMAT </w:instrText>
    </w:r>
    <w:r>
      <w:fldChar w:fldCharType="separate"/>
    </w:r>
    <w:r w:rsidR="0001403B" w:rsidRPr="0001403B">
      <w:rPr>
        <w:noProof/>
        <w:lang w:val="ja-JP"/>
      </w:rPr>
      <w:t>10</w:t>
    </w:r>
    <w:r>
      <w:fldChar w:fldCharType="end"/>
    </w:r>
  </w:p>
  <w:p w14:paraId="3AD898C4" w14:textId="77777777" w:rsidR="009A75AC" w:rsidRDefault="009A75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BC61" w14:textId="77777777" w:rsidR="00C9248B" w:rsidRDefault="00C9248B">
      <w:pPr>
        <w:spacing w:after="0" w:line="240" w:lineRule="auto"/>
      </w:pPr>
      <w:r>
        <w:separator/>
      </w:r>
    </w:p>
  </w:footnote>
  <w:footnote w:type="continuationSeparator" w:id="0">
    <w:p w14:paraId="4D45217F" w14:textId="77777777" w:rsidR="00C9248B" w:rsidRDefault="00C9248B">
      <w:pPr>
        <w:spacing w:after="0" w:line="240" w:lineRule="auto"/>
      </w:pPr>
      <w:r>
        <w:continuationSeparator/>
      </w:r>
    </w:p>
  </w:footnote>
  <w:footnote w:type="continuationNotice" w:id="1">
    <w:p w14:paraId="0583267A" w14:textId="77777777" w:rsidR="00C9248B" w:rsidRDefault="00C9248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pacing w:after="0"/>
      <w:ind w:left="168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0">
    <w:name w:val="toc 4"/>
    <w:basedOn w:val="a1"/>
    <w:next w:val="a1"/>
    <w:uiPriority w:val="39"/>
    <w:qFormat/>
    <w:pPr>
      <w:spacing w:after="0"/>
      <w:ind w:left="720"/>
      <w:jc w:val="left"/>
    </w:pPr>
    <w:rPr>
      <w:rFonts w:asciiTheme="minorHAnsi" w:hAnsiTheme="minorHAnsi"/>
      <w:sz w:val="20"/>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pacing w:after="0"/>
      <w:ind w:left="120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0">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列表段落"/>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0">
    <w:name w:val="Placeholder Text"/>
    <w:basedOn w:val="a2"/>
    <w:uiPriority w:val="99"/>
    <w:semiHidden/>
    <w:rsid w:val="00B76ED4"/>
    <w:rPr>
      <w:color w:val="808080"/>
    </w:rPr>
  </w:style>
  <w:style w:type="paragraph" w:styleId="25">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3">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2">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2">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2">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2">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1">
    <w:name w:val="index heading"/>
    <w:basedOn w:val="a1"/>
    <w:next w:val="12"/>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A986C7BB-B63F-4A40-BF6F-36964B48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6386</Words>
  <Characters>36405</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TAMRAKAR RAKESH</cp:lastModifiedBy>
  <cp:revision>3</cp:revision>
  <dcterms:created xsi:type="dcterms:W3CDTF">2020-09-10T00:44:00Z</dcterms:created>
  <dcterms:modified xsi:type="dcterms:W3CDTF">2020-09-10T00:50:00Z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