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227B05">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227B05">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227B05">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227B05">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12"/>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lastRenderedPageBreak/>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24"/>
        <w:tabs>
          <w:tab w:val="left" w:pos="1061"/>
          <w:tab w:val="right" w:leader="dot" w:pos="9954"/>
        </w:tabs>
        <w:rPr>
          <w:rFonts w:eastAsiaTheme="minorEastAsia" w:cstheme="minorBidi"/>
          <w:b w:val="0"/>
          <w:noProof/>
          <w:kern w:val="2"/>
          <w:sz w:val="24"/>
          <w:szCs w:val="24"/>
          <w:lang w:val="en-US"/>
        </w:rPr>
      </w:pPr>
      <w:r>
        <w:rPr>
          <w:noProof/>
        </w:rPr>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lastRenderedPageBreak/>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24"/>
        <w:tabs>
          <w:tab w:val="left" w:pos="920"/>
          <w:tab w:val="right" w:leader="dot" w:pos="9954"/>
        </w:tabs>
        <w:rPr>
          <w:rFonts w:eastAsiaTheme="minorEastAsia" w:cstheme="minorBidi"/>
          <w:b w:val="0"/>
          <w:noProof/>
          <w:kern w:val="2"/>
          <w:sz w:val="24"/>
          <w:szCs w:val="24"/>
          <w:lang w:val="en-US"/>
        </w:rPr>
      </w:pPr>
      <w:r>
        <w:rPr>
          <w:noProof/>
        </w:rPr>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12"/>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12"/>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10"/>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a"/>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a"/>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a"/>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a"/>
        <w:numPr>
          <w:ilvl w:val="1"/>
          <w:numId w:val="12"/>
        </w:numPr>
      </w:pPr>
      <w:r>
        <w:t xml:space="preserve">These items are important for simulations, but have isolated impact to other topics. </w:t>
      </w:r>
    </w:p>
    <w:p w14:paraId="4B8CC855" w14:textId="77777777" w:rsidR="002A4777" w:rsidRDefault="0025738D">
      <w:pPr>
        <w:pStyle w:val="a"/>
        <w:numPr>
          <w:ilvl w:val="0"/>
          <w:numId w:val="12"/>
        </w:numPr>
        <w:rPr>
          <w:color w:val="008000"/>
        </w:rPr>
      </w:pPr>
      <w:r>
        <w:rPr>
          <w:b/>
          <w:color w:val="008000"/>
        </w:rPr>
        <w:t>[L]</w:t>
      </w:r>
      <w:r>
        <w:rPr>
          <w:color w:val="008000"/>
        </w:rPr>
        <w:t>: For last check on 8/28 (Fri)</w:t>
      </w:r>
    </w:p>
    <w:p w14:paraId="72EE307B" w14:textId="77777777" w:rsidR="002A4777" w:rsidRDefault="0025738D">
      <w:pPr>
        <w:pStyle w:val="a"/>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10"/>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20"/>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a"/>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a"/>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time period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a"/>
        <w:numPr>
          <w:ilvl w:val="0"/>
          <w:numId w:val="14"/>
        </w:numPr>
      </w:pPr>
      <w:r>
        <w:t>SIP message size: 1500 bytes or 2000 bytes</w:t>
      </w:r>
    </w:p>
    <w:p w14:paraId="444159AA" w14:textId="77777777" w:rsidR="002A4777" w:rsidRDefault="0025738D">
      <w:pPr>
        <w:pStyle w:val="a"/>
        <w:numPr>
          <w:ilvl w:val="0"/>
          <w:numId w:val="14"/>
        </w:numPr>
      </w:pPr>
      <w:r>
        <w:t>TB size: 56 bytes or any other value</w:t>
      </w:r>
    </w:p>
    <w:p w14:paraId="1A19B39D" w14:textId="77777777" w:rsidR="002A4777" w:rsidRDefault="0025738D">
      <w:pPr>
        <w:pStyle w:val="a"/>
        <w:numPr>
          <w:ilvl w:val="0"/>
          <w:numId w:val="14"/>
        </w:numPr>
      </w:pPr>
      <w:r>
        <w:t>Number of segments: 40 or any other value</w:t>
      </w:r>
    </w:p>
    <w:p w14:paraId="670C543E" w14:textId="77777777" w:rsidR="002A4777" w:rsidRDefault="0025738D">
      <w:pPr>
        <w:pStyle w:val="a"/>
        <w:numPr>
          <w:ilvl w:val="0"/>
          <w:numId w:val="14"/>
        </w:numPr>
      </w:pPr>
      <w:r>
        <w:t>Required time period: 500ms or any other value</w:t>
      </w:r>
    </w:p>
    <w:p w14:paraId="5F08AFEE" w14:textId="77777777" w:rsidR="002A4777" w:rsidRDefault="0025738D">
      <w:pPr>
        <w:pStyle w:val="a"/>
        <w:numPr>
          <w:ilvl w:val="0"/>
          <w:numId w:val="14"/>
        </w:numPr>
      </w:pPr>
      <w:r>
        <w:t>Requirement on PUSCH data rate for VoIP</w:t>
      </w:r>
    </w:p>
    <w:tbl>
      <w:tblPr>
        <w:tblStyle w:val="82"/>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Considering the less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R1-2005259 are taken into account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a0"/>
              <w:ind w:left="480" w:hanging="480"/>
            </w:pPr>
            <w:r>
              <w:t>We agree that SIP is important to consider for NR coverage.</w:t>
            </w:r>
          </w:p>
          <w:p w14:paraId="0463EDB6" w14:textId="77777777" w:rsidR="002A4777" w:rsidRDefault="0025738D" w:rsidP="00227B05">
            <w:pPr>
              <w:pStyle w:val="a0"/>
              <w:ind w:left="480" w:hanging="480"/>
            </w:pPr>
            <w:r>
              <w:t>2000 bytes is reasonable, but TB size of 56 bytes is probably too large.  With 2kB and 500ms max delay, then the data rate is 16 kbps, which is similar to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a"/>
        <w:numPr>
          <w:ilvl w:val="0"/>
          <w:numId w:val="15"/>
        </w:numPr>
        <w:rPr>
          <w:lang w:val="en-US"/>
        </w:rPr>
      </w:pPr>
      <w:r w:rsidRPr="008F654C">
        <w:rPr>
          <w:lang w:val="en-US"/>
        </w:rPr>
        <w:t xml:space="preserve">for SIP invite message </w:t>
      </w:r>
    </w:p>
    <w:p w14:paraId="5EE7BCB9" w14:textId="77777777" w:rsidR="002A4777" w:rsidRPr="008F654C" w:rsidRDefault="0025738D">
      <w:pPr>
        <w:pStyle w:val="a"/>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a"/>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time period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a"/>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R1-2005259 are taken into account for the evaluation.</w:t>
      </w:r>
    </w:p>
    <w:p w14:paraId="03B776C5" w14:textId="77777777" w:rsidR="002A4777" w:rsidRPr="008F654C" w:rsidRDefault="0025738D">
      <w:pPr>
        <w:pStyle w:val="a"/>
        <w:numPr>
          <w:ilvl w:val="2"/>
          <w:numId w:val="15"/>
        </w:numPr>
        <w:rPr>
          <w:lang w:val="en-US"/>
        </w:rPr>
      </w:pPr>
      <w:r w:rsidRPr="008F654C">
        <w:rPr>
          <w:lang w:eastAsia="zh-CN"/>
        </w:rPr>
        <w:t>In addition, 1 second time period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a"/>
        <w:numPr>
          <w:ilvl w:val="0"/>
          <w:numId w:val="81"/>
        </w:numPr>
      </w:pPr>
      <w:r w:rsidRPr="00534B07">
        <w:t>3 companies joined the discussion</w:t>
      </w:r>
    </w:p>
    <w:p w14:paraId="2E1BBD96" w14:textId="17AC3A30" w:rsidR="008F654C" w:rsidRPr="00534B07" w:rsidRDefault="008F654C" w:rsidP="008F654C">
      <w:pPr>
        <w:pStyle w:val="a"/>
        <w:numPr>
          <w:ilvl w:val="0"/>
          <w:numId w:val="81"/>
        </w:numPr>
      </w:pPr>
      <w:r w:rsidRPr="00534B07">
        <w:t>2 companies are OK for the moderator proposal</w:t>
      </w:r>
    </w:p>
    <w:p w14:paraId="5D3D672E" w14:textId="68F1194E" w:rsidR="008F654C" w:rsidRPr="00534B07" w:rsidRDefault="008F654C" w:rsidP="008F654C">
      <w:pPr>
        <w:pStyle w:val="a"/>
        <w:numPr>
          <w:ilvl w:val="0"/>
          <w:numId w:val="81"/>
        </w:numPr>
      </w:pPr>
      <w:r w:rsidRPr="00534B07">
        <w:t>2 companies provided their view on the optionality of this evaluation</w:t>
      </w:r>
    </w:p>
    <w:p w14:paraId="4540FB2F" w14:textId="6E8965C4" w:rsidR="008F654C" w:rsidRPr="00534B07" w:rsidRDefault="008F654C" w:rsidP="008F654C">
      <w:pPr>
        <w:pStyle w:val="a"/>
        <w:numPr>
          <w:ilvl w:val="1"/>
          <w:numId w:val="81"/>
        </w:numPr>
      </w:pPr>
      <w:r w:rsidRPr="00534B07">
        <w:t xml:space="preserve">1 company proposed to explicitly capture this is an optional. </w:t>
      </w:r>
    </w:p>
    <w:p w14:paraId="5EFA0DE6" w14:textId="5ADDC31A" w:rsidR="008F654C" w:rsidRPr="00534B07" w:rsidRDefault="008F654C" w:rsidP="008F654C">
      <w:pPr>
        <w:pStyle w:val="a"/>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Moderator agrees the comment “any simulation is optional”. Otherwise, we have to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a"/>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a"/>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a"/>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time period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a"/>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R1-2005259 are taken into account for the evaluation.</w:t>
      </w:r>
    </w:p>
    <w:p w14:paraId="491E7567" w14:textId="66592A3F" w:rsidR="008F654C" w:rsidRPr="00534B07" w:rsidRDefault="008F654C" w:rsidP="008F654C">
      <w:pPr>
        <w:pStyle w:val="a"/>
        <w:numPr>
          <w:ilvl w:val="2"/>
          <w:numId w:val="15"/>
        </w:numPr>
        <w:rPr>
          <w:highlight w:val="cyan"/>
          <w:lang w:val="en-US"/>
        </w:rPr>
      </w:pPr>
      <w:r w:rsidRPr="00534B07">
        <w:rPr>
          <w:highlight w:val="cyan"/>
          <w:lang w:eastAsia="zh-CN"/>
        </w:rPr>
        <w:t>In addition, 1 second time period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20"/>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in order to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a"/>
        <w:numPr>
          <w:ilvl w:val="0"/>
          <w:numId w:val="16"/>
        </w:numPr>
      </w:pPr>
      <w:r>
        <w:t>Remove CDL from the channel model for link-level simulation.</w:t>
      </w:r>
    </w:p>
    <w:p w14:paraId="6E8CA99F" w14:textId="77777777" w:rsidR="002A4777" w:rsidRDefault="0025738D">
      <w:pPr>
        <w:pStyle w:val="a"/>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82"/>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r>
              <w:rPr>
                <w:rFonts w:eastAsia="SimSun"/>
                <w:lang w:eastAsia="zh-CN"/>
              </w:rPr>
              <w:t>Antenna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a"/>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a"/>
        <w:numPr>
          <w:ilvl w:val="0"/>
          <w:numId w:val="18"/>
        </w:numPr>
        <w:rPr>
          <w:lang w:val="en-US"/>
        </w:rPr>
      </w:pPr>
      <w:r>
        <w:rPr>
          <w:lang w:val="en-US"/>
        </w:rPr>
        <w:t>14 companies support moderator proposal, i.e. drop CDL</w:t>
      </w:r>
    </w:p>
    <w:p w14:paraId="2B4F1F49" w14:textId="77777777" w:rsidR="002A4777" w:rsidRDefault="0025738D">
      <w:pPr>
        <w:pStyle w:val="a"/>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a"/>
        <w:numPr>
          <w:ilvl w:val="0"/>
          <w:numId w:val="18"/>
        </w:numPr>
        <w:rPr>
          <w:lang w:val="en-US"/>
        </w:rPr>
      </w:pPr>
      <w:r>
        <w:rPr>
          <w:lang w:val="en-US"/>
        </w:rPr>
        <w:t>1 company mentioned that CDL can be considered in FR2</w:t>
      </w:r>
    </w:p>
    <w:p w14:paraId="071F0FB3" w14:textId="77777777" w:rsidR="002A4777" w:rsidRDefault="0025738D">
      <w:pPr>
        <w:pStyle w:val="a"/>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a"/>
        <w:numPr>
          <w:ilvl w:val="0"/>
          <w:numId w:val="19"/>
        </w:numPr>
      </w:pPr>
      <w:r>
        <w:t>TDL models are used to generate results in the link budget templates</w:t>
      </w:r>
    </w:p>
    <w:p w14:paraId="0E04C600" w14:textId="77777777" w:rsidR="002A4777" w:rsidRDefault="0025738D">
      <w:pPr>
        <w:pStyle w:val="a"/>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5" w:author="Fumihiro Hasegawa" w:date="2020-08-20T02:49:00Z">
              <w:r>
                <w:rPr>
                  <w:rFonts w:eastAsia="SimSun"/>
                  <w:lang w:val="en-US" w:eastAsia="zh-CN"/>
                </w:rPr>
                <w:lastRenderedPageBreak/>
                <w:t>InterDigital</w:t>
              </w:r>
            </w:ins>
            <w:proofErr w:type="spellEnd"/>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a"/>
        <w:numPr>
          <w:ilvl w:val="0"/>
          <w:numId w:val="19"/>
        </w:numPr>
      </w:pPr>
      <w:r>
        <w:t xml:space="preserve">TDL models are used to generate results in the link budget templates for FR1 </w:t>
      </w:r>
    </w:p>
    <w:p w14:paraId="17D5F93A" w14:textId="77777777" w:rsidR="002A4777" w:rsidRDefault="0025738D">
      <w:pPr>
        <w:pStyle w:val="a"/>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20"/>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a"/>
        <w:numPr>
          <w:ilvl w:val="0"/>
          <w:numId w:val="20"/>
        </w:numPr>
        <w:rPr>
          <w:i/>
        </w:rPr>
      </w:pPr>
      <w:r>
        <w:rPr>
          <w:i/>
        </w:rPr>
        <w:t>Down selection on the following options for the link budget template for FR1 in next meeting.</w:t>
      </w:r>
    </w:p>
    <w:p w14:paraId="0A44BA73" w14:textId="77777777" w:rsidR="002A4777" w:rsidRDefault="0025738D">
      <w:pPr>
        <w:pStyle w:val="a"/>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a"/>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a"/>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a"/>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a"/>
        <w:numPr>
          <w:ilvl w:val="0"/>
          <w:numId w:val="21"/>
        </w:numPr>
        <w:rPr>
          <w:color w:val="0000FF"/>
        </w:rPr>
      </w:pPr>
      <w:r>
        <w:rPr>
          <w:color w:val="0000FF"/>
        </w:rPr>
        <w:t xml:space="preserve">Option 1: </w:t>
      </w:r>
    </w:p>
    <w:p w14:paraId="4FF0DF99" w14:textId="77777777" w:rsidR="002A4777" w:rsidRDefault="0025738D">
      <w:pPr>
        <w:pStyle w:val="a"/>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a"/>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a"/>
        <w:numPr>
          <w:ilvl w:val="0"/>
          <w:numId w:val="21"/>
        </w:numPr>
        <w:rPr>
          <w:color w:val="0000FF"/>
        </w:rPr>
      </w:pPr>
      <w:r>
        <w:rPr>
          <w:color w:val="0000FF"/>
        </w:rPr>
        <w:t xml:space="preserve">Option 1’: </w:t>
      </w:r>
    </w:p>
    <w:p w14:paraId="0D73E88C" w14:textId="77777777" w:rsidR="002A4777" w:rsidRDefault="0025738D">
      <w:pPr>
        <w:pStyle w:val="a"/>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a"/>
        <w:numPr>
          <w:ilvl w:val="0"/>
          <w:numId w:val="21"/>
        </w:numPr>
        <w:rPr>
          <w:color w:val="0000FF"/>
        </w:rPr>
      </w:pPr>
      <w:r>
        <w:rPr>
          <w:color w:val="0000FF"/>
        </w:rPr>
        <w:t xml:space="preserve">Option 2: </w:t>
      </w:r>
    </w:p>
    <w:p w14:paraId="340249EB" w14:textId="77777777" w:rsidR="002A4777" w:rsidRDefault="0025738D">
      <w:pPr>
        <w:pStyle w:val="a"/>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a"/>
        <w:numPr>
          <w:ilvl w:val="0"/>
          <w:numId w:val="21"/>
        </w:numPr>
        <w:rPr>
          <w:color w:val="0000FF"/>
        </w:rPr>
      </w:pPr>
      <w:r>
        <w:rPr>
          <w:color w:val="0000FF"/>
        </w:rPr>
        <w:t xml:space="preserve">Option 3: </w:t>
      </w:r>
    </w:p>
    <w:p w14:paraId="1A628B8F" w14:textId="77777777" w:rsidR="002A4777" w:rsidRDefault="0025738D">
      <w:pPr>
        <w:pStyle w:val="a"/>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didn’t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a"/>
        <w:numPr>
          <w:ilvl w:val="0"/>
          <w:numId w:val="22"/>
        </w:numPr>
      </w:pPr>
      <w:r>
        <w:t xml:space="preserve">Adopt option 1’ or 2 </w:t>
      </w:r>
    </w:p>
    <w:p w14:paraId="458E0D16" w14:textId="77777777" w:rsidR="002A4777" w:rsidRDefault="0025738D">
      <w:pPr>
        <w:pStyle w:val="a"/>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submission, and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a"/>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a"/>
              <w:numPr>
                <w:ilvl w:val="0"/>
                <w:numId w:val="23"/>
              </w:numPr>
              <w:rPr>
                <w:rFonts w:eastAsia="SimSun"/>
                <w:lang w:eastAsia="zh-CN"/>
              </w:rPr>
            </w:pPr>
            <w:r>
              <w:rPr>
                <w:rFonts w:eastAsia="SimSun" w:hint="eastAsia"/>
                <w:lang w:eastAsia="zh-CN"/>
              </w:rPr>
              <w:t>T</w:t>
            </w:r>
            <w:r>
              <w:rPr>
                <w:rFonts w:eastAsia="SimSun"/>
                <w:lang w:eastAsia="zh-CN"/>
              </w:rPr>
              <w:t>he MPL based IMT-2020 may provide more intuitive and precise assessment. Meanwhile, MCL can also calculate based IMT-2020 if it’s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s for progress. But, as for MIL, clarification is needed. It</w:t>
            </w:r>
            <w:r>
              <w:rPr>
                <w:rFonts w:eastAsia="SimSun"/>
                <w:lang w:val="en-US" w:eastAsia="zh-CN"/>
              </w:rPr>
              <w:t>’</w:t>
            </w:r>
            <w:r>
              <w:rPr>
                <w:rFonts w:eastAsia="SimSun" w:hint="eastAsia"/>
                <w:lang w:val="en-US" w:eastAsia="zh-CN"/>
              </w:rPr>
              <w:t>s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Similar views as Ericsson. IMT-2020 is unnecessarily complex and doesn’t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doesn’t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r>
              <w:rPr>
                <w:rFonts w:eastAsia="SimSun"/>
                <w:lang w:eastAsia="zh-CN"/>
              </w:rPr>
              <w:t xml:space="preserve">Also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a"/>
        <w:numPr>
          <w:ilvl w:val="0"/>
          <w:numId w:val="18"/>
        </w:numPr>
        <w:rPr>
          <w:lang w:val="en-US"/>
        </w:rPr>
      </w:pPr>
      <w:r>
        <w:rPr>
          <w:lang w:val="en-US"/>
        </w:rPr>
        <w:t>15 companies are fine with, or can accept option 1’</w:t>
      </w:r>
    </w:p>
    <w:p w14:paraId="47DF4DAD" w14:textId="77777777" w:rsidR="002A4777" w:rsidRDefault="0025738D">
      <w:pPr>
        <w:pStyle w:val="a"/>
        <w:numPr>
          <w:ilvl w:val="0"/>
          <w:numId w:val="18"/>
        </w:numPr>
        <w:rPr>
          <w:lang w:val="en-US"/>
        </w:rPr>
      </w:pPr>
      <w:r>
        <w:rPr>
          <w:lang w:val="en-US"/>
        </w:rPr>
        <w:t>2 companies still have a preference on option 1</w:t>
      </w:r>
    </w:p>
    <w:p w14:paraId="5CB3CBAC" w14:textId="77777777" w:rsidR="002A4777" w:rsidRDefault="0025738D">
      <w:pPr>
        <w:pStyle w:val="a"/>
        <w:numPr>
          <w:ilvl w:val="0"/>
          <w:numId w:val="18"/>
        </w:numPr>
        <w:rPr>
          <w:lang w:val="en-US"/>
        </w:rPr>
      </w:pPr>
      <w:r>
        <w:rPr>
          <w:lang w:val="en-US"/>
        </w:rPr>
        <w:t>1 company still have a preference on option 3</w:t>
      </w:r>
    </w:p>
    <w:p w14:paraId="78997FEA" w14:textId="77777777" w:rsidR="002A4777" w:rsidRDefault="0025738D">
      <w:pPr>
        <w:rPr>
          <w:lang w:val="en-US"/>
        </w:rPr>
      </w:pPr>
      <w:r>
        <w:rPr>
          <w:lang w:val="en-US"/>
        </w:rPr>
        <w:t xml:space="preserve">Considering the fact that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a"/>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lastRenderedPageBreak/>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a"/>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In order to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a"/>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a"/>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a"/>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a"/>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a"/>
        <w:numPr>
          <w:ilvl w:val="1"/>
          <w:numId w:val="25"/>
        </w:numPr>
        <w:rPr>
          <w:lang w:val="en-US"/>
        </w:rPr>
      </w:pPr>
      <w:r>
        <w:rPr>
          <w:lang w:val="en-US"/>
        </w:rPr>
        <w:t>The definition of MPL shall be determined in RAN1</w:t>
      </w:r>
    </w:p>
    <w:p w14:paraId="69E3FDB3" w14:textId="77777777" w:rsidR="002A4777" w:rsidRDefault="0025738D">
      <w:pPr>
        <w:pStyle w:val="a"/>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a"/>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a"/>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Please keep in mind that this is a compromise taking into account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82"/>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Another aspect is about the target, i</w:t>
              </w:r>
            </w:ins>
            <w:ins w:id="32" w:author="TAMRAKAR RAKESH" w:date="2020-08-21T20:39:00Z">
              <w:r>
                <w:rPr>
                  <w:rFonts w:ascii="Arial" w:eastAsia="SimSun" w:hAnsi="Arial" w:cs="Arial"/>
                  <w:szCs w:val="24"/>
                </w:rPr>
                <w:t>f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a"/>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a"/>
        <w:numPr>
          <w:ilvl w:val="0"/>
          <w:numId w:val="26"/>
        </w:numPr>
        <w:jc w:val="left"/>
      </w:pPr>
      <w:r>
        <w:t>[For LLS based methodology,  </w:t>
      </w:r>
      <w:proofErr w:type="gramStart"/>
      <w:r>
        <w:t>]coverage</w:t>
      </w:r>
      <w:proofErr w:type="gramEnd"/>
      <w:r>
        <w:t xml:space="preserve"> bottleneck(s) identification is performed using at least [MCL and] MIL.</w:t>
      </w:r>
    </w:p>
    <w:p w14:paraId="18575266" w14:textId="77777777" w:rsidR="002A4777" w:rsidRDefault="0025738D">
      <w:pPr>
        <w:pStyle w:val="a"/>
        <w:numPr>
          <w:ilvl w:val="1"/>
          <w:numId w:val="26"/>
        </w:numPr>
        <w:jc w:val="left"/>
      </w:pPr>
      <w:r>
        <w:t>[MCL values can also be considered to compare channels with similar antenna (and antenna array) gain]</w:t>
      </w:r>
    </w:p>
    <w:p w14:paraId="6900DF8E" w14:textId="77777777" w:rsidR="002A4777" w:rsidRDefault="0025738D">
      <w:pPr>
        <w:pStyle w:val="a"/>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a"/>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a"/>
        <w:numPr>
          <w:ilvl w:val="1"/>
          <w:numId w:val="26"/>
        </w:numPr>
        <w:jc w:val="left"/>
      </w:pPr>
      <w:r>
        <w:t>The definition of MPL shall be determined in RAN1</w:t>
      </w:r>
    </w:p>
    <w:p w14:paraId="4DF3FFFB" w14:textId="77777777" w:rsidR="002A4777" w:rsidRDefault="0025738D">
      <w:pPr>
        <w:pStyle w:val="a"/>
        <w:numPr>
          <w:ilvl w:val="1"/>
          <w:numId w:val="26"/>
        </w:numPr>
        <w:jc w:val="left"/>
      </w:pPr>
      <w:r>
        <w:t>RAN1 will not agree on specific values for the parameters related to MPL</w:t>
      </w:r>
    </w:p>
    <w:p w14:paraId="24B018FA" w14:textId="77777777" w:rsidR="002A4777" w:rsidRDefault="0025738D">
      <w:pPr>
        <w:pStyle w:val="a"/>
        <w:numPr>
          <w:ilvl w:val="2"/>
          <w:numId w:val="26"/>
        </w:numPr>
        <w:jc w:val="left"/>
      </w:pPr>
      <w:r>
        <w:t>IMT-2020 values can be a starting point, but companies may use other values.</w:t>
      </w:r>
    </w:p>
    <w:p w14:paraId="12BAF721" w14:textId="77777777" w:rsidR="002A4777" w:rsidRDefault="0025738D">
      <w:pPr>
        <w:pStyle w:val="a"/>
        <w:numPr>
          <w:ilvl w:val="0"/>
          <w:numId w:val="26"/>
        </w:numPr>
        <w:jc w:val="left"/>
      </w:pPr>
      <w:r>
        <w:t>RAN1 strives for satisfying targets identified by operators</w:t>
      </w:r>
    </w:p>
    <w:p w14:paraId="29A76B55" w14:textId="77777777" w:rsidR="002A4777" w:rsidRDefault="0025738D">
      <w:pPr>
        <w:pStyle w:val="a"/>
        <w:numPr>
          <w:ilvl w:val="1"/>
          <w:numId w:val="26"/>
        </w:numPr>
        <w:jc w:val="left"/>
      </w:pPr>
      <w:r>
        <w:t>They are expressed in the form of:</w:t>
      </w:r>
    </w:p>
    <w:p w14:paraId="16CD5427" w14:textId="77777777" w:rsidR="002A4777" w:rsidRDefault="0025738D">
      <w:pPr>
        <w:pStyle w:val="a"/>
        <w:numPr>
          <w:ilvl w:val="2"/>
          <w:numId w:val="26"/>
        </w:numPr>
        <w:jc w:val="left"/>
      </w:pPr>
      <w:r>
        <w:t>1. Scenario dependent ISD/MPL targets;</w:t>
      </w:r>
    </w:p>
    <w:p w14:paraId="5E221F74" w14:textId="77777777" w:rsidR="002A4777" w:rsidRDefault="0025738D">
      <w:pPr>
        <w:pStyle w:val="a"/>
        <w:numPr>
          <w:ilvl w:val="2"/>
          <w:numId w:val="26"/>
        </w:numPr>
        <w:jc w:val="left"/>
      </w:pPr>
      <w:r>
        <w:t>2. Service dependent MCL targets, e.g., [147] dB for VoIP;</w:t>
      </w:r>
    </w:p>
    <w:p w14:paraId="5E1D8353" w14:textId="77777777" w:rsidR="002A4777" w:rsidRDefault="0025738D">
      <w:pPr>
        <w:pStyle w:val="a"/>
        <w:numPr>
          <w:ilvl w:val="2"/>
          <w:numId w:val="26"/>
        </w:numPr>
        <w:jc w:val="left"/>
      </w:pPr>
      <w:r>
        <w:lastRenderedPageBreak/>
        <w:t>3. Relative MIL(/MCL) difference between channels.</w:t>
      </w:r>
    </w:p>
    <w:p w14:paraId="2D43ED5B" w14:textId="77777777" w:rsidR="002A4777" w:rsidRDefault="0025738D">
      <w:pPr>
        <w:pStyle w:val="a"/>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a"/>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 </w:t>
      </w:r>
      <w:proofErr w:type="gramStart"/>
      <w:r>
        <w:rPr>
          <w:highlight w:val="yellow"/>
        </w:rPr>
        <w:t>]</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2. Service dependent targets, e.g., [MCL=147] dB for VoIP;</w:t>
      </w:r>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From moderator point of view on the first issue “For LLS based methodology”, RAN1 agreement at #101-e says “The evaluation methodology based on system-level simulation is optional for FR1.” Considering the fact that Alt 2 tries to exclude SRS based approach, which is somewhat violate to the former agreement.</w:t>
      </w:r>
    </w:p>
    <w:p w14:paraId="3A2BAB24" w14:textId="77777777" w:rsidR="002A4777" w:rsidRPr="003E12FE" w:rsidRDefault="0025738D">
      <w:r w:rsidRPr="003E12FE">
        <w:t>As for the second issue on “MCL for coverage identification”, it is widely acknowledged that MCL applicability depends on whether or not the difference on beamforming gain among channels should be assumed. In this sense, moderator doesn’t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82"/>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lt 3 is preferred, since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We don’t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a"/>
        <w:numPr>
          <w:ilvl w:val="0"/>
          <w:numId w:val="82"/>
        </w:numPr>
      </w:pPr>
      <w:r w:rsidRPr="00DD12AA">
        <w:t>8 companies are OK for Alt.1</w:t>
      </w:r>
    </w:p>
    <w:p w14:paraId="463CCABB" w14:textId="064778E7" w:rsidR="003E12FE" w:rsidRPr="00DD12AA" w:rsidRDefault="003E12FE" w:rsidP="003E12FE">
      <w:pPr>
        <w:pStyle w:val="a"/>
        <w:numPr>
          <w:ilvl w:val="0"/>
          <w:numId w:val="82"/>
        </w:numPr>
      </w:pPr>
      <w:r w:rsidRPr="00DD12AA">
        <w:t>1 companies support Alt.2</w:t>
      </w:r>
      <w:r w:rsidR="001C16FA" w:rsidRPr="00DD12AA">
        <w:t xml:space="preserve"> (not OK for neither alt 1 nor alt 2)</w:t>
      </w:r>
    </w:p>
    <w:p w14:paraId="56F9418D" w14:textId="3C15CD35" w:rsidR="003E12FE" w:rsidRPr="00DD12AA" w:rsidRDefault="001C16FA" w:rsidP="003E12FE">
      <w:pPr>
        <w:pStyle w:val="a"/>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a"/>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a"/>
        <w:numPr>
          <w:ilvl w:val="0"/>
          <w:numId w:val="82"/>
        </w:numPr>
      </w:pPr>
      <w:r w:rsidRPr="00DD12AA">
        <w:t>10 companies are OK for Alt.3</w:t>
      </w:r>
    </w:p>
    <w:p w14:paraId="73962ABB" w14:textId="065224E4" w:rsidR="003E12FE" w:rsidRPr="00DD12AA" w:rsidRDefault="003E12FE" w:rsidP="003E12FE">
      <w:pPr>
        <w:pStyle w:val="a"/>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a"/>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intent, but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it’s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we can see.  So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.g. antenna array gain. That’s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it’s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It doesn’t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a"/>
        <w:numPr>
          <w:ilvl w:val="0"/>
          <w:numId w:val="96"/>
        </w:numPr>
      </w:pPr>
      <w:r w:rsidRPr="00DD12AA">
        <w:t xml:space="preserve">4 companies are OK the spirit of moderator’s proposal </w:t>
      </w:r>
    </w:p>
    <w:p w14:paraId="300D81CD" w14:textId="224C4575" w:rsidR="00835B67" w:rsidRPr="00DD12AA" w:rsidRDefault="00835B67" w:rsidP="00AC180B">
      <w:pPr>
        <w:pStyle w:val="a"/>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a"/>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a"/>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 </w:t>
      </w:r>
      <w:proofErr w:type="gramStart"/>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a"/>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 ]</w:t>
      </w:r>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proofErr w:type="gramStart"/>
      <w:r w:rsidRPr="00DD12AA">
        <w:t>the</w:t>
      </w:r>
      <w:proofErr w:type="gramEnd"/>
      <w:r w:rsidRPr="00DD12AA">
        <w:t xml:space="preserve"> simulation results with MIL from companies are diverse, and the comparison with MIL is not easy</w:t>
      </w:r>
      <w:r w:rsidR="001F3EAB" w:rsidRPr="00DD12AA">
        <w:t xml:space="preserve"> ]</w:t>
      </w:r>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a"/>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a"/>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remove</w:t>
      </w:r>
      <w:proofErr w:type="gramEnd"/>
      <w:r w:rsidRPr="00DD12AA">
        <w:t>: Ericsson</w:t>
      </w:r>
    </w:p>
    <w:p w14:paraId="3B44BE7E" w14:textId="78CB15F3" w:rsidR="001F3EAB" w:rsidRPr="00DD12AA" w:rsidRDefault="001F3EAB" w:rsidP="00AC180B">
      <w:pPr>
        <w:pStyle w:val="a"/>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a"/>
        <w:numPr>
          <w:ilvl w:val="1"/>
          <w:numId w:val="96"/>
        </w:numPr>
        <w:tabs>
          <w:tab w:val="left" w:pos="720"/>
          <w:tab w:val="left" w:pos="1440"/>
        </w:tabs>
        <w:snapToGrid/>
        <w:spacing w:after="0" w:afterAutospacing="0"/>
        <w:jc w:val="left"/>
      </w:pPr>
      <w:proofErr w:type="gramStart"/>
      <w:r w:rsidRPr="00DD12AA">
        <w:t>keep</w:t>
      </w:r>
      <w:proofErr w:type="gramEnd"/>
      <w:r w:rsidRPr="00DD12AA">
        <w:t>: Nokia, ZTE</w:t>
      </w:r>
    </w:p>
    <w:p w14:paraId="1C218727" w14:textId="03C31C68"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a"/>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a"/>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a"/>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a"/>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82"/>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r>
              <w:rPr>
                <w:rFonts w:eastAsia="SimSun"/>
                <w:lang w:val="en-US" w:eastAsia="zh-CN"/>
              </w:rPr>
              <w:t xml:space="preserve">In light of </w:t>
            </w:r>
            <w:proofErr w:type="gramStart"/>
            <w:r>
              <w:rPr>
                <w:rFonts w:eastAsia="SimSun"/>
                <w:lang w:val="en-US" w:eastAsia="zh-CN"/>
              </w:rPr>
              <w:t>the clarify</w:t>
            </w:r>
            <w:proofErr w:type="gramEnd"/>
            <w:r>
              <w:rPr>
                <w:rFonts w:eastAsia="SimSun"/>
                <w:lang w:val="en-US" w:eastAsia="zh-CN"/>
              </w:rPr>
              <w:t xml:space="preserve">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20"/>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a"/>
        <w:numPr>
          <w:ilvl w:val="0"/>
          <w:numId w:val="22"/>
        </w:numPr>
      </w:pPr>
      <w:r>
        <w:t>Adopt option 1, i.e. Antenna array gain is included in the link budget template</w:t>
      </w:r>
    </w:p>
    <w:p w14:paraId="7C4F34B2" w14:textId="77777777" w:rsidR="002A4777" w:rsidRDefault="0025738D">
      <w:pPr>
        <w:pStyle w:val="a"/>
        <w:numPr>
          <w:ilvl w:val="1"/>
          <w:numId w:val="22"/>
        </w:numPr>
      </w:pPr>
      <w:r>
        <w:t>Note: details of array gain formula is discussed under section 3.3</w:t>
      </w:r>
    </w:p>
    <w:p w14:paraId="05A59404" w14:textId="77777777" w:rsidR="002A4777" w:rsidRDefault="0025738D">
      <w:r>
        <w:t xml:space="preserve">Companies are invited to share the views on the moderator proposal. </w:t>
      </w:r>
    </w:p>
    <w:tbl>
      <w:tblPr>
        <w:tblStyle w:val="82"/>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067052D8"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a"/>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a"/>
              <w:numPr>
                <w:ilvl w:val="0"/>
                <w:numId w:val="33"/>
              </w:numPr>
              <w:ind w:left="1094" w:hanging="357"/>
            </w:pPr>
            <w:r>
              <w:t>SINR value is used for field (19a)/(19b);</w:t>
            </w:r>
          </w:p>
          <w:p w14:paraId="0913AFA6" w14:textId="77777777" w:rsidR="002A4777" w:rsidRDefault="0025738D">
            <w:pPr>
              <w:pStyle w:val="a"/>
              <w:numPr>
                <w:ilvl w:val="0"/>
                <w:numId w:val="33"/>
              </w:numPr>
              <w:ind w:left="1094" w:hanging="357"/>
            </w:pPr>
            <w:r>
              <w:t>Antenna array gain obtained through SLS is used for field (5);</w:t>
            </w:r>
          </w:p>
          <w:p w14:paraId="53462BE0" w14:textId="77777777" w:rsidR="002A4777" w:rsidRDefault="0025738D">
            <w:pPr>
              <w:pStyle w:val="a"/>
              <w:numPr>
                <w:ilvl w:val="0"/>
                <w:numId w:val="33"/>
              </w:numPr>
              <w:spacing w:after="0" w:afterAutospacing="0"/>
              <w:ind w:left="1094" w:hanging="357"/>
            </w:pPr>
            <w:r>
              <w:t>Antenna gain component 4 is used for field (4);</w:t>
            </w:r>
          </w:p>
          <w:p w14:paraId="460E0F89" w14:textId="77777777" w:rsidR="002A4777" w:rsidRDefault="0025738D">
            <w:pPr>
              <w:pStyle w:val="a"/>
              <w:numPr>
                <w:ilvl w:val="0"/>
                <w:numId w:val="32"/>
              </w:numPr>
            </w:pPr>
            <w:r>
              <w:rPr>
                <w:u w:val="single"/>
              </w:rPr>
              <w:t>Theoretical array gain</w:t>
            </w:r>
            <w:r>
              <w:t xml:space="preserve"> calculation can be performed and practically relevant correction factors are used to account for non-</w:t>
            </w:r>
            <w:proofErr w:type="spellStart"/>
            <w:r>
              <w:t>idealities</w:t>
            </w:r>
            <w:proofErr w:type="spellEnd"/>
            <w:r>
              <w:t>.</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simulation,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a"/>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a"/>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a"/>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a"/>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7"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a"/>
        <w:numPr>
          <w:ilvl w:val="0"/>
          <w:numId w:val="22"/>
        </w:numPr>
      </w:pPr>
      <w:r>
        <w:lastRenderedPageBreak/>
        <w:t xml:space="preserve">For the definition of antenna array gain, adopt option 1, i.e. Antenna array gain is included in the link budget template, where there are four antenna gain components </w:t>
      </w:r>
    </w:p>
    <w:p w14:paraId="64EDDB66" w14:textId="77777777" w:rsidR="002A4777" w:rsidRDefault="0025738D">
      <w:pPr>
        <w:pStyle w:val="a"/>
        <w:numPr>
          <w:ilvl w:val="1"/>
          <w:numId w:val="22"/>
        </w:numPr>
      </w:pPr>
      <w:r>
        <w:t>Note: the four components are illustrated below – the figure is for illustration purpose only</w:t>
      </w:r>
    </w:p>
    <w:p w14:paraId="1406CE5F" w14:textId="77777777" w:rsidR="002A4777" w:rsidRDefault="0025738D">
      <w:pPr>
        <w:pStyle w:val="a"/>
        <w:numPr>
          <w:ilvl w:val="1"/>
          <w:numId w:val="22"/>
        </w:numPr>
      </w:pPr>
      <w:r>
        <w:t>FFS which component(s) are NOT part of the definition of antenna array gain</w:t>
      </w:r>
    </w:p>
    <w:p w14:paraId="6427BEB8" w14:textId="77777777" w:rsidR="002A4777" w:rsidRDefault="0025738D">
      <w:pPr>
        <w:pStyle w:val="a"/>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whether or not antenna gain component 4 is included in antenna array gain. </w:t>
      </w:r>
    </w:p>
    <w:p w14:paraId="293E5DE0" w14:textId="77777777" w:rsidR="002A4777" w:rsidRPr="00003351" w:rsidRDefault="0025738D">
      <w:pPr>
        <w:pStyle w:val="a"/>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a"/>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a"/>
        <w:numPr>
          <w:ilvl w:val="1"/>
          <w:numId w:val="35"/>
        </w:numPr>
        <w:rPr>
          <w:lang w:val="en-US"/>
        </w:rPr>
      </w:pPr>
      <w:r w:rsidRPr="00003351">
        <w:rPr>
          <w:lang w:val="en-US"/>
        </w:rPr>
        <w:t>In this case Antenna gain component 4 corresponds to row No</w:t>
      </w:r>
      <w:proofErr w:type="gramStart"/>
      <w:r w:rsidRPr="00003351">
        <w:rPr>
          <w:lang w:val="en-US"/>
        </w:rPr>
        <w:t>.(</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82"/>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also suggest to keep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book keeping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a"/>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a"/>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No</w:t>
            </w:r>
            <w:proofErr w:type="gramStart"/>
            <w:r w:rsidRPr="009A6A8E">
              <w:rPr>
                <w:lang w:val="en-US"/>
              </w:rPr>
              <w:t>.(</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don’t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a"/>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a"/>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a"/>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a"/>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a"/>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a"/>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No</w:t>
      </w:r>
      <w:proofErr w:type="gramStart"/>
      <w:r w:rsidRPr="00695CEC">
        <w:rPr>
          <w:lang w:val="en-US"/>
        </w:rPr>
        <w:t>.(</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a"/>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a"/>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a"/>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a"/>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a"/>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a"/>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N</w:t>
      </w:r>
      <w:proofErr w:type="gramEnd"/>
      <w:r w:rsidRPr="00695CEC">
        <w:rPr>
          <w:lang w:val="en-US"/>
        </w:rPr>
        <w:t>/k )</w:t>
      </w:r>
    </w:p>
    <w:p w14:paraId="09FB3CF7" w14:textId="60CE65A6" w:rsidR="009A2137" w:rsidRPr="00695CEC" w:rsidRDefault="009A2137" w:rsidP="00AC180B">
      <w:pPr>
        <w:pStyle w:val="a"/>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a"/>
        <w:numPr>
          <w:ilvl w:val="2"/>
          <w:numId w:val="95"/>
        </w:numPr>
        <w:rPr>
          <w:lang w:val="en-US"/>
        </w:rPr>
      </w:pPr>
      <w:r w:rsidRPr="00695CEC">
        <w:rPr>
          <w:lang w:val="en-US"/>
        </w:rPr>
        <w:t>The gain is expressed by 10 * log 10</w:t>
      </w:r>
      <w:proofErr w:type="gramStart"/>
      <w:r w:rsidRPr="00695CEC">
        <w:rPr>
          <w:lang w:val="en-US"/>
        </w:rPr>
        <w:t>( M</w:t>
      </w:r>
      <w:proofErr w:type="gramEnd"/>
      <w:r w:rsidRPr="00695CEC">
        <w:rPr>
          <w:lang w:val="en-US"/>
        </w:rPr>
        <w:t>/N )</w:t>
      </w:r>
    </w:p>
    <w:p w14:paraId="410C252E" w14:textId="0DE2FE46" w:rsidR="009A2137" w:rsidRPr="00695CEC" w:rsidRDefault="009A2137" w:rsidP="00AC180B">
      <w:pPr>
        <w:pStyle w:val="a"/>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a"/>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a"/>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a"/>
        <w:numPr>
          <w:ilvl w:val="3"/>
          <w:numId w:val="95"/>
        </w:numPr>
        <w:rPr>
          <w:lang w:val="en-US"/>
        </w:rPr>
      </w:pPr>
      <w:r w:rsidRPr="00695CEC">
        <w:rPr>
          <w:lang w:val="en-US"/>
        </w:rPr>
        <w:t xml:space="preserve">For Tx, One row is used represent the gain of AGC 3 + AGC 4, i.e. row No. (4) </w:t>
      </w:r>
    </w:p>
    <w:p w14:paraId="50A2A5A4" w14:textId="059B6493" w:rsidR="009A2137" w:rsidRPr="00695CEC" w:rsidRDefault="00394457" w:rsidP="00AC180B">
      <w:pPr>
        <w:pStyle w:val="a"/>
        <w:numPr>
          <w:ilvl w:val="3"/>
          <w:numId w:val="95"/>
        </w:numPr>
        <w:rPr>
          <w:lang w:val="en-US"/>
        </w:rPr>
      </w:pPr>
      <w:r w:rsidRPr="00695CEC">
        <w:rPr>
          <w:lang w:val="en-US"/>
        </w:rPr>
        <w:t>For Rx, One row is used represent the gain of AGC 3 + AGC 4, i.e. row No. (11)</w:t>
      </w:r>
    </w:p>
    <w:p w14:paraId="1B03F0C6" w14:textId="77777777" w:rsidR="00394457" w:rsidRPr="00695CEC" w:rsidRDefault="009A2137" w:rsidP="00AC180B">
      <w:pPr>
        <w:pStyle w:val="a"/>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a"/>
        <w:numPr>
          <w:ilvl w:val="3"/>
          <w:numId w:val="95"/>
        </w:numPr>
        <w:rPr>
          <w:lang w:val="en-US"/>
        </w:rPr>
      </w:pPr>
      <w:r w:rsidRPr="00695CEC">
        <w:rPr>
          <w:lang w:val="en-US"/>
        </w:rPr>
        <w:t>For Tx,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7F320AF" w14:textId="410FBDD3" w:rsidR="00394457" w:rsidRPr="00695CEC" w:rsidRDefault="00394457" w:rsidP="00AC180B">
      <w:pPr>
        <w:pStyle w:val="a"/>
        <w:numPr>
          <w:ilvl w:val="3"/>
          <w:numId w:val="95"/>
        </w:numPr>
        <w:rPr>
          <w:lang w:val="en-US"/>
        </w:rPr>
      </w:pPr>
      <w:r w:rsidRPr="00695CEC">
        <w:rPr>
          <w:lang w:val="en-US"/>
        </w:rPr>
        <w:t>For Rx, two rows are used to represent the gain of AGC 3 and AGC 4, respectively: i.e. one new row for AGC 3, and row No</w:t>
      </w:r>
      <w:proofErr w:type="gramStart"/>
      <w:r w:rsidRPr="00695CEC">
        <w:rPr>
          <w:lang w:val="en-US"/>
        </w:rPr>
        <w:t>.(</w:t>
      </w:r>
      <w:proofErr w:type="gramEnd"/>
      <w:r w:rsidRPr="00695CEC">
        <w:rPr>
          <w:lang w:val="en-US"/>
        </w:rPr>
        <w:t>4) for AGC 4</w:t>
      </w:r>
    </w:p>
    <w:p w14:paraId="0AB95F78" w14:textId="455E313F" w:rsidR="009A2137" w:rsidRPr="00695CEC" w:rsidRDefault="009A2137" w:rsidP="00AC180B">
      <w:pPr>
        <w:pStyle w:val="a"/>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a"/>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82"/>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can’t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So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a"/>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a"/>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a"/>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a"/>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a"/>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a"/>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N</w:t>
      </w:r>
      <w:proofErr w:type="gramEnd"/>
      <w:r w:rsidRPr="009254F1">
        <w:rPr>
          <w:lang w:val="en-US"/>
        </w:rPr>
        <w:t>/k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a"/>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a"/>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a"/>
        <w:numPr>
          <w:ilvl w:val="2"/>
          <w:numId w:val="95"/>
        </w:numPr>
        <w:rPr>
          <w:lang w:val="en-US"/>
        </w:rPr>
      </w:pPr>
      <w:r w:rsidRPr="009254F1">
        <w:rPr>
          <w:lang w:val="en-US"/>
        </w:rPr>
        <w:t>The gain is expressed by 10 * log 10</w:t>
      </w:r>
      <w:proofErr w:type="gramStart"/>
      <w:r w:rsidRPr="009254F1">
        <w:rPr>
          <w:lang w:val="en-US"/>
        </w:rPr>
        <w:t>( M</w:t>
      </w:r>
      <w:proofErr w:type="gramEnd"/>
      <w:r w:rsidRPr="009254F1">
        <w:rPr>
          <w:lang w:val="en-US"/>
        </w:rPr>
        <w:t>/N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a"/>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a"/>
        <w:numPr>
          <w:ilvl w:val="2"/>
          <w:numId w:val="95"/>
        </w:numPr>
        <w:rPr>
          <w:lang w:val="en-US"/>
        </w:rPr>
      </w:pPr>
      <w:r w:rsidRPr="009254F1">
        <w:rPr>
          <w:lang w:val="en-US"/>
        </w:rPr>
        <w:t xml:space="preserve">For Tx, One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a"/>
        <w:numPr>
          <w:ilvl w:val="2"/>
          <w:numId w:val="95"/>
        </w:numPr>
        <w:rPr>
          <w:lang w:val="en-US"/>
        </w:rPr>
      </w:pPr>
      <w:r w:rsidRPr="009254F1">
        <w:rPr>
          <w:lang w:val="en-US"/>
        </w:rPr>
        <w:t xml:space="preserve">For Rx, One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a"/>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2 are used for the following purpose:</w:t>
      </w:r>
    </w:p>
    <w:p w14:paraId="4A01B287" w14:textId="77777777" w:rsidR="00003351" w:rsidRPr="009254F1" w:rsidRDefault="00003351" w:rsidP="00003351">
      <w:pPr>
        <w:pStyle w:val="a"/>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a"/>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a"/>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a"/>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a"/>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a"/>
        <w:numPr>
          <w:ilvl w:val="3"/>
          <w:numId w:val="95"/>
        </w:numPr>
        <w:rPr>
          <w:color w:val="FF0000"/>
          <w:lang w:val="en-US"/>
        </w:rPr>
      </w:pPr>
      <w:r w:rsidRPr="009254F1">
        <w:rPr>
          <w:color w:val="FF0000"/>
          <w:lang w:val="en-US"/>
        </w:rPr>
        <w:t xml:space="preserve">account for </w:t>
      </w:r>
      <w:r w:rsidR="00003351" w:rsidRPr="009254F1">
        <w:rPr>
          <w:color w:val="FF0000"/>
          <w:lang w:val="en-US"/>
        </w:rPr>
        <w:t>UE’s angular location in reference to the gNB antenna panel, e.g., aligned with analogue beam bore-sight or not;</w:t>
      </w:r>
    </w:p>
    <w:p w14:paraId="12512080" w14:textId="1E16C490" w:rsidR="00003351" w:rsidRPr="009254F1" w:rsidRDefault="00003351" w:rsidP="00B547FB">
      <w:pPr>
        <w:pStyle w:val="a"/>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a"/>
        <w:numPr>
          <w:ilvl w:val="2"/>
          <w:numId w:val="95"/>
        </w:numPr>
        <w:rPr>
          <w:lang w:val="en-US"/>
        </w:rPr>
      </w:pPr>
    </w:p>
    <w:p w14:paraId="67048149" w14:textId="77777777" w:rsidR="00695CEC" w:rsidRPr="009254F1" w:rsidRDefault="00695CEC" w:rsidP="00695CEC">
      <w:pPr>
        <w:pStyle w:val="a"/>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a"/>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a"/>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a"/>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a"/>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82"/>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a"/>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a"/>
              <w:numPr>
                <w:ilvl w:val="2"/>
                <w:numId w:val="95"/>
              </w:numPr>
              <w:rPr>
                <w:highlight w:val="cyan"/>
                <w:lang w:val="en-US"/>
              </w:rPr>
            </w:pPr>
            <w:r w:rsidRPr="005D70DE">
              <w:rPr>
                <w:highlight w:val="cyan"/>
                <w:lang w:val="en-US"/>
              </w:rPr>
              <w:t xml:space="preserve">For Tx, One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a"/>
              <w:numPr>
                <w:ilvl w:val="2"/>
                <w:numId w:val="95"/>
              </w:numPr>
              <w:rPr>
                <w:highlight w:val="cyan"/>
                <w:lang w:val="en-US"/>
              </w:rPr>
            </w:pPr>
            <w:r w:rsidRPr="005D70DE">
              <w:rPr>
                <w:highlight w:val="cyan"/>
                <w:lang w:val="en-US"/>
              </w:rPr>
              <w:t xml:space="preserve">For Rx, One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should either be applied to a combination of </w:t>
            </w:r>
            <w:proofErr w:type="gramStart"/>
            <w:r w:rsidRPr="00A02F2E">
              <w:rPr>
                <w:rFonts w:ascii="Segoe UI Emoji" w:eastAsia="Segoe UI Emoji" w:hAnsi="Segoe UI Emoji" w:cs="Segoe UI Emoji"/>
                <w:b/>
                <w:bCs/>
                <w:lang w:val="en-US" w:eastAsia="zh-CN"/>
              </w:rPr>
              <w:t>antenna gain</w:t>
            </w:r>
            <w:proofErr w:type="gramEnd"/>
            <w:r w:rsidRPr="00A02F2E">
              <w:rPr>
                <w:rFonts w:ascii="Segoe UI Emoji" w:eastAsia="Segoe UI Emoji" w:hAnsi="Segoe UI Emoji" w:cs="Segoe UI Emoji"/>
                <w:b/>
                <w:bCs/>
                <w:lang w:val="en-US" w:eastAsia="zh-CN"/>
              </w:rPr>
              <w:t xml:space="preserve"> components 3 and 4, or split into a separate row</w:t>
            </w:r>
            <w:r w:rsidRPr="00A02F2E">
              <w:rPr>
                <w:rFonts w:ascii="Segoe UI Emoji" w:eastAsia="Segoe UI Emoji" w:hAnsi="Segoe UI Emoji" w:cs="Segoe UI Emoji"/>
                <w:lang w:val="en-US" w:eastAsia="zh-CN"/>
              </w:rPr>
              <w:t xml:space="preserve">. Components 3 and 4 combine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a"/>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a"/>
              <w:numPr>
                <w:ilvl w:val="2"/>
                <w:numId w:val="95"/>
              </w:numPr>
              <w:rPr>
                <w:strike/>
                <w:color w:val="FF0000"/>
                <w:lang w:val="en-US"/>
              </w:rPr>
            </w:pPr>
            <w:r w:rsidRPr="00A02F2E">
              <w:rPr>
                <w:strike/>
                <w:color w:val="FF0000"/>
                <w:lang w:val="en-US"/>
              </w:rPr>
              <w:t>The gain is expressed by 10 * log 10</w:t>
            </w:r>
            <w:proofErr w:type="gramStart"/>
            <w:r w:rsidRPr="00A02F2E">
              <w:rPr>
                <w:strike/>
                <w:color w:val="FF0000"/>
                <w:lang w:val="en-US"/>
              </w:rPr>
              <w:t>(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a"/>
              <w:numPr>
                <w:ilvl w:val="1"/>
                <w:numId w:val="95"/>
              </w:numPr>
              <w:rPr>
                <w:lang w:val="en-US"/>
              </w:rPr>
            </w:pPr>
            <w:r w:rsidRPr="00A02F2E">
              <w:rPr>
                <w:lang w:val="en-US"/>
              </w:rPr>
              <w:t>The gain of antenna gain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a"/>
              <w:numPr>
                <w:ilvl w:val="2"/>
                <w:numId w:val="95"/>
              </w:numPr>
              <w:rPr>
                <w:u w:val="single"/>
                <w:lang w:val="en-US"/>
              </w:rPr>
            </w:pPr>
            <w:r w:rsidRPr="00A02F2E">
              <w:rPr>
                <w:color w:val="FF0000"/>
                <w:u w:val="single"/>
                <w:lang w:val="en-US"/>
              </w:rPr>
              <w:t>The gain is expressed by 10 * log 10</w:t>
            </w:r>
            <w:proofErr w:type="gramStart"/>
            <w:r w:rsidRPr="00A02F2E">
              <w:rPr>
                <w:color w:val="FF0000"/>
                <w:u w:val="single"/>
                <w:lang w:val="en-US"/>
              </w:rPr>
              <w:t>(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a"/>
              <w:numPr>
                <w:ilvl w:val="2"/>
                <w:numId w:val="95"/>
              </w:numPr>
              <w:rPr>
                <w:lang w:val="en-US"/>
              </w:rPr>
            </w:pPr>
            <w:r w:rsidRPr="00A02F2E">
              <w:rPr>
                <w:lang w:val="en-US"/>
              </w:rPr>
              <w:t xml:space="preserve">For Tx, One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a"/>
              <w:numPr>
                <w:ilvl w:val="2"/>
                <w:numId w:val="95"/>
              </w:numPr>
              <w:rPr>
                <w:lang w:val="en-US"/>
              </w:rPr>
            </w:pPr>
            <w:r w:rsidRPr="00A02F2E">
              <w:rPr>
                <w:lang w:val="en-US"/>
              </w:rPr>
              <w:t xml:space="preserve">For Rx, One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gNB implementations may choose to use different antenna patterns / virtualization for sector-wide beams vs. UE </w:t>
            </w:r>
            <w:r w:rsidRPr="00A02F2E">
              <w:rPr>
                <w:rFonts w:ascii="Segoe UI Emoji" w:eastAsia="Segoe UI Emoji" w:hAnsi="Segoe UI Emoji" w:cs="Segoe UI Emoji"/>
                <w:lang w:val="en-US" w:eastAsia="zh-CN"/>
              </w:rPr>
              <w:lastRenderedPageBreak/>
              <w:t xml:space="preserve">specific 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a"/>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2 are used for the following purpose:</w:t>
            </w:r>
          </w:p>
          <w:p w14:paraId="7B50B03A" w14:textId="77777777" w:rsidR="007F2DC1" w:rsidRPr="00A02F2E" w:rsidRDefault="007F2DC1" w:rsidP="00DD12AA">
            <w:pPr>
              <w:pStyle w:val="a"/>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a"/>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a"/>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a"/>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a"/>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a"/>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a"/>
              <w:numPr>
                <w:ilvl w:val="3"/>
                <w:numId w:val="95"/>
              </w:numPr>
              <w:rPr>
                <w:lang w:val="en-US"/>
              </w:rPr>
            </w:pPr>
            <w:r w:rsidRPr="00A02F2E">
              <w:rPr>
                <w:lang w:val="en-US"/>
              </w:rPr>
              <w:t>account for UE’s angular location in reference to the gNB antenna panel, e.g., aligned with analogue beam bore-sight or not;</w:t>
            </w:r>
          </w:p>
          <w:p w14:paraId="5052D3EC" w14:textId="77777777" w:rsidR="007F2DC1" w:rsidRPr="00A02F2E" w:rsidRDefault="007F2DC1" w:rsidP="00DD12AA">
            <w:pPr>
              <w:pStyle w:val="a"/>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a"/>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a"/>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a"/>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a"/>
        <w:numPr>
          <w:ilvl w:val="2"/>
          <w:numId w:val="95"/>
        </w:numPr>
        <w:rPr>
          <w:lang w:val="en-US"/>
        </w:rPr>
      </w:pPr>
      <w:r w:rsidRPr="00C5261E">
        <w:rPr>
          <w:lang w:val="en-US"/>
        </w:rPr>
        <w:t>The gain is expressed by 10 * log 10</w:t>
      </w:r>
      <w:proofErr w:type="gramStart"/>
      <w:r w:rsidRPr="00C5261E">
        <w:rPr>
          <w:lang w:val="en-US"/>
        </w:rPr>
        <w:t>( N</w:t>
      </w:r>
      <w:proofErr w:type="gramEnd"/>
      <w:r w:rsidRPr="00C5261E">
        <w:rPr>
          <w:lang w:val="en-US"/>
        </w:rPr>
        <w:t xml:space="preserve">/k ) - </w:t>
      </w:r>
      <w:r w:rsidRPr="00C5261E">
        <w:rPr>
          <w:rFonts w:ascii="Symbol" w:hAnsi="Symbol"/>
        </w:rPr>
        <w:t></w:t>
      </w:r>
      <w:r w:rsidRPr="00C5261E">
        <w:t>1</w:t>
      </w:r>
    </w:p>
    <w:p w14:paraId="4382D0C4" w14:textId="77777777" w:rsidR="009254F1" w:rsidRPr="00C5261E" w:rsidRDefault="009254F1" w:rsidP="009254F1">
      <w:pPr>
        <w:pStyle w:val="a"/>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a"/>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a"/>
        <w:numPr>
          <w:ilvl w:val="2"/>
          <w:numId w:val="95"/>
        </w:numPr>
        <w:rPr>
          <w:strike/>
          <w:color w:val="FF0000"/>
          <w:lang w:val="en-US"/>
        </w:rPr>
      </w:pPr>
      <w:r w:rsidRPr="00C5261E">
        <w:rPr>
          <w:strike/>
          <w:color w:val="FF0000"/>
          <w:lang w:val="en-US"/>
        </w:rPr>
        <w:t>The gain is expressed by 10 * log 10</w:t>
      </w:r>
      <w:proofErr w:type="gramStart"/>
      <w:r w:rsidRPr="00C5261E">
        <w:rPr>
          <w:strike/>
          <w:color w:val="FF0000"/>
          <w:lang w:val="en-US"/>
        </w:rPr>
        <w:t>( M</w:t>
      </w:r>
      <w:proofErr w:type="gramEnd"/>
      <w:r w:rsidRPr="00C5261E">
        <w:rPr>
          <w:strike/>
          <w:color w:val="FF0000"/>
          <w:lang w:val="en-US"/>
        </w:rPr>
        <w:t xml:space="preserve">/N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a"/>
        <w:numPr>
          <w:ilvl w:val="1"/>
          <w:numId w:val="95"/>
        </w:numPr>
        <w:rPr>
          <w:lang w:val="en-US"/>
        </w:rPr>
      </w:pPr>
      <w:r w:rsidRPr="00C5261E">
        <w:rPr>
          <w:lang w:val="en-US"/>
        </w:rPr>
        <w:t>The gain of antenna gain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a"/>
        <w:numPr>
          <w:ilvl w:val="2"/>
          <w:numId w:val="95"/>
        </w:numPr>
        <w:rPr>
          <w:u w:val="single"/>
          <w:lang w:val="en-US"/>
        </w:rPr>
      </w:pPr>
      <w:r w:rsidRPr="00C5261E">
        <w:rPr>
          <w:color w:val="FF0000"/>
          <w:u w:val="single"/>
          <w:lang w:val="en-US"/>
        </w:rPr>
        <w:t>The gain is expressed by 10 * log 10</w:t>
      </w:r>
      <w:proofErr w:type="gramStart"/>
      <w:r w:rsidRPr="00C5261E">
        <w:rPr>
          <w:color w:val="FF0000"/>
          <w:u w:val="single"/>
          <w:lang w:val="en-US"/>
        </w:rPr>
        <w:t>( M</w:t>
      </w:r>
      <w:proofErr w:type="gramEnd"/>
      <w:r w:rsidRPr="00C5261E">
        <w:rPr>
          <w:color w:val="FF0000"/>
          <w:u w:val="single"/>
          <w:lang w:val="en-US"/>
        </w:rPr>
        <w:t xml:space="preserve">/N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a"/>
        <w:numPr>
          <w:ilvl w:val="2"/>
          <w:numId w:val="95"/>
        </w:numPr>
        <w:rPr>
          <w:lang w:val="en-US"/>
        </w:rPr>
      </w:pPr>
      <w:r w:rsidRPr="00C5261E">
        <w:rPr>
          <w:lang w:val="en-US"/>
        </w:rPr>
        <w:t xml:space="preserve">For Tx, One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a"/>
        <w:numPr>
          <w:ilvl w:val="2"/>
          <w:numId w:val="95"/>
        </w:numPr>
        <w:rPr>
          <w:lang w:val="en-US"/>
        </w:rPr>
      </w:pPr>
      <w:r w:rsidRPr="00C5261E">
        <w:rPr>
          <w:lang w:val="en-US"/>
        </w:rPr>
        <w:t xml:space="preserve">For Rx, One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a"/>
        <w:numPr>
          <w:ilvl w:val="2"/>
          <w:numId w:val="95"/>
        </w:numPr>
        <w:rPr>
          <w:color w:val="FF0000"/>
          <w:lang w:val="en-US"/>
        </w:rPr>
      </w:pPr>
      <w:r w:rsidRPr="00C5261E">
        <w:rPr>
          <w:color w:val="FF0000"/>
          <w:lang w:val="en-US"/>
        </w:rPr>
        <w:t>Note: more appropriate name or explanation will be added to row No</w:t>
      </w:r>
      <w:proofErr w:type="gramStart"/>
      <w:r w:rsidRPr="00C5261E">
        <w:rPr>
          <w:color w:val="FF0000"/>
          <w:lang w:val="en-US"/>
        </w:rPr>
        <w:t>.(</w:t>
      </w:r>
      <w:proofErr w:type="gramEnd"/>
      <w:r w:rsidRPr="00C5261E">
        <w:rPr>
          <w:color w:val="FF0000"/>
          <w:lang w:val="en-US"/>
        </w:rPr>
        <w:t xml:space="preserve">4) and (11). Details can be discussed when we update the link budget template. </w:t>
      </w:r>
    </w:p>
    <w:p w14:paraId="4A7BAB7A" w14:textId="77777777" w:rsidR="009254F1" w:rsidRPr="00C5261E" w:rsidRDefault="009254F1" w:rsidP="009254F1">
      <w:pPr>
        <w:pStyle w:val="a"/>
        <w:numPr>
          <w:ilvl w:val="1"/>
          <w:numId w:val="95"/>
        </w:numPr>
        <w:rPr>
          <w:lang w:val="en-US"/>
        </w:rPr>
      </w:pPr>
      <w:r w:rsidRPr="00C5261E">
        <w:rPr>
          <w:lang w:val="en-US"/>
        </w:rPr>
        <w:lastRenderedPageBreak/>
        <w:t xml:space="preserve">Antenna gain correction factors </w:t>
      </w:r>
      <w:r w:rsidRPr="00C5261E">
        <w:rPr>
          <w:rFonts w:ascii="Symbol" w:hAnsi="Symbol"/>
        </w:rPr>
        <w:t></w:t>
      </w:r>
      <w:r w:rsidRPr="00C5261E">
        <w:t xml:space="preserve">1 and </w:t>
      </w:r>
      <w:r w:rsidRPr="00C5261E">
        <w:rPr>
          <w:rFonts w:ascii="Symbol" w:hAnsi="Symbol"/>
        </w:rPr>
        <w:t></w:t>
      </w:r>
      <w:r w:rsidRPr="00C5261E">
        <w:t>2 are used for the following purpose:</w:t>
      </w:r>
    </w:p>
    <w:p w14:paraId="056E4D74" w14:textId="77777777" w:rsidR="009254F1" w:rsidRPr="00C5261E" w:rsidRDefault="009254F1" w:rsidP="009254F1">
      <w:pPr>
        <w:pStyle w:val="a"/>
        <w:numPr>
          <w:ilvl w:val="2"/>
          <w:numId w:val="95"/>
        </w:numPr>
        <w:rPr>
          <w:lang w:val="en-US"/>
        </w:rPr>
      </w:pPr>
      <w:r w:rsidRPr="00C5261E">
        <w:rPr>
          <w:rFonts w:ascii="Symbol" w:hAnsi="Symbol"/>
        </w:rPr>
        <w:t></w:t>
      </w:r>
      <w:r w:rsidRPr="00C5261E">
        <w:t>1</w:t>
      </w:r>
    </w:p>
    <w:p w14:paraId="739DFE5B" w14:textId="77777777" w:rsidR="009254F1" w:rsidRPr="00C5261E" w:rsidRDefault="009254F1" w:rsidP="009254F1">
      <w:pPr>
        <w:pStyle w:val="a"/>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a"/>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a"/>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a"/>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a"/>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a"/>
        <w:numPr>
          <w:ilvl w:val="3"/>
          <w:numId w:val="95"/>
        </w:numPr>
        <w:rPr>
          <w:lang w:val="en-US"/>
        </w:rPr>
      </w:pPr>
      <w:r w:rsidRPr="00C5261E">
        <w:rPr>
          <w:lang w:val="en-US"/>
        </w:rPr>
        <w:t>account for UE’s angular location in reference to the gNB antenna panel, e.g., aligned with analogue beam bore-sight or not;</w:t>
      </w:r>
    </w:p>
    <w:p w14:paraId="1442CB88" w14:textId="77777777" w:rsidR="009254F1" w:rsidRPr="00C5261E" w:rsidRDefault="009254F1" w:rsidP="009254F1">
      <w:pPr>
        <w:pStyle w:val="a"/>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a"/>
        <w:numPr>
          <w:ilvl w:val="2"/>
          <w:numId w:val="95"/>
        </w:numPr>
        <w:rPr>
          <w:lang w:val="en-US"/>
        </w:rPr>
      </w:pPr>
    </w:p>
    <w:p w14:paraId="0C0B3BD2" w14:textId="77777777" w:rsidR="009254F1" w:rsidRPr="00C5261E" w:rsidRDefault="009254F1" w:rsidP="009254F1">
      <w:pPr>
        <w:pStyle w:val="a"/>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a"/>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a"/>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a"/>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lastRenderedPageBreak/>
        <w:t>Agreements:</w:t>
      </w:r>
    </w:p>
    <w:p w14:paraId="4C358366" w14:textId="77777777" w:rsidR="009D5732" w:rsidRPr="00F47351" w:rsidRDefault="009D5732" w:rsidP="009D5732">
      <w:r w:rsidRPr="00F47351">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The gain is expressed by 10 * log 10</w:t>
      </w:r>
      <w:proofErr w:type="gramStart"/>
      <w:r w:rsidRPr="00F47351">
        <w:t>( N</w:t>
      </w:r>
      <w:proofErr w:type="gramEnd"/>
      <w:r w:rsidRPr="00F47351">
        <w:t xml:space="preserve">/k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The gain of antenna gain components 3 and 4 is expressed by Antenna Element Gain + 10 * log 10</w:t>
      </w:r>
      <w:proofErr w:type="gramStart"/>
      <w:r w:rsidRPr="00743D25">
        <w:t>( M</w:t>
      </w:r>
      <w:proofErr w:type="gramEnd"/>
      <w:r w:rsidRPr="00743D25">
        <w:t>/N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For Rx, One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a"/>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542BEE86" w14:textId="77777777" w:rsidR="008D1ECA" w:rsidRPr="008D1ECA" w:rsidRDefault="008D1ECA" w:rsidP="008D1ECA">
      <w:pPr>
        <w:pStyle w:val="a"/>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a"/>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a"/>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a"/>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a"/>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a"/>
        <w:numPr>
          <w:ilvl w:val="3"/>
          <w:numId w:val="118"/>
        </w:numPr>
        <w:rPr>
          <w:lang w:val="en-US"/>
        </w:rPr>
      </w:pPr>
      <w:r w:rsidRPr="008D1ECA">
        <w:rPr>
          <w:u w:val="single"/>
          <w:lang w:val="en-US"/>
        </w:rPr>
        <w:t>[broadcast/unicast differentiation, e.g. potentially used for rural scenario with #RF chain equal to #</w:t>
      </w:r>
      <w:proofErr w:type="spellStart"/>
      <w:r w:rsidRPr="008D1ECA">
        <w:rPr>
          <w:u w:val="single"/>
          <w:lang w:val="en-US"/>
        </w:rPr>
        <w:t>TxRU</w:t>
      </w:r>
      <w:proofErr w:type="spellEnd"/>
      <w:r w:rsidRPr="008D1ECA">
        <w:rPr>
          <w:lang w:val="en-US"/>
        </w:rPr>
        <w:t>]</w:t>
      </w:r>
    </w:p>
    <w:p w14:paraId="0A73B960" w14:textId="77777777" w:rsidR="008D1ECA" w:rsidRPr="008D1ECA" w:rsidRDefault="008D1ECA" w:rsidP="008D1ECA">
      <w:pPr>
        <w:pStyle w:val="a"/>
        <w:numPr>
          <w:ilvl w:val="3"/>
          <w:numId w:val="118"/>
        </w:numPr>
        <w:rPr>
          <w:lang w:val="en-US"/>
        </w:rPr>
      </w:pPr>
      <w:r w:rsidRPr="008D1ECA">
        <w:rPr>
          <w:lang w:val="en-US"/>
        </w:rPr>
        <w:t>account for UE’s angular location in reference to the gNB antenna panel, e.g., aligned with analogue beam bore-sight or not;</w:t>
      </w:r>
    </w:p>
    <w:p w14:paraId="149B41EA" w14:textId="77777777" w:rsidR="008D1ECA" w:rsidRPr="008D1ECA" w:rsidRDefault="008D1ECA" w:rsidP="008D1ECA">
      <w:pPr>
        <w:pStyle w:val="a"/>
        <w:numPr>
          <w:ilvl w:val="3"/>
          <w:numId w:val="118"/>
        </w:numPr>
        <w:rPr>
          <w:lang w:val="en-US"/>
        </w:rPr>
      </w:pPr>
      <w:r w:rsidRPr="008D1ECA">
        <w:rPr>
          <w:lang w:val="en-US"/>
        </w:rPr>
        <w:t>This has an impact on MIL and MPL</w:t>
      </w:r>
    </w:p>
    <w:p w14:paraId="033C6AA0" w14:textId="3BDB972D" w:rsidR="009D5732" w:rsidRDefault="008D1ECA" w:rsidP="009D5732">
      <w:pPr>
        <w:pStyle w:val="a"/>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a"/>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a"/>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a"/>
        <w:numPr>
          <w:ilvl w:val="0"/>
          <w:numId w:val="118"/>
        </w:numPr>
        <w:jc w:val="left"/>
        <w:rPr>
          <w:lang w:val="en-US"/>
        </w:rPr>
      </w:pPr>
      <w:r w:rsidRPr="004C3FD8">
        <w:rPr>
          <w:lang w:val="en-US"/>
        </w:rPr>
        <w:lastRenderedPageBreak/>
        <w:t>Issue 3: Antenna array gain modeling for UE:</w:t>
      </w:r>
    </w:p>
    <w:p w14:paraId="013B7D40" w14:textId="77777777" w:rsidR="004C3FD8" w:rsidRDefault="004C3FD8" w:rsidP="0055246F">
      <w:pPr>
        <w:pStyle w:val="a"/>
        <w:numPr>
          <w:ilvl w:val="1"/>
          <w:numId w:val="118"/>
        </w:numPr>
        <w:jc w:val="left"/>
        <w:rPr>
          <w:lang w:val="en-US"/>
        </w:rPr>
      </w:pPr>
      <w:r w:rsidRPr="004C3FD8">
        <w:rPr>
          <w:lang w:val="en-US"/>
        </w:rPr>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template</w:t>
      </w:r>
      <w:proofErr w:type="gramStart"/>
      <w:r w:rsidRPr="004C3FD8">
        <w:rPr>
          <w:lang w:val="en-US"/>
        </w:rPr>
        <w:t xml:space="preserve">,  </w:t>
      </w:r>
      <w:r w:rsidRPr="004C3FD8">
        <w:rPr>
          <w:i/>
          <w:lang w:val="en-US"/>
        </w:rPr>
        <w:t>N</w:t>
      </w:r>
      <w:proofErr w:type="gramEnd"/>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a"/>
        <w:numPr>
          <w:ilvl w:val="2"/>
          <w:numId w:val="118"/>
        </w:numPr>
        <w:jc w:val="left"/>
        <w:rPr>
          <w:lang w:val="en-US"/>
        </w:rPr>
      </w:pPr>
      <w:r w:rsidRPr="004C3FD8">
        <w:rPr>
          <w:lang w:val="en-US"/>
        </w:rPr>
        <w:t>Alt1:  it is obtained as 10 * log 10(</w:t>
      </w:r>
      <w:r w:rsidRPr="004C3FD8">
        <w:rPr>
          <w:i/>
          <w:lang w:val="en-US"/>
        </w:rPr>
        <w:t>N/</w:t>
      </w:r>
      <w:proofErr w:type="gramStart"/>
      <w:r w:rsidRPr="004C3FD8">
        <w:rPr>
          <w:i/>
          <w:lang w:val="en-US"/>
        </w:rPr>
        <w:t>k</w:t>
      </w:r>
      <w:r w:rsidRPr="004C3FD8">
        <w:rPr>
          <w:lang w:val="en-US"/>
        </w:rPr>
        <w:t xml:space="preserve"> )</w:t>
      </w:r>
      <w:proofErr w:type="gramEnd"/>
      <w:r w:rsidRPr="004C3FD8">
        <w:rPr>
          <w:lang w:val="en-US"/>
        </w:rPr>
        <w:t xml:space="preserve">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a"/>
        <w:numPr>
          <w:ilvl w:val="2"/>
          <w:numId w:val="118"/>
        </w:numPr>
        <w:jc w:val="left"/>
        <w:rPr>
          <w:lang w:val="en-US"/>
        </w:rPr>
      </w:pPr>
      <w:r w:rsidRPr="004C3FD8">
        <w:rPr>
          <w:lang w:val="en-US"/>
        </w:rPr>
        <w:t>Alt2: it is obtained as 10 * log 10(N/</w:t>
      </w:r>
      <w:proofErr w:type="gramStart"/>
      <w:r w:rsidRPr="004C3FD8">
        <w:rPr>
          <w:lang w:val="en-US"/>
        </w:rPr>
        <w:t>k )</w:t>
      </w:r>
      <w:proofErr w:type="gramEnd"/>
      <w:r w:rsidRPr="004C3FD8">
        <w:rPr>
          <w:lang w:val="en-US"/>
        </w:rPr>
        <w:t>.</w:t>
      </w:r>
    </w:p>
    <w:p w14:paraId="4F524862" w14:textId="5C9D90F2" w:rsidR="004C3FD8" w:rsidRPr="004C3FD8" w:rsidRDefault="004C3FD8" w:rsidP="0055246F">
      <w:pPr>
        <w:pStyle w:val="a"/>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a"/>
        <w:numPr>
          <w:ilvl w:val="1"/>
          <w:numId w:val="118"/>
        </w:numPr>
        <w:jc w:val="left"/>
        <w:rPr>
          <w:lang w:val="en-US"/>
        </w:rPr>
      </w:pPr>
      <w:r w:rsidRPr="004C3FD8">
        <w:rPr>
          <w:lang w:val="en-US"/>
        </w:rPr>
        <w:t>Transmitter antenna gain at the UE (</w:t>
      </w:r>
      <w:proofErr w:type="spellStart"/>
      <w:r w:rsidRPr="004C3FD8">
        <w:rPr>
          <w:lang w:val="en-US"/>
        </w:rPr>
        <w:t>dBi</w:t>
      </w:r>
      <w:proofErr w:type="spellEnd"/>
      <w:r w:rsidRPr="004C3FD8">
        <w:rPr>
          <w:lang w:val="en-US"/>
        </w:rPr>
        <w:t>) is added to LB template, with reference to IMT-2020 self-evaluation template</w:t>
      </w:r>
      <w:proofErr w:type="gramStart"/>
      <w:r w:rsidRPr="004C3FD8">
        <w:rPr>
          <w:lang w:val="en-US"/>
        </w:rPr>
        <w:t>,  in</w:t>
      </w:r>
      <w:proofErr w:type="gramEnd"/>
      <w:r w:rsidRPr="004C3FD8">
        <w:rPr>
          <w:lang w:val="en-US"/>
        </w:rPr>
        <w:t xml:space="preserve"> (4):</w:t>
      </w:r>
    </w:p>
    <w:p w14:paraId="0AE6CDDC" w14:textId="6ACF57A8" w:rsidR="004C3FD8" w:rsidRPr="004C3FD8" w:rsidRDefault="004C3FD8" w:rsidP="0055246F">
      <w:pPr>
        <w:pStyle w:val="a"/>
        <w:numPr>
          <w:ilvl w:val="2"/>
          <w:numId w:val="118"/>
        </w:numPr>
        <w:jc w:val="left"/>
        <w:rPr>
          <w:lang w:val="en-US"/>
        </w:rPr>
      </w:pPr>
      <w:r w:rsidRPr="004C3FD8">
        <w:rPr>
          <w:lang w:val="en-US"/>
        </w:rPr>
        <w:t xml:space="preserve">Alt1: Companies agree on a specific value, e.g., 5 </w:t>
      </w:r>
      <w:proofErr w:type="spellStart"/>
      <w:r w:rsidRPr="004C3FD8">
        <w:rPr>
          <w:lang w:val="en-US"/>
        </w:rPr>
        <w:t>dBi</w:t>
      </w:r>
      <w:proofErr w:type="spellEnd"/>
      <w:r w:rsidRPr="004C3FD8">
        <w:rPr>
          <w:lang w:val="en-US"/>
        </w:rPr>
        <w:t>.</w:t>
      </w:r>
    </w:p>
    <w:p w14:paraId="6149D239" w14:textId="2F62B188" w:rsidR="004C3FD8" w:rsidRDefault="004C3FD8" w:rsidP="0055246F">
      <w:pPr>
        <w:pStyle w:val="a"/>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82"/>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actually going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due imperfect CSI.  (We include some details of these effects in our revised contribution </w:t>
            </w:r>
            <w:r w:rsidRPr="008F3970">
              <w:t>R1-2007048</w:t>
            </w:r>
            <w:r>
              <w:t xml:space="preserve">, </w:t>
            </w:r>
            <w:proofErr w:type="spellStart"/>
            <w:r>
              <w:t>fyi</w:t>
            </w:r>
            <w:proofErr w:type="spellEnd"/>
            <w:r>
              <w:t>)</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w:t>
            </w:r>
            <w:r w:rsidRPr="00437527">
              <w:rPr>
                <w:b/>
                <w:bCs/>
              </w:rPr>
              <w:lastRenderedPageBreak/>
              <w:t xml:space="preserve">the feature leads question on capturing </w:t>
            </w:r>
            <w:r>
              <w:rPr>
                <w:b/>
                <w:bCs/>
              </w:rPr>
              <w:t xml:space="preserve">a </w:t>
            </w:r>
            <w:r w:rsidRPr="00437527">
              <w:rPr>
                <w:b/>
                <w:bCs/>
              </w:rPr>
              <w:t>definition</w:t>
            </w:r>
            <w:r>
              <w:rPr>
                <w:b/>
                <w:bCs/>
              </w:rPr>
              <w:t xml:space="preserve"> with 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B103D2" w:rsidRPr="008F3970" w:rsidRDefault="00B103D2" w:rsidP="00B103D2">
            <w:pPr>
              <w:pStyle w:val="a"/>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are used for the purposes including a part or all of at least </w:t>
            </w:r>
            <w:r>
              <w:t>the following</w:t>
            </w:r>
          </w:p>
          <w:p w14:paraId="166F3106" w14:textId="77777777" w:rsidR="00B103D2" w:rsidRPr="008D1ECA" w:rsidRDefault="00B103D2" w:rsidP="00B103D2">
            <w:pPr>
              <w:pStyle w:val="a"/>
              <w:numPr>
                <w:ilvl w:val="2"/>
                <w:numId w:val="118"/>
              </w:numPr>
              <w:rPr>
                <w:lang w:val="en-US"/>
              </w:rPr>
            </w:pPr>
            <w:r w:rsidRPr="008D1ECA">
              <w:rPr>
                <w:rFonts w:ascii="Symbol" w:hAnsi="Symbol"/>
              </w:rPr>
              <w:t></w:t>
            </w:r>
            <w:r w:rsidRPr="008D1ECA">
              <w:t>1</w:t>
            </w:r>
          </w:p>
          <w:p w14:paraId="42B86E86" w14:textId="77777777" w:rsidR="00B103D2" w:rsidRDefault="00B103D2" w:rsidP="00B103D2">
            <w:pPr>
              <w:pStyle w:val="a"/>
              <w:numPr>
                <w:ilvl w:val="3"/>
                <w:numId w:val="118"/>
              </w:numPr>
              <w:rPr>
                <w:lang w:val="en-US"/>
              </w:rPr>
            </w:pPr>
            <w:r w:rsidRPr="008D1ECA">
              <w:rPr>
                <w:lang w:val="en-US"/>
              </w:rPr>
              <w:t>account for non-ideal beamforming/combining due to imperfect channel estimation</w:t>
            </w:r>
          </w:p>
          <w:p w14:paraId="3874DF20" w14:textId="77777777" w:rsidR="00B103D2" w:rsidRPr="008D1ECA" w:rsidRDefault="00B103D2" w:rsidP="00B103D2">
            <w:pPr>
              <w:pStyle w:val="a"/>
              <w:numPr>
                <w:ilvl w:val="3"/>
                <w:numId w:val="118"/>
              </w:numPr>
              <w:rPr>
                <w:lang w:val="en-US"/>
              </w:rPr>
            </w:pPr>
            <w:r>
              <w:rPr>
                <w:lang w:val="en-US"/>
              </w:rPr>
              <w:t>account for imperfect downlink beamforming, e.g. due to inaccurate CSI</w:t>
            </w:r>
          </w:p>
          <w:p w14:paraId="76A09D4C" w14:textId="77777777" w:rsidR="00B103D2" w:rsidRPr="008D1ECA" w:rsidRDefault="00B103D2" w:rsidP="00B103D2">
            <w:pPr>
              <w:pStyle w:val="a"/>
              <w:numPr>
                <w:ilvl w:val="3"/>
                <w:numId w:val="118"/>
              </w:numPr>
              <w:rPr>
                <w:lang w:val="en-US"/>
              </w:rPr>
            </w:pPr>
            <w:r w:rsidRPr="008D1ECA">
              <w:rPr>
                <w:lang w:val="en-US"/>
              </w:rPr>
              <w:t>This has an impact on MCL, MIL and MPL</w:t>
            </w:r>
          </w:p>
          <w:p w14:paraId="0ABF622D" w14:textId="77777777" w:rsidR="00B103D2" w:rsidRPr="008D1ECA" w:rsidRDefault="00B103D2" w:rsidP="00B103D2">
            <w:pPr>
              <w:pStyle w:val="a"/>
              <w:numPr>
                <w:ilvl w:val="2"/>
                <w:numId w:val="118"/>
              </w:numPr>
              <w:rPr>
                <w:lang w:val="en-US"/>
              </w:rPr>
            </w:pPr>
            <w:r w:rsidRPr="008D1ECA">
              <w:rPr>
                <w:rFonts w:ascii="Symbol" w:hAnsi="Symbol"/>
              </w:rPr>
              <w:t></w:t>
            </w:r>
            <w:r w:rsidRPr="008D1ECA">
              <w:t>2</w:t>
            </w:r>
          </w:p>
          <w:p w14:paraId="6B260BAC" w14:textId="77777777" w:rsidR="00B103D2" w:rsidRPr="008D1ECA" w:rsidRDefault="00B103D2" w:rsidP="00B103D2">
            <w:pPr>
              <w:pStyle w:val="a"/>
              <w:numPr>
                <w:ilvl w:val="3"/>
                <w:numId w:val="118"/>
              </w:numPr>
              <w:rPr>
                <w:lang w:val="en-US"/>
              </w:rPr>
            </w:pPr>
            <w:r w:rsidRPr="008D1ECA">
              <w:rPr>
                <w:lang w:val="en-US"/>
              </w:rPr>
              <w:t>account for UE’s angular location in reference to the gNB antenna panel, e.g., aligned with analogue beam bore-sight or not;</w:t>
            </w:r>
          </w:p>
          <w:p w14:paraId="2D9AAF96" w14:textId="77777777" w:rsidR="00B103D2" w:rsidRDefault="00B103D2" w:rsidP="00B103D2">
            <w:pPr>
              <w:pStyle w:val="a"/>
              <w:numPr>
                <w:ilvl w:val="3"/>
                <w:numId w:val="118"/>
              </w:numPr>
              <w:rPr>
                <w:lang w:val="en-US"/>
              </w:rPr>
            </w:pPr>
            <w:r w:rsidRPr="008D1ECA">
              <w:rPr>
                <w:lang w:val="en-US"/>
              </w:rPr>
              <w:t>This has an impact on MIL and MPL</w:t>
            </w: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to follow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63E2673C" w:rsidR="00B103D2" w:rsidRDefault="00B103D2" w:rsidP="00B103D2">
            <w:pPr>
              <w:rPr>
                <w:rFonts w:eastAsia="SimSun"/>
                <w:lang w:val="en-US" w:eastAsia="zh-CN"/>
              </w:rPr>
            </w:pPr>
          </w:p>
        </w:tc>
        <w:tc>
          <w:tcPr>
            <w:tcW w:w="1522" w:type="dxa"/>
          </w:tcPr>
          <w:p w14:paraId="0ED237CE" w14:textId="77777777" w:rsidR="00B103D2" w:rsidRDefault="00B103D2" w:rsidP="00B103D2">
            <w:pPr>
              <w:rPr>
                <w:rFonts w:eastAsia="SimSun"/>
                <w:lang w:val="en-US" w:eastAsia="zh-CN"/>
              </w:rPr>
            </w:pPr>
          </w:p>
        </w:tc>
        <w:tc>
          <w:tcPr>
            <w:tcW w:w="7520" w:type="dxa"/>
          </w:tcPr>
          <w:p w14:paraId="7DCE42E8" w14:textId="24208670" w:rsidR="00B103D2" w:rsidRDefault="00B103D2"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20"/>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82"/>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Fine with China Telecom’s comment and we can simply remove the row for ‘Other parameters’.</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a"/>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a"/>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a"/>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a"/>
        <w:numPr>
          <w:ilvl w:val="0"/>
          <w:numId w:val="22"/>
        </w:numPr>
      </w:pPr>
      <w:r w:rsidRPr="00617D51">
        <w:t>For PDSCH parameter(s), check further until 8/26 if:</w:t>
      </w:r>
    </w:p>
    <w:p w14:paraId="376F638B" w14:textId="77777777" w:rsidR="002A4777" w:rsidRPr="00617D51" w:rsidRDefault="0025738D">
      <w:pPr>
        <w:pStyle w:val="a"/>
        <w:numPr>
          <w:ilvl w:val="1"/>
          <w:numId w:val="22"/>
        </w:numPr>
      </w:pPr>
      <w:r w:rsidRPr="00617D51">
        <w:t>there is something to be captured</w:t>
      </w:r>
    </w:p>
    <w:p w14:paraId="474AAC27" w14:textId="77777777" w:rsidR="002A4777" w:rsidRPr="00617D51" w:rsidRDefault="0025738D">
      <w:pPr>
        <w:pStyle w:val="a"/>
        <w:numPr>
          <w:ilvl w:val="1"/>
          <w:numId w:val="22"/>
        </w:numPr>
      </w:pPr>
      <w:r w:rsidRPr="00617D51">
        <w:t>MCS and PRB number is needed</w:t>
      </w:r>
    </w:p>
    <w:p w14:paraId="16BB3A26" w14:textId="77777777" w:rsidR="002A4777" w:rsidRPr="00617D51" w:rsidRDefault="0025738D">
      <w:pPr>
        <w:pStyle w:val="a"/>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a"/>
        <w:numPr>
          <w:ilvl w:val="0"/>
          <w:numId w:val="86"/>
        </w:numPr>
      </w:pPr>
      <w:r w:rsidRPr="001B00AF">
        <w:t>Toward the formal check on 8/26, only one potential issue was identified:</w:t>
      </w:r>
    </w:p>
    <w:p w14:paraId="38D93A98" w14:textId="4451091B" w:rsidR="00617D51" w:rsidRPr="001B00AF" w:rsidRDefault="00617D51" w:rsidP="00617D51">
      <w:pPr>
        <w:pStyle w:val="a"/>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a"/>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82"/>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a"/>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a"/>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20"/>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a"/>
        <w:numPr>
          <w:ilvl w:val="0"/>
          <w:numId w:val="22"/>
        </w:numPr>
      </w:pPr>
      <w:r>
        <w:t>Confirm the working assumption on DMRS configuration for PUSCH:</w:t>
      </w:r>
    </w:p>
    <w:p w14:paraId="2DB485C4" w14:textId="77777777" w:rsidR="002A4777" w:rsidRDefault="0025738D">
      <w:pPr>
        <w:pStyle w:val="a"/>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82"/>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a"/>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While we are okay with the proposal, we think 1 DMRS symbol is insufficient. We need at least 2 DMRS symbols at low SNR. We also have to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a"/>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a"/>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Thus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a"/>
        <w:numPr>
          <w:ilvl w:val="0"/>
          <w:numId w:val="24"/>
        </w:numPr>
      </w:pPr>
      <w:r w:rsidRPr="003145C8">
        <w:t>Confirm the working assumption on DMRS configuration for PUSCH:</w:t>
      </w:r>
    </w:p>
    <w:p w14:paraId="7DAE9584" w14:textId="77777777" w:rsidR="002A4777" w:rsidRPr="003145C8" w:rsidRDefault="0025738D">
      <w:pPr>
        <w:pStyle w:val="a"/>
        <w:numPr>
          <w:ilvl w:val="1"/>
          <w:numId w:val="24"/>
        </w:numPr>
      </w:pPr>
      <w:r w:rsidRPr="003145C8">
        <w:t>For 3km/h: Type I, 1 or 2 DMRS symbol, no multiplexing with data.</w:t>
      </w:r>
    </w:p>
    <w:p w14:paraId="2DAAF43F" w14:textId="77777777" w:rsidR="002A4777" w:rsidRPr="003145C8" w:rsidRDefault="0025738D">
      <w:pPr>
        <w:pStyle w:val="a"/>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6" w:author="Fumihiro Hasegawa" w:date="2020-08-20T02:52:00Z">
              <w:r>
                <w:t>InterDigital</w:t>
              </w:r>
            </w:ins>
            <w:proofErr w:type="spellEnd"/>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a"/>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a"/>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a"/>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a"/>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a"/>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20"/>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issue, and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82"/>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We don</w:t>
            </w:r>
            <w:r>
              <w:rPr>
                <w:rFonts w:eastAsia="SimSun"/>
                <w:lang w:eastAsia="zh-CN"/>
              </w:rPr>
              <w:t>’</w:t>
            </w:r>
            <w:r>
              <w:rPr>
                <w:rFonts w:eastAsia="SimSun" w:hint="eastAsia"/>
                <w:lang w:eastAsia="zh-CN"/>
              </w:rPr>
              <w:t>t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The PUSCH duration is agreed as 14 symbols in LLS. In such case, there is no performance difference between different repetition types. Thus, no need to 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We propose to not include this in the baseline. PUSCH repetition type B was proposed for URLLC in the context of latency reduction. We don’t think it is useful here.</w:t>
            </w:r>
          </w:p>
        </w:tc>
      </w:tr>
      <w:tr w:rsidR="002A4777" w14:paraId="563D5561" w14:textId="77777777" w:rsidTr="002A4777">
        <w:tc>
          <w:tcPr>
            <w:tcW w:w="2376" w:type="dxa"/>
          </w:tcPr>
          <w:p w14:paraId="589333FF" w14:textId="77777777" w:rsidR="002A4777" w:rsidRDefault="0025738D">
            <w:proofErr w:type="spellStart"/>
            <w:r>
              <w:lastRenderedPageBreak/>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a"/>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a"/>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a"/>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Given the situation above, we can foresee the situation that most of the companies submit the simulation result using type A repetition. Therefore, the moderator doesn’t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a"/>
        <w:numPr>
          <w:ilvl w:val="0"/>
          <w:numId w:val="22"/>
        </w:numPr>
      </w:pPr>
      <w:r w:rsidRPr="0095779E">
        <w:t xml:space="preserve">Update the description on Repetitions for PUSCH as follows: </w:t>
      </w:r>
    </w:p>
    <w:p w14:paraId="2162302B" w14:textId="77777777" w:rsidR="002A4777" w:rsidRPr="0095779E" w:rsidRDefault="0025738D">
      <w:pPr>
        <w:pStyle w:val="a"/>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a"/>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a"/>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a"/>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20"/>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issue, and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82"/>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gNB on MCL/MPL of DL channels would not be so straightforward. For instance, this may affect the way antenna array gain for PDSCH and unicast PDCCH would look like, as compared to the 1% BLER counterpart. Different gNB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a"/>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a"/>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a"/>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a"/>
        <w:numPr>
          <w:ilvl w:val="0"/>
          <w:numId w:val="22"/>
        </w:numPr>
      </w:pPr>
      <w:r w:rsidRPr="0095779E">
        <w:t>Update the row for BLER for PUCCH as follows:</w:t>
      </w:r>
    </w:p>
    <w:p w14:paraId="75BAB1F1" w14:textId="77777777" w:rsidR="002A4777" w:rsidRPr="0095779E" w:rsidRDefault="0025738D">
      <w:pPr>
        <w:pStyle w:val="a"/>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a"/>
        <w:numPr>
          <w:ilvl w:val="0"/>
          <w:numId w:val="22"/>
        </w:numPr>
        <w:rPr>
          <w:highlight w:val="cyan"/>
        </w:rPr>
      </w:pPr>
      <w:r>
        <w:rPr>
          <w:highlight w:val="cyan"/>
        </w:rPr>
        <w:t>Update the row for BLER for PUCCH as follows:</w:t>
      </w:r>
    </w:p>
    <w:p w14:paraId="0DD571CC" w14:textId="77777777" w:rsidR="0095779E" w:rsidRDefault="0095779E" w:rsidP="0095779E">
      <w:pPr>
        <w:pStyle w:val="a"/>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20"/>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gNB receive chains in LLS for TDL (FR1 only)</w:t>
      </w:r>
      <w:bookmarkEnd w:id="92"/>
      <w:bookmarkEnd w:id="93"/>
      <w:bookmarkEnd w:id="94"/>
    </w:p>
    <w:p w14:paraId="62732D79" w14:textId="77777777" w:rsidR="002A4777" w:rsidRDefault="0025738D">
      <w:r>
        <w:t xml:space="preserve">Open issue No.9 is gNB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r>
              <w:rPr>
                <w:color w:val="FF0000"/>
                <w:sz w:val="21"/>
                <w:szCs w:val="21"/>
                <w:lang w:eastAsia="ko-KR"/>
              </w:rPr>
              <w:t xml:space="preserve">gNB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82"/>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Pr>
                <w:rFonts w:eastAsiaTheme="minorEastAsia"/>
                <w:vertAlign w:val="subscript"/>
                <w:lang w:val="en-US"/>
              </w:rPr>
              <w:t>Rx</w:t>
            </w:r>
            <w:proofErr w:type="spellEnd"/>
            <w:r>
              <w:rPr>
                <w:rFonts w:eastAsiaTheme="minorEastAsia"/>
                <w:lang w:val="en-US"/>
              </w:rPr>
              <w:t xml:space="preserve"> is the number of gNB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gNB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 xml:space="preserve">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a"/>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a"/>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a"/>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a"/>
        <w:numPr>
          <w:ilvl w:val="0"/>
          <w:numId w:val="18"/>
        </w:numPr>
        <w:rPr>
          <w:highlight w:val="cyan"/>
          <w:lang w:val="en-US"/>
        </w:rPr>
      </w:pPr>
      <w:r>
        <w:rPr>
          <w:highlight w:val="cyan"/>
          <w:lang w:val="en-US"/>
        </w:rPr>
        <w:t>1 company support option 2</w:t>
      </w:r>
    </w:p>
    <w:p w14:paraId="2287356E" w14:textId="77777777" w:rsidR="002A4777" w:rsidRDefault="0025738D">
      <w:pPr>
        <w:pStyle w:val="a"/>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w:t>
      </w:r>
      <w:proofErr w:type="gramStart"/>
      <w:r>
        <w:rPr>
          <w:highlight w:val="cyan"/>
          <w:lang w:val="en-US"/>
        </w:rPr>
        <w:t>are</w:t>
      </w:r>
      <w:proofErr w:type="gramEnd"/>
      <w:r>
        <w:rPr>
          <w:highlight w:val="cyan"/>
          <w:lang w:val="en-US"/>
        </w:rPr>
        <w:t xml:space="preserve"> less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r>
              <w:rPr>
                <w:sz w:val="21"/>
                <w:szCs w:val="21"/>
                <w:lang w:eastAsia="ko-KR"/>
              </w:rPr>
              <w:t xml:space="preserve">gNB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a"/>
              <w:numPr>
                <w:ilvl w:val="0"/>
                <w:numId w:val="38"/>
              </w:numPr>
              <w:snapToGrid/>
              <w:spacing w:after="200" w:afterAutospacing="0" w:line="312" w:lineRule="auto"/>
              <w:contextualSpacing/>
              <w:jc w:val="left"/>
              <w:rPr>
                <w:strike/>
                <w:color w:val="FF0000"/>
                <w:sz w:val="20"/>
                <w:lang w:eastAsia="ko-KR"/>
              </w:rPr>
            </w:pPr>
            <w:r>
              <w:rPr>
                <w:strike/>
                <w:color w:val="FF0000"/>
                <w:lang w:eastAsia="ko-KR"/>
              </w:rPr>
              <w:t>Option 2: Number of gNB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7" w:author="Fumihiro Hasegawa" w:date="2020-08-20T02:54:00Z">
              <w:r>
                <w:t>InterDigital</w:t>
              </w:r>
            </w:ins>
            <w:proofErr w:type="spellEnd"/>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we are also fine to restrict correlation, e.g., medium correlation for 4 gNB receive chains and low correlation for 2 gNB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We don’t think simulations with 2 or 4 gNB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a"/>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a"/>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a"/>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a"/>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a"/>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r>
              <w:rPr>
                <w:sz w:val="21"/>
                <w:szCs w:val="21"/>
                <w:lang w:eastAsia="ko-KR"/>
              </w:rPr>
              <w:t>gNB modelling in LLS for TDL:</w:t>
            </w:r>
          </w:p>
          <w:p w14:paraId="1AECFCA2" w14:textId="78F82C18" w:rsidR="00E0604F" w:rsidRDefault="00E0604F" w:rsidP="001B149A">
            <w:pPr>
              <w:pStyle w:val="a"/>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a"/>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Number of gNB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a"/>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r w:rsidRPr="00052811">
              <w:rPr>
                <w:sz w:val="21"/>
                <w:szCs w:val="21"/>
                <w:highlight w:val="cyan"/>
                <w:lang w:eastAsia="ko-KR"/>
              </w:rPr>
              <w:t>gNB modelling in LLS for TDL:</w:t>
            </w:r>
          </w:p>
          <w:p w14:paraId="3BF91645" w14:textId="77777777" w:rsidR="00052811" w:rsidRPr="00052811" w:rsidRDefault="00052811" w:rsidP="00052811">
            <w:pPr>
              <w:pStyle w:val="a"/>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gNB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Number of gNB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a"/>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20"/>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gNB receive chain in LLS for CDL (FR1 only)</w:t>
      </w:r>
      <w:bookmarkEnd w:id="115"/>
      <w:bookmarkEnd w:id="116"/>
      <w:bookmarkEnd w:id="117"/>
    </w:p>
    <w:p w14:paraId="18C2E72D" w14:textId="77777777" w:rsidR="002A4777" w:rsidRDefault="0025738D">
      <w:r>
        <w:t xml:space="preserve">Open issue No.10 is gNB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 xml:space="preserve">[gNB architectures to study for CDL: </w:t>
            </w:r>
          </w:p>
          <w:p w14:paraId="09E47DA5"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 xml:space="preserve">[gNB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a"/>
        <w:numPr>
          <w:ilvl w:val="0"/>
          <w:numId w:val="22"/>
        </w:numPr>
      </w:pPr>
      <w:r>
        <w:t>If necessity of CDL for LLS is agreed under open issue No.2, remove the square bracket.</w:t>
      </w:r>
    </w:p>
    <w:p w14:paraId="7582F6A5" w14:textId="339FA502" w:rsidR="002A4777" w:rsidRDefault="0025738D">
      <w:pPr>
        <w:pStyle w:val="a"/>
        <w:numPr>
          <w:ilvl w:val="0"/>
          <w:numId w:val="22"/>
        </w:numPr>
      </w:pPr>
      <w:r>
        <w:t xml:space="preserve">Otherwise, remove the whole bullets about </w:t>
      </w:r>
      <w:r>
        <w:rPr>
          <w:sz w:val="21"/>
          <w:szCs w:val="21"/>
          <w:lang w:eastAsia="ko-KR"/>
        </w:rPr>
        <w:t xml:space="preserve">gNB architectures to study for CDL and gNB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a"/>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a"/>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form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a"/>
        <w:numPr>
          <w:ilvl w:val="0"/>
          <w:numId w:val="40"/>
        </w:numPr>
      </w:pPr>
      <w:r>
        <w:t>Wait for the decision on open issue No.2 until 8/26</w:t>
      </w:r>
    </w:p>
    <w:p w14:paraId="46150166" w14:textId="77777777" w:rsidR="002A4777" w:rsidRDefault="0025738D">
      <w:pPr>
        <w:pStyle w:val="a"/>
        <w:numPr>
          <w:ilvl w:val="1"/>
          <w:numId w:val="40"/>
        </w:numPr>
      </w:pPr>
      <w:r>
        <w:t>If necessity of CDL for LLS is agreed under open issue No.2, remove the square bracket.</w:t>
      </w:r>
    </w:p>
    <w:p w14:paraId="2EE38F68" w14:textId="77357D77" w:rsidR="002A4777" w:rsidRDefault="0025738D">
      <w:pPr>
        <w:pStyle w:val="a"/>
        <w:numPr>
          <w:ilvl w:val="1"/>
          <w:numId w:val="40"/>
        </w:numPr>
      </w:pPr>
      <w:r>
        <w:t xml:space="preserve">Otherwise, remove the whole bullets about gNB architectures to study for CDL and gNB </w:t>
      </w:r>
      <w:r w:rsidR="00922F5C">
        <w:pgNum/>
      </w:r>
      <w:proofErr w:type="spellStart"/>
      <w:r w:rsidR="00922F5C">
        <w:t>odelling</w:t>
      </w:r>
      <w:proofErr w:type="spellEnd"/>
      <w:r>
        <w:t xml:space="preserve"> in LLS for CDL</w:t>
      </w:r>
    </w:p>
    <w:p w14:paraId="6B014B17" w14:textId="77777777" w:rsidR="002A4777" w:rsidRDefault="0025738D">
      <w:pPr>
        <w:pStyle w:val="a"/>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8" w:author="Fumihiro Hasegawa" w:date="2020-08-20T02:57:00Z">
              <w:r>
                <w:t>InterDigital</w:t>
              </w:r>
            </w:ins>
            <w:proofErr w:type="spellEnd"/>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a"/>
        <w:numPr>
          <w:ilvl w:val="0"/>
          <w:numId w:val="40"/>
        </w:numPr>
        <w:rPr>
          <w:highlight w:val="cyan"/>
        </w:rPr>
      </w:pPr>
      <w:r w:rsidRPr="00F25B12">
        <w:rPr>
          <w:highlight w:val="cyan"/>
        </w:rPr>
        <w:t xml:space="preserve">Remove the whole bullets about gNB architectures to study for CDL and gNB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a"/>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 xml:space="preserve">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lastRenderedPageBreak/>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a"/>
        <w:numPr>
          <w:ilvl w:val="0"/>
          <w:numId w:val="40"/>
        </w:numPr>
        <w:rPr>
          <w:highlight w:val="cyan"/>
        </w:rPr>
      </w:pPr>
      <w:r>
        <w:rPr>
          <w:highlight w:val="cyan"/>
        </w:rPr>
        <w:t xml:space="preserve">Remove the whole bullets about gNB architectures to study for CDL and gNB </w:t>
      </w:r>
      <w:r w:rsidR="00D5134B">
        <w:rPr>
          <w:highlight w:val="cyan"/>
        </w:rPr>
        <w:t>m</w:t>
      </w:r>
      <w:r>
        <w:rPr>
          <w:highlight w:val="cyan"/>
        </w:rPr>
        <w:t>odelling in LLS for CDL</w:t>
      </w:r>
    </w:p>
    <w:p w14:paraId="7893950A" w14:textId="77777777" w:rsidR="00EF68F4" w:rsidRDefault="00EF68F4" w:rsidP="00EF68F4">
      <w:pPr>
        <w:pStyle w:val="a"/>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20"/>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bracket, or apply different duration from normal PDSCH. Considering the fact that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a"/>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a"/>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a"/>
        <w:numPr>
          <w:ilvl w:val="0"/>
          <w:numId w:val="22"/>
        </w:numPr>
      </w:pPr>
      <w:r w:rsidRPr="005B1898">
        <w:t>The same PDSCH duration as PDSCH is used for Msg.4 PDSCH (i.e. remove the square bracket)</w:t>
      </w:r>
    </w:p>
    <w:p w14:paraId="25CA1A94" w14:textId="77777777" w:rsidR="002A4777" w:rsidRPr="005B1898" w:rsidRDefault="0025738D">
      <w:pPr>
        <w:pStyle w:val="a"/>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a"/>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a"/>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20"/>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a"/>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82"/>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r>
              <w:rPr>
                <w:rFonts w:eastAsia="SimSun" w:hint="eastAsia"/>
                <w:lang w:val="en-US" w:eastAsia="zh-CN"/>
              </w:rPr>
              <w:t>bits</w:t>
            </w:r>
            <w:r>
              <w:rPr>
                <w:rFonts w:eastAsia="SimSun"/>
                <w:lang w:val="en-US" w:eastAsia="zh-CN"/>
              </w:rPr>
              <w:t>’</w:t>
            </w:r>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a"/>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a"/>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a"/>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a"/>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a"/>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a"/>
        <w:numPr>
          <w:ilvl w:val="1"/>
          <w:numId w:val="41"/>
        </w:numPr>
        <w:rPr>
          <w:lang w:val="en-US"/>
        </w:rPr>
      </w:pPr>
      <w:r w:rsidRPr="00927FD5">
        <w:rPr>
          <w:lang w:val="en-US"/>
        </w:rPr>
        <w:t>Option 1: 3000 bits</w:t>
      </w:r>
    </w:p>
    <w:p w14:paraId="1B8C1119" w14:textId="77777777" w:rsidR="002A4777" w:rsidRPr="00927FD5" w:rsidRDefault="0025738D">
      <w:pPr>
        <w:pStyle w:val="a"/>
        <w:numPr>
          <w:ilvl w:val="1"/>
          <w:numId w:val="41"/>
        </w:numPr>
        <w:rPr>
          <w:lang w:val="en-US"/>
        </w:rPr>
      </w:pPr>
      <w:r w:rsidRPr="00927FD5">
        <w:rPr>
          <w:lang w:val="en-US"/>
        </w:rPr>
        <w:lastRenderedPageBreak/>
        <w:t>Option 2: 1040 bits</w:t>
      </w:r>
    </w:p>
    <w:p w14:paraId="6778A387" w14:textId="77777777" w:rsidR="002A4777" w:rsidRPr="00927FD5" w:rsidRDefault="0025738D">
      <w:pPr>
        <w:pStyle w:val="a"/>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Option 2.  We would like to know what content there is that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a"/>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Thus this discussion is closed.</w:t>
      </w:r>
    </w:p>
    <w:p w14:paraId="38811259" w14:textId="77777777" w:rsidR="00927FD5" w:rsidRDefault="00927FD5"/>
    <w:p w14:paraId="541B0057" w14:textId="0CC3C6FB" w:rsidR="002A4777" w:rsidRDefault="0094790C">
      <w:pPr>
        <w:pStyle w:val="20"/>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[3] gives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82"/>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w:t>
            </w:r>
            <w:proofErr w:type="spellStart"/>
            <w:r>
              <w:rPr>
                <w:rFonts w:eastAsia="Malgun Gothic"/>
                <w:lang w:val="en-US" w:eastAsia="ko-KR"/>
              </w:rPr>
              <w:t>Jio</w:t>
            </w:r>
            <w:proofErr w:type="spellEnd"/>
            <w:r>
              <w:rPr>
                <w:rFonts w:eastAsia="Malgun Gothic"/>
                <w:lang w:val="en-US" w:eastAsia="ko-KR"/>
              </w:rPr>
              <w:t xml:space="preserve">,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a"/>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a"/>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a"/>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a"/>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w:t>
      </w:r>
      <w:proofErr w:type="spellStart"/>
      <w:r w:rsidRPr="00AE3E2F">
        <w:rPr>
          <w:color w:val="FF0000"/>
          <w:u w:val="single"/>
        </w:rPr>
        <w:t>kbit</w:t>
      </w:r>
      <w:proofErr w:type="spellEnd"/>
      <w:r w:rsidRPr="00AE3E2F">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3" w:author="Fumihiro Hasegawa" w:date="2020-08-20T02:58:00Z">
              <w:r>
                <w:t>InterDigital</w:t>
              </w:r>
            </w:ins>
            <w:proofErr w:type="spellEnd"/>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0"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r>
              <w:rPr>
                <w:rFonts w:eastAsia="Malgun Gothic"/>
                <w:lang w:eastAsia="ko-KR"/>
              </w:rPr>
              <w:t>Don’t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a"/>
        <w:numPr>
          <w:ilvl w:val="0"/>
          <w:numId w:val="83"/>
        </w:numPr>
      </w:pPr>
      <w:r w:rsidRPr="00052811">
        <w:t>5 companies are OK for moderator proposal.</w:t>
      </w:r>
    </w:p>
    <w:p w14:paraId="69AB9B2B" w14:textId="146F0BB5" w:rsidR="002E13EA" w:rsidRPr="00052811" w:rsidRDefault="002E13EA" w:rsidP="002E13EA">
      <w:pPr>
        <w:pStyle w:val="a"/>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a"/>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a"/>
        <w:numPr>
          <w:ilvl w:val="1"/>
          <w:numId w:val="83"/>
        </w:numPr>
      </w:pPr>
      <w:r w:rsidRPr="00052811">
        <w:t xml:space="preserve">Note: the rationale for 320bit can be found in R1-2003338, i.e. </w:t>
      </w:r>
    </w:p>
    <w:p w14:paraId="0AFA6A03" w14:textId="77777777" w:rsidR="00C41479" w:rsidRPr="00052811" w:rsidRDefault="00C41479" w:rsidP="00C41479">
      <w:pPr>
        <w:pStyle w:val="a"/>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as long as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a"/>
        <w:numPr>
          <w:ilvl w:val="1"/>
          <w:numId w:val="83"/>
        </w:numPr>
      </w:pPr>
    </w:p>
    <w:p w14:paraId="0320D51E" w14:textId="350AF399" w:rsidR="00516EE7" w:rsidRPr="00052811" w:rsidRDefault="00516EE7" w:rsidP="002E13EA">
      <w:pPr>
        <w:pStyle w:val="a"/>
        <w:numPr>
          <w:ilvl w:val="0"/>
          <w:numId w:val="83"/>
        </w:numPr>
      </w:pPr>
      <w:r w:rsidRPr="00052811">
        <w:t xml:space="preserve">1 company propose to add 160 bits optional (Note: moderator wonders </w:t>
      </w:r>
      <w:r w:rsidR="00C41479" w:rsidRPr="00052811">
        <w:t xml:space="preserve">if </w:t>
      </w:r>
      <w:r w:rsidRPr="00052811">
        <w:t xml:space="preserve">160bits is really necessary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3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ab"/>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ab"/>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ab"/>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ab"/>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ab"/>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ab"/>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ab"/>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ab"/>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10 bit + padding (RTP-pre-header)</w:t>
            </w:r>
          </w:p>
          <w:p w14:paraId="6E55B0C6"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ab"/>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ab"/>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a"/>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w:t>
      </w:r>
      <w:proofErr w:type="spellStart"/>
      <w:r w:rsidRPr="00052811">
        <w:rPr>
          <w:color w:val="FF0000"/>
          <w:u w:val="single"/>
        </w:rPr>
        <w:t>kbit</w:t>
      </w:r>
      <w:proofErr w:type="spellEnd"/>
      <w:r w:rsidRPr="00052811">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82"/>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t would be good to align TBS sizes further if possible</w:t>
            </w:r>
            <w:proofErr w:type="gramStart"/>
            <w:r w:rsidRPr="004006D9">
              <w:rPr>
                <w:b/>
                <w:bCs/>
              </w:rPr>
              <w:t>..</w:t>
            </w:r>
            <w:proofErr w:type="gramEnd"/>
            <w:r w:rsidRPr="004006D9">
              <w:rPr>
                <w:b/>
                <w:bCs/>
              </w:rPr>
              <w:t xml:space="preserve"> </w:t>
            </w:r>
            <w:r>
              <w:t xml:space="preserve">Our understanding is that 320 bits TBS is reasonable; unfortunately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ins w:id="159" w:author="Gokul Sridharan" w:date="2020-08-26T02:20:00Z">
              <w:r>
                <w:rPr>
                  <w:rFonts w:eastAsia="SimSun"/>
                  <w:lang w:val="en-US" w:eastAsia="zh-CN"/>
                </w:rPr>
                <w:t xml:space="preserve">Lets push for alignment here. We don’t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/PDCP/RLC/MAC header overhead. How about the following compromise:</w:t>
              </w:r>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 xml:space="preserve">Excluding CRC, TB comes to 320 bits if we don’t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a"/>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w:t>
      </w:r>
      <w:proofErr w:type="spellStart"/>
      <w:r w:rsidRPr="00CC7B9D">
        <w:rPr>
          <w:color w:val="FF0000"/>
          <w:u w:val="single"/>
        </w:rPr>
        <w:t>kbit</w:t>
      </w:r>
      <w:proofErr w:type="spellEnd"/>
      <w:r w:rsidRPr="00CC7B9D">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82"/>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a"/>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 xml:space="preserve">24 (w </w:t>
            </w:r>
            <w:proofErr w:type="spellStart"/>
            <w:r w:rsidRPr="00D0419A">
              <w:rPr>
                <w:color w:val="FF0000"/>
              </w:rPr>
              <w:t>RoHC</w:t>
            </w:r>
            <w:proofErr w:type="spellEnd"/>
            <w:r w:rsidRPr="00D0419A">
              <w:rPr>
                <w:color w:val="FF0000"/>
              </w:rPr>
              <w:t>)</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w:t>
      </w:r>
      <w:proofErr w:type="spellStart"/>
      <w:r w:rsidRPr="00D0419A">
        <w:rPr>
          <w:color w:val="FF0000"/>
          <w:u w:val="single"/>
        </w:rPr>
        <w:t>kbit</w:t>
      </w:r>
      <w:proofErr w:type="spellEnd"/>
      <w:r w:rsidRPr="00D0419A">
        <w:rPr>
          <w:color w:val="FF0000"/>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 xml:space="preserve">32 (w </w:t>
            </w:r>
            <w:proofErr w:type="spellStart"/>
            <w:r w:rsidRPr="00D0419A">
              <w:rPr>
                <w:color w:val="FF0000"/>
              </w:rPr>
              <w:t>RoHC</w:t>
            </w:r>
            <w:proofErr w:type="spellEnd"/>
            <w:r w:rsidRPr="00D0419A">
              <w:rPr>
                <w:color w:val="FF0000"/>
              </w:rPr>
              <w:t>)</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82"/>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w:t>
      </w:r>
      <w:proofErr w:type="spellStart"/>
      <w:r w:rsidRPr="00FC278E">
        <w:rPr>
          <w:strike/>
          <w:color w:val="FF0000"/>
          <w:highlight w:val="cyan"/>
          <w:u w:val="single"/>
        </w:rPr>
        <w:t>kbit</w:t>
      </w:r>
      <w:proofErr w:type="spellEnd"/>
      <w:r w:rsidRPr="00FC278E">
        <w:rPr>
          <w:strike/>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 xml:space="preserve">32 (w </w:t>
            </w:r>
            <w:proofErr w:type="spellStart"/>
            <w:r w:rsidRPr="00FC278E">
              <w:rPr>
                <w:strike/>
                <w:color w:val="FF0000"/>
                <w:highlight w:val="cyan"/>
              </w:rPr>
              <w:t>RoHC</w:t>
            </w:r>
            <w:proofErr w:type="spellEnd"/>
            <w:r w:rsidRPr="00FC278E">
              <w:rPr>
                <w:strike/>
                <w:color w:val="FF0000"/>
                <w:highlight w:val="cyan"/>
              </w:rPr>
              <w:t>)</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a"/>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20"/>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a"/>
        <w:numPr>
          <w:ilvl w:val="0"/>
          <w:numId w:val="43"/>
        </w:numPr>
      </w:pPr>
      <w:r>
        <w:t>Option 1. Pathloss or MPL based</w:t>
      </w:r>
    </w:p>
    <w:p w14:paraId="328115A7" w14:textId="77777777" w:rsidR="002A4777" w:rsidRDefault="0025738D">
      <w:pPr>
        <w:pStyle w:val="a"/>
        <w:numPr>
          <w:ilvl w:val="1"/>
          <w:numId w:val="43"/>
        </w:numPr>
      </w:pPr>
      <w:r>
        <w:lastRenderedPageBreak/>
        <w:t>Alt 1. Derived from target ISD</w:t>
      </w:r>
    </w:p>
    <w:p w14:paraId="1D28663C" w14:textId="77777777" w:rsidR="002A4777" w:rsidRDefault="0025738D">
      <w:pPr>
        <w:pStyle w:val="a"/>
        <w:numPr>
          <w:ilvl w:val="2"/>
          <w:numId w:val="43"/>
        </w:numPr>
        <w:rPr>
          <w:color w:val="FF0000"/>
          <w:u w:val="single"/>
        </w:rPr>
      </w:pPr>
      <w:r>
        <w:t>[Intel], [CMCC], [Apple], [ZTE], [CTC]</w:t>
      </w:r>
      <w:proofErr w:type="gramStart"/>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a"/>
        <w:numPr>
          <w:ilvl w:val="1"/>
          <w:numId w:val="43"/>
        </w:numPr>
      </w:pPr>
      <w:r>
        <w:t>Alt 2. Relative MPL</w:t>
      </w:r>
    </w:p>
    <w:p w14:paraId="001EA5BF" w14:textId="77777777" w:rsidR="002A4777" w:rsidRDefault="0025738D">
      <w:pPr>
        <w:pStyle w:val="a"/>
        <w:numPr>
          <w:ilvl w:val="2"/>
          <w:numId w:val="43"/>
        </w:numPr>
      </w:pPr>
      <w:r>
        <w:t>[</w:t>
      </w:r>
      <w:proofErr w:type="spellStart"/>
      <w:r>
        <w:t>Oppo</w:t>
      </w:r>
      <w:proofErr w:type="spellEnd"/>
      <w:r>
        <w:t xml:space="preserve">], [CMCC], SoftBank (For </w:t>
      </w:r>
      <w:proofErr w:type="spellStart"/>
      <w:r>
        <w:t>eMBB</w:t>
      </w:r>
      <w:proofErr w:type="spellEnd"/>
      <w:r>
        <w:t xml:space="preserve">, if the market/operator demand is not clear), </w:t>
      </w:r>
    </w:p>
    <w:p w14:paraId="32C94955" w14:textId="77777777" w:rsidR="002A4777" w:rsidRDefault="0025738D">
      <w:pPr>
        <w:pStyle w:val="a"/>
        <w:numPr>
          <w:ilvl w:val="0"/>
          <w:numId w:val="43"/>
        </w:numPr>
      </w:pPr>
      <w:r>
        <w:t>Option 2. MCL or MCL based</w:t>
      </w:r>
    </w:p>
    <w:p w14:paraId="6F0F1D84" w14:textId="77777777" w:rsidR="002A4777" w:rsidRDefault="0025738D">
      <w:pPr>
        <w:pStyle w:val="a"/>
        <w:numPr>
          <w:ilvl w:val="1"/>
          <w:numId w:val="43"/>
        </w:numPr>
      </w:pPr>
      <w:r>
        <w:t>Alt.1 Derived from target ISD</w:t>
      </w:r>
    </w:p>
    <w:p w14:paraId="31EC3ECD" w14:textId="77777777" w:rsidR="002A4777" w:rsidRDefault="0025738D">
      <w:pPr>
        <w:pStyle w:val="a"/>
        <w:numPr>
          <w:ilvl w:val="2"/>
          <w:numId w:val="43"/>
        </w:numPr>
      </w:pPr>
      <w:r>
        <w:t>[Panasonic], [CTC]</w:t>
      </w:r>
    </w:p>
    <w:p w14:paraId="4F31FD0A" w14:textId="77777777" w:rsidR="002A4777" w:rsidRDefault="0025738D">
      <w:pPr>
        <w:pStyle w:val="a"/>
        <w:numPr>
          <w:ilvl w:val="1"/>
          <w:numId w:val="43"/>
        </w:numPr>
      </w:pPr>
      <w:r>
        <w:t>Alt. 2 Fixed value</w:t>
      </w:r>
    </w:p>
    <w:p w14:paraId="4BC535CF" w14:textId="77777777" w:rsidR="002A4777" w:rsidRDefault="0025738D">
      <w:pPr>
        <w:pStyle w:val="a"/>
        <w:numPr>
          <w:ilvl w:val="2"/>
          <w:numId w:val="43"/>
        </w:numPr>
      </w:pPr>
      <w:r>
        <w:t>SoftBank (147dB for voice), [CTC (147dB for voice)], [Panasonic]</w:t>
      </w:r>
    </w:p>
    <w:p w14:paraId="67AE237C" w14:textId="77777777" w:rsidR="002A4777" w:rsidRDefault="0025738D">
      <w:pPr>
        <w:pStyle w:val="a"/>
        <w:numPr>
          <w:ilvl w:val="1"/>
          <w:numId w:val="43"/>
        </w:numPr>
      </w:pPr>
      <w:r>
        <w:t>Alt.3 Relative MCL(/MIL)</w:t>
      </w:r>
    </w:p>
    <w:p w14:paraId="1E942B5C" w14:textId="77777777" w:rsidR="002A4777" w:rsidRDefault="0025738D">
      <w:pPr>
        <w:pStyle w:val="a"/>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From moderator perspective, all of the options/alternatives are feasible for bottleneck identification. The question is how to set the threshold, i.e.</w:t>
      </w:r>
    </w:p>
    <w:p w14:paraId="7B872FD5" w14:textId="77777777" w:rsidR="002A4777" w:rsidRDefault="0025738D">
      <w:pPr>
        <w:pStyle w:val="a"/>
        <w:numPr>
          <w:ilvl w:val="0"/>
          <w:numId w:val="44"/>
        </w:numPr>
      </w:pPr>
      <w:r>
        <w:t xml:space="preserve">For ISD based approach, we need more discussion on the exact value for target and why it is chosen. In addition, its scenario dependency should also be taken into account. </w:t>
      </w:r>
    </w:p>
    <w:p w14:paraId="0C42FBF6" w14:textId="77777777" w:rsidR="002A4777" w:rsidRDefault="0025738D">
      <w:pPr>
        <w:pStyle w:val="a"/>
        <w:numPr>
          <w:ilvl w:val="0"/>
          <w:numId w:val="44"/>
        </w:numPr>
      </w:pPr>
      <w:r>
        <w:t xml:space="preserve">For relative approach, we need more discussion on how many bottleneck channels can be solved. </w:t>
      </w:r>
    </w:p>
    <w:p w14:paraId="00C8D055" w14:textId="77777777" w:rsidR="002A4777" w:rsidRDefault="0025738D">
      <w:pPr>
        <w:pStyle w:val="a"/>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a"/>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a"/>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a"/>
        <w:numPr>
          <w:ilvl w:val="2"/>
          <w:numId w:val="45"/>
        </w:numPr>
        <w:rPr>
          <w:b/>
        </w:rPr>
      </w:pPr>
      <w:r>
        <w:rPr>
          <w:b/>
        </w:rPr>
        <w:t>(set of) X and Y are decided based on operators’ request</w:t>
      </w:r>
    </w:p>
    <w:p w14:paraId="6F79487F" w14:textId="77777777" w:rsidR="002A4777" w:rsidRDefault="0025738D">
      <w:pPr>
        <w:pStyle w:val="a"/>
        <w:numPr>
          <w:ilvl w:val="2"/>
          <w:numId w:val="45"/>
        </w:numPr>
        <w:rPr>
          <w:b/>
        </w:rPr>
      </w:pPr>
      <w:r>
        <w:rPr>
          <w:b/>
        </w:rPr>
        <w:t>Z is 147dB, but it may need adjustment depending on the definition of MCL</w:t>
      </w:r>
    </w:p>
    <w:p w14:paraId="1ADF2840" w14:textId="77777777" w:rsidR="002A4777" w:rsidRDefault="0025738D">
      <w:pPr>
        <w:pStyle w:val="a"/>
        <w:numPr>
          <w:ilvl w:val="0"/>
          <w:numId w:val="45"/>
        </w:numPr>
        <w:rPr>
          <w:b/>
        </w:rPr>
      </w:pPr>
      <w:r>
        <w:rPr>
          <w:b/>
        </w:rPr>
        <w:t>On the down selection of relative MPL/MCL/MIL:</w:t>
      </w:r>
    </w:p>
    <w:p w14:paraId="7E17D951" w14:textId="77777777" w:rsidR="002A4777" w:rsidRDefault="0025738D">
      <w:pPr>
        <w:pStyle w:val="a"/>
        <w:numPr>
          <w:ilvl w:val="1"/>
          <w:numId w:val="45"/>
        </w:numPr>
        <w:rPr>
          <w:b/>
        </w:rPr>
      </w:pPr>
      <w:r>
        <w:rPr>
          <w:b/>
        </w:rPr>
        <w:t>Final decision will be made at the 2</w:t>
      </w:r>
      <w:r>
        <w:rPr>
          <w:b/>
          <w:vertAlign w:val="superscript"/>
        </w:rPr>
        <w:t>nd</w:t>
      </w:r>
      <w:r>
        <w:rPr>
          <w:b/>
        </w:rPr>
        <w:t xml:space="preserve"> step discussion at RAN1#102e taking into account the definition of MPL, MCL and MIL discussed under section 3.1. </w:t>
      </w:r>
    </w:p>
    <w:p w14:paraId="73F8EFDC" w14:textId="77777777" w:rsidR="002A4777" w:rsidRDefault="0025738D">
      <w:pPr>
        <w:pStyle w:val="a"/>
        <w:numPr>
          <w:ilvl w:val="0"/>
          <w:numId w:val="45"/>
        </w:numPr>
        <w:rPr>
          <w:b/>
        </w:rPr>
      </w:pPr>
      <w:r>
        <w:rPr>
          <w:b/>
        </w:rPr>
        <w:t>On the identification of bottleneck channel(s) requiring coverage enhancements,</w:t>
      </w:r>
    </w:p>
    <w:p w14:paraId="3016B971" w14:textId="77777777" w:rsidR="002A4777" w:rsidRDefault="0025738D">
      <w:pPr>
        <w:pStyle w:val="a"/>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82"/>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a"/>
              <w:numPr>
                <w:ilvl w:val="0"/>
                <w:numId w:val="46"/>
              </w:numPr>
              <w:rPr>
                <w:lang w:val="en-US"/>
              </w:rPr>
            </w:pPr>
            <w:r>
              <w:rPr>
                <w:lang w:val="en-US"/>
              </w:rPr>
              <w:t>Both MCL and MPL are adopted as the metric for performance analysis.</w:t>
            </w:r>
          </w:p>
          <w:p w14:paraId="48D22431" w14:textId="77777777" w:rsidR="002A4777" w:rsidRDefault="0025738D">
            <w:pPr>
              <w:pStyle w:val="a"/>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a"/>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a"/>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From the positions shown above, alt.1 under umbrella of option 1 has the most proponents. It</w:t>
            </w:r>
            <w:r>
              <w:rPr>
                <w:rFonts w:eastAsia="SimSun"/>
                <w:lang w:eastAsia="zh-CN"/>
              </w:rPr>
              <w:t>’</w:t>
            </w:r>
            <w:r>
              <w:rPr>
                <w:rFonts w:eastAsia="SimSun" w:hint="eastAsia"/>
                <w:lang w:eastAsia="zh-CN"/>
              </w:rPr>
              <w:t>s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r>
              <w:rPr>
                <w:rFonts w:eastAsia="SimSun" w:hint="eastAsia"/>
                <w:lang w:val="en-US" w:eastAsia="zh-CN"/>
              </w:rPr>
              <w:lastRenderedPageBreak/>
              <w:t xml:space="preserve">operators demand, e.g. specific ISD value or MCL with 147 dB for voice. </w:t>
            </w:r>
          </w:p>
          <w:p w14:paraId="509FCD0B" w14:textId="77777777" w:rsidR="002A4777" w:rsidRDefault="0025738D">
            <w:pPr>
              <w:rPr>
                <w:lang w:val="en-US"/>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a"/>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a"/>
              <w:numPr>
                <w:ilvl w:val="0"/>
                <w:numId w:val="48"/>
              </w:numPr>
            </w:pPr>
            <w:r>
              <w:t xml:space="preserve">If simulation-based antenna array gain is considered, then conclusions drawn for MCL, MIL and MPL may lead to different ones depending on broadcast/unicast setting, considered gNB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When determining the target performance for MPL/MCL, we need to take into account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similar to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6949A751" w14:textId="77777777" w:rsidR="002A4777" w:rsidRDefault="0025738D">
            <w:pPr>
              <w:pStyle w:val="a"/>
              <w:numPr>
                <w:ilvl w:val="0"/>
                <w:numId w:val="17"/>
              </w:numPr>
            </w:pPr>
            <w:r>
              <w:t xml:space="preserve">If we do not reach the targets, will the study item remain open?  </w:t>
            </w:r>
          </w:p>
          <w:p w14:paraId="49A4C988" w14:textId="77777777" w:rsidR="002A4777" w:rsidRDefault="0025738D">
            <w:pPr>
              <w:pStyle w:val="a"/>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it’s pathloss based performance metric. For us, the Option 1 is preferred, the ISD can be based on operator’s input. For relative MPL/MCL/MIL, it’s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similar to the previous meeting. </w:t>
      </w:r>
    </w:p>
    <w:p w14:paraId="42A1B257" w14:textId="77777777" w:rsidR="002A4777" w:rsidRDefault="0025738D">
      <w:pPr>
        <w:pStyle w:val="a"/>
        <w:numPr>
          <w:ilvl w:val="0"/>
          <w:numId w:val="49"/>
        </w:numPr>
      </w:pPr>
      <w:r>
        <w:t>Some companies are fine with moderator proposal</w:t>
      </w:r>
    </w:p>
    <w:p w14:paraId="504379E3" w14:textId="77777777" w:rsidR="002A4777" w:rsidRDefault="0025738D">
      <w:pPr>
        <w:pStyle w:val="a"/>
        <w:numPr>
          <w:ilvl w:val="0"/>
          <w:numId w:val="49"/>
        </w:numPr>
      </w:pPr>
      <w:r>
        <w:t xml:space="preserve">Some companies have a concern on making a decision on target performance metric at this stage </w:t>
      </w:r>
    </w:p>
    <w:p w14:paraId="47A7E1D7" w14:textId="77777777" w:rsidR="002A4777" w:rsidRDefault="0025738D">
      <w:pPr>
        <w:pStyle w:val="a"/>
        <w:numPr>
          <w:ilvl w:val="0"/>
          <w:numId w:val="49"/>
        </w:numPr>
      </w:pPr>
      <w:r>
        <w:t>Some companies prefers to use absolute ISD based approach, which there is a company supporting absolute MCL/MIL based approach</w:t>
      </w:r>
    </w:p>
    <w:p w14:paraId="0E8FCFEC" w14:textId="77777777" w:rsidR="002A4777" w:rsidRDefault="0025738D">
      <w:pPr>
        <w:pStyle w:val="a"/>
        <w:numPr>
          <w:ilvl w:val="0"/>
          <w:numId w:val="49"/>
        </w:numPr>
      </w:pPr>
      <w:r>
        <w:lastRenderedPageBreak/>
        <w:t>Some companies prefers to use relative based approach</w:t>
      </w:r>
    </w:p>
    <w:p w14:paraId="3E2849E8" w14:textId="77777777" w:rsidR="002A4777" w:rsidRDefault="0025738D">
      <w:pPr>
        <w:pStyle w:val="a"/>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a"/>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a"/>
        <w:numPr>
          <w:ilvl w:val="0"/>
          <w:numId w:val="50"/>
        </w:numPr>
      </w:pPr>
      <w:r>
        <w:t>RAN1 to strive for satisfying the operators requirements, which is given by absolute values:</w:t>
      </w:r>
    </w:p>
    <w:p w14:paraId="0BCA9FE4" w14:textId="77777777" w:rsidR="002A4777" w:rsidRDefault="0025738D">
      <w:pPr>
        <w:pStyle w:val="a"/>
        <w:numPr>
          <w:ilvl w:val="1"/>
          <w:numId w:val="50"/>
        </w:numPr>
        <w:rPr>
          <w:lang w:val="en-US"/>
        </w:rPr>
      </w:pPr>
      <w:r>
        <w:rPr>
          <w:lang w:val="en-US"/>
        </w:rPr>
        <w:t>For FR1 VoIP, MCL of 147dB and ISD of 500m for urban and 1732m for rural</w:t>
      </w:r>
    </w:p>
    <w:p w14:paraId="77649D41" w14:textId="77777777" w:rsidR="002A4777" w:rsidRDefault="0025738D">
      <w:pPr>
        <w:pStyle w:val="a"/>
        <w:numPr>
          <w:ilvl w:val="2"/>
          <w:numId w:val="50"/>
        </w:numPr>
        <w:rPr>
          <w:lang w:val="en-US"/>
        </w:rPr>
      </w:pPr>
      <w:r>
        <w:rPr>
          <w:lang w:val="en-US"/>
        </w:rPr>
        <w:t>Note: the MCL value may be adjusted depending on the definition of MCL</w:t>
      </w:r>
    </w:p>
    <w:p w14:paraId="69F1C5FD"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a"/>
        <w:numPr>
          <w:ilvl w:val="1"/>
          <w:numId w:val="50"/>
        </w:numPr>
        <w:rPr>
          <w:lang w:val="en-US"/>
        </w:rPr>
      </w:pPr>
      <w:r>
        <w:rPr>
          <w:lang w:val="en-US"/>
        </w:rPr>
        <w:t>(For FR2, companies input are encouraged)</w:t>
      </w:r>
    </w:p>
    <w:p w14:paraId="325A672D" w14:textId="77777777" w:rsidR="002A4777" w:rsidRDefault="0025738D">
      <w:pPr>
        <w:pStyle w:val="a"/>
        <w:numPr>
          <w:ilvl w:val="0"/>
          <w:numId w:val="50"/>
        </w:numPr>
      </w:pPr>
      <w:r>
        <w:t>Continue discussion whether or not / how much coverage enhancements beyond the operators’ requirements will be performed.</w:t>
      </w:r>
    </w:p>
    <w:p w14:paraId="5134F39A" w14:textId="77777777" w:rsidR="002A4777" w:rsidRDefault="0025738D">
      <w:pPr>
        <w:pStyle w:val="a"/>
        <w:numPr>
          <w:ilvl w:val="1"/>
          <w:numId w:val="50"/>
        </w:numPr>
      </w:pPr>
      <w:r>
        <w:t>Link budget template is used for this analysis</w:t>
      </w:r>
    </w:p>
    <w:p w14:paraId="77723502" w14:textId="77777777" w:rsidR="002A4777" w:rsidRDefault="0025738D">
      <w:pPr>
        <w:pStyle w:val="a"/>
        <w:numPr>
          <w:ilvl w:val="1"/>
          <w:numId w:val="50"/>
        </w:numPr>
      </w:pPr>
      <w:r>
        <w:t>Complexity, spec impact, power consumption are taken into account</w:t>
      </w:r>
    </w:p>
    <w:p w14:paraId="7368744D" w14:textId="77777777" w:rsidR="002A4777" w:rsidRDefault="0025738D">
      <w:pPr>
        <w:pStyle w:val="a"/>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It is difficult to set the absolute targets until we have results available and that are converged enough to allow meaningful comparisons to an absolute target.  So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long distance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a"/>
              <w:numPr>
                <w:ilvl w:val="0"/>
                <w:numId w:val="50"/>
              </w:numPr>
            </w:pPr>
            <w:r>
              <w:t>RAN1 to strive for satisfying the operators requirements, which is given by absolute values:</w:t>
            </w:r>
          </w:p>
          <w:p w14:paraId="134B7B71" w14:textId="77777777" w:rsidR="002A4777" w:rsidRDefault="0025738D">
            <w:pPr>
              <w:pStyle w:val="a"/>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a"/>
              <w:numPr>
                <w:ilvl w:val="2"/>
                <w:numId w:val="50"/>
              </w:numPr>
              <w:rPr>
                <w:lang w:val="en-US"/>
              </w:rPr>
            </w:pPr>
            <w:r>
              <w:rPr>
                <w:lang w:val="en-US"/>
              </w:rPr>
              <w:t>Note: the MCL value may be adjusted depending on the definition of MCL</w:t>
            </w:r>
          </w:p>
          <w:p w14:paraId="0181C885" w14:textId="77777777" w:rsidR="002A4777" w:rsidRDefault="0025738D">
            <w:pPr>
              <w:pStyle w:val="a"/>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a"/>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a"/>
              <w:numPr>
                <w:ilvl w:val="0"/>
                <w:numId w:val="50"/>
              </w:numPr>
            </w:pPr>
            <w:r>
              <w:t>Continue discussion whether or not / how much coverage enhancements beyond the operators’ requirements will be performed.</w:t>
            </w:r>
          </w:p>
          <w:p w14:paraId="430F1E9A" w14:textId="77777777" w:rsidR="002A4777" w:rsidRDefault="0025738D">
            <w:pPr>
              <w:pStyle w:val="a"/>
              <w:numPr>
                <w:ilvl w:val="1"/>
                <w:numId w:val="50"/>
              </w:numPr>
            </w:pPr>
            <w:r>
              <w:t>Link budget template is used for this analysis</w:t>
            </w:r>
          </w:p>
          <w:p w14:paraId="3615E17F" w14:textId="77777777" w:rsidR="002A4777" w:rsidRDefault="0025738D">
            <w:pPr>
              <w:pStyle w:val="a"/>
              <w:numPr>
                <w:ilvl w:val="1"/>
                <w:numId w:val="50"/>
              </w:numPr>
            </w:pPr>
            <w:r>
              <w:t>Complexity, spec impact, power consumption are taken into account</w:t>
            </w:r>
          </w:p>
          <w:p w14:paraId="0078A007" w14:textId="77777777" w:rsidR="002A4777" w:rsidRDefault="0025738D">
            <w:pPr>
              <w:pStyle w:val="a"/>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20"/>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One contribution discusses this issue, and proposes not to consider 10% BLER for PDCCH [5]. Companies are invited to input your views on this issue.</w:t>
      </w:r>
    </w:p>
    <w:tbl>
      <w:tblPr>
        <w:tblStyle w:val="82"/>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r>
              <w:rPr>
                <w:rFonts w:eastAsia="SimSun" w:hint="eastAsia"/>
                <w:lang w:eastAsia="zh-CN"/>
              </w:rPr>
              <w:t>Don</w:t>
            </w:r>
            <w:r>
              <w:rPr>
                <w:rFonts w:eastAsia="SimSun"/>
                <w:lang w:eastAsia="zh-CN"/>
              </w:rPr>
              <w:t>’</w:t>
            </w:r>
            <w:r>
              <w:rPr>
                <w:rFonts w:eastAsia="SimSun" w:hint="eastAsia"/>
                <w:lang w:eastAsia="zh-CN"/>
              </w:rPr>
              <w:t>t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a"/>
        <w:numPr>
          <w:ilvl w:val="0"/>
          <w:numId w:val="18"/>
        </w:numPr>
        <w:rPr>
          <w:lang w:val="en-US"/>
        </w:rPr>
      </w:pPr>
      <w:r w:rsidRPr="00DD18FA">
        <w:rPr>
          <w:lang w:val="en-US"/>
        </w:rPr>
        <w:t>12 companies are OK to remove 10% BLER for PDCCH, or think 1% BLER is more important.</w:t>
      </w:r>
    </w:p>
    <w:p w14:paraId="45E35339" w14:textId="77777777" w:rsidR="002A4777" w:rsidRPr="00DD18FA" w:rsidRDefault="0025738D">
      <w:pPr>
        <w:pStyle w:val="a"/>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the less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a"/>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a"/>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Support operators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a"/>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20"/>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227B05">
      <w:pPr>
        <w:rPr>
          <w:highlight w:val="cyan"/>
        </w:rPr>
      </w:pPr>
      <w:hyperlink r:id="rId17" w:history="1">
        <w:r w:rsidR="009830BD" w:rsidRPr="00C5261E">
          <w:rPr>
            <w:rStyle w:val="aff0"/>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82"/>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6F3185">
        <w:tc>
          <w:tcPr>
            <w:tcW w:w="2376" w:type="dxa"/>
          </w:tcPr>
          <w:p w14:paraId="3B3E8EFD" w14:textId="77777777" w:rsidR="00E740CF" w:rsidRDefault="00E740CF" w:rsidP="006F3185">
            <w:r>
              <w:t>Ericsson</w:t>
            </w:r>
          </w:p>
        </w:tc>
        <w:tc>
          <w:tcPr>
            <w:tcW w:w="7786" w:type="dxa"/>
          </w:tcPr>
          <w:p w14:paraId="6A00466A" w14:textId="77777777" w:rsidR="00E740CF" w:rsidRDefault="00E740CF" w:rsidP="006F3185">
            <w:pPr>
              <w:pStyle w:val="a0"/>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a0"/>
              <w:ind w:left="480" w:hanging="480"/>
            </w:pPr>
            <w:r>
              <w:t xml:space="preserve">(2): suggest ‘transmit chains’; </w:t>
            </w:r>
            <w:proofErr w:type="spellStart"/>
            <w:r>
              <w:t>TxRU</w:t>
            </w:r>
            <w:proofErr w:type="spellEnd"/>
            <w:r>
              <w:t xml:space="preserve"> means transmit receive unit, not just transmitter.</w:t>
            </w:r>
          </w:p>
          <w:p w14:paraId="65A70CD5" w14:textId="77777777" w:rsidR="00E740CF" w:rsidRDefault="00E740CF" w:rsidP="00227B05">
            <w:pPr>
              <w:pStyle w:val="a0"/>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a0"/>
              <w:ind w:left="480" w:hanging="480"/>
            </w:pPr>
            <w:r>
              <w:t xml:space="preserve">(10a): suggest ‘receive chains’; </w:t>
            </w:r>
            <w:proofErr w:type="spellStart"/>
            <w:r>
              <w:t>TxRU</w:t>
            </w:r>
            <w:proofErr w:type="spellEnd"/>
            <w:r>
              <w:t xml:space="preserve"> means transmit receive unit, not just receiver.</w:t>
            </w:r>
          </w:p>
          <w:p w14:paraId="38A0C73F" w14:textId="77777777" w:rsidR="00E740CF" w:rsidRDefault="00E740CF" w:rsidP="00227B05">
            <w:pPr>
              <w:pStyle w:val="a0"/>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a0"/>
              <w:ind w:left="480" w:hanging="480"/>
            </w:pPr>
            <w:r>
              <w:t xml:space="preserve">(16a/b) add (12) cable losses </w:t>
            </w:r>
            <w:proofErr w:type="spellStart"/>
            <w:r>
              <w:t>etc</w:t>
            </w:r>
            <w:proofErr w:type="spellEnd"/>
            <w:r>
              <w:t xml:space="preserve"> rather than only in MPL, if  (12) is to be in the spreadsheet</w:t>
            </w:r>
          </w:p>
          <w:p w14:paraId="649E2425" w14:textId="77777777" w:rsidR="00E740CF" w:rsidRDefault="00E740CF" w:rsidP="00227B05">
            <w:pPr>
              <w:pStyle w:val="a0"/>
              <w:ind w:left="480" w:hanging="480"/>
            </w:pPr>
            <w:r>
              <w:t>(21a) add ‘</w:t>
            </w:r>
            <w:r w:rsidRPr="00BC213F">
              <w:t>Note: Only applicable if HARQ is not considered in LLS</w:t>
            </w:r>
            <w:r>
              <w:t>’</w:t>
            </w:r>
          </w:p>
          <w:p w14:paraId="21DD83FF" w14:textId="77777777" w:rsidR="00E740CF" w:rsidRDefault="00E740CF" w:rsidP="00227B05">
            <w:pPr>
              <w:pStyle w:val="a0"/>
              <w:ind w:left="480" w:hanging="480"/>
            </w:pPr>
            <w:r>
              <w:t>(23a/b) add HARQ gain (rather than only for 29a/b MPL)</w:t>
            </w:r>
          </w:p>
          <w:p w14:paraId="560116E1" w14:textId="77777777" w:rsidR="00E740CF" w:rsidRDefault="00E740CF" w:rsidP="00227B05">
            <w:pPr>
              <w:pStyle w:val="a0"/>
              <w:ind w:left="480" w:hanging="480"/>
            </w:pPr>
            <w:r>
              <w:t>Various typos: ‘</w:t>
            </w:r>
            <w:proofErr w:type="spellStart"/>
            <w:r>
              <w:t>antena</w:t>
            </w:r>
            <w:proofErr w:type="spellEnd"/>
            <w:r>
              <w:t>’, ‘</w:t>
            </w:r>
            <w:proofErr w:type="spellStart"/>
            <w:r>
              <w:t>applicabale</w:t>
            </w:r>
            <w:proofErr w:type="spellEnd"/>
            <w:r>
              <w:t>’,’</w:t>
            </w:r>
            <w:proofErr w:type="spellStart"/>
            <w:r>
              <w:t>transmiter</w:t>
            </w:r>
            <w:proofErr w:type="spellEnd"/>
            <w:r>
              <w:t>’,’</w:t>
            </w:r>
            <w:proofErr w:type="spellStart"/>
            <w:r>
              <w:t>braket</w:t>
            </w:r>
            <w:proofErr w:type="spellEnd"/>
            <w:r>
              <w:t>’</w:t>
            </w:r>
          </w:p>
          <w:p w14:paraId="4A1D9E56" w14:textId="291D824C" w:rsidR="00E740CF" w:rsidRDefault="00E740CF" w:rsidP="00227B05">
            <w:pPr>
              <w:pStyle w:val="a0"/>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10"/>
        <w:spacing w:after="180"/>
      </w:pPr>
      <w:bookmarkStart w:id="212" w:name="_Toc460090955"/>
      <w:bookmarkStart w:id="213" w:name="_Toc460164146"/>
      <w:bookmarkStart w:id="214" w:name="_Toc460239622"/>
      <w:r>
        <w:lastRenderedPageBreak/>
        <w:t>Other issues related to evaluations</w:t>
      </w:r>
      <w:bookmarkEnd w:id="212"/>
      <w:bookmarkEnd w:id="213"/>
      <w:bookmarkEnd w:id="214"/>
    </w:p>
    <w:p w14:paraId="6A1F695C" w14:textId="2F027871" w:rsidR="002A4777" w:rsidRDefault="00B314CD">
      <w:pPr>
        <w:pStyle w:val="20"/>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a"/>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a"/>
        <w:numPr>
          <w:ilvl w:val="1"/>
          <w:numId w:val="52"/>
        </w:numPr>
        <w:rPr>
          <w:lang w:eastAsia="zh-CN"/>
        </w:rPr>
      </w:pPr>
      <w:r>
        <w:rPr>
          <w:lang w:eastAsia="zh-CN"/>
        </w:rPr>
        <w:t>Definition of MCL</w:t>
      </w:r>
    </w:p>
    <w:p w14:paraId="475362A9" w14:textId="132720CB" w:rsidR="002A4777" w:rsidRDefault="0025738D">
      <w:pPr>
        <w:pStyle w:val="a"/>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gNB antenna gain (component 2)</w:t>
      </w:r>
    </w:p>
    <w:p w14:paraId="64FCBC5E" w14:textId="303B4DA5" w:rsidR="002A4777" w:rsidRDefault="0025738D">
      <w:pPr>
        <w:pStyle w:val="a"/>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gNB antenna gain (component 2 + 3) + UE antenna gain  </w:t>
      </w:r>
    </w:p>
    <w:p w14:paraId="4ED34D38" w14:textId="248D2C05" w:rsidR="002A4777" w:rsidRDefault="0025738D">
      <w:pPr>
        <w:pStyle w:val="a"/>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gNB antenna gain (component 2 + 3 + 4) + UE antenna gain  </w:t>
      </w:r>
    </w:p>
    <w:p w14:paraId="1B464CD7" w14:textId="77777777" w:rsidR="002A4777" w:rsidRDefault="0025738D">
      <w:pPr>
        <w:pStyle w:val="a"/>
        <w:numPr>
          <w:ilvl w:val="1"/>
          <w:numId w:val="52"/>
        </w:numPr>
        <w:rPr>
          <w:lang w:eastAsia="zh-CN"/>
        </w:rPr>
      </w:pPr>
      <w:r>
        <w:rPr>
          <w:lang w:eastAsia="zh-CN"/>
        </w:rPr>
        <w:t>Definition of MIL</w:t>
      </w:r>
    </w:p>
    <w:p w14:paraId="72FE925E" w14:textId="32823254"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2B421E2E" w14:textId="77777777" w:rsidR="002A4777" w:rsidRDefault="0025738D">
      <w:pPr>
        <w:pStyle w:val="a"/>
        <w:numPr>
          <w:ilvl w:val="1"/>
          <w:numId w:val="52"/>
        </w:numPr>
        <w:rPr>
          <w:lang w:eastAsia="zh-CN"/>
        </w:rPr>
      </w:pPr>
      <w:r>
        <w:rPr>
          <w:lang w:eastAsia="zh-CN"/>
        </w:rPr>
        <w:t>Definition of MPL</w:t>
      </w:r>
    </w:p>
    <w:p w14:paraId="228C9245" w14:textId="6B95AEF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ab"/>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ab"/>
        <w:jc w:val="center"/>
        <w:rPr>
          <w:lang w:eastAsia="zh-CN"/>
        </w:rPr>
      </w:pPr>
    </w:p>
    <w:p w14:paraId="7AF528E0" w14:textId="77777777" w:rsidR="002A4777" w:rsidRDefault="0025738D">
      <w:pPr>
        <w:pStyle w:val="a"/>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a"/>
        <w:numPr>
          <w:ilvl w:val="1"/>
          <w:numId w:val="53"/>
        </w:numPr>
        <w:rPr>
          <w:lang w:eastAsia="zh-CN"/>
        </w:rPr>
      </w:pPr>
      <w:r>
        <w:rPr>
          <w:lang w:eastAsia="zh-CN"/>
        </w:rPr>
        <w:t>Definition of MCL</w:t>
      </w:r>
    </w:p>
    <w:p w14:paraId="45C61271" w14:textId="123F6561" w:rsidR="002A4777" w:rsidRDefault="0025738D">
      <w:pPr>
        <w:pStyle w:val="a"/>
        <w:numPr>
          <w:ilvl w:val="2"/>
          <w:numId w:val="53"/>
        </w:numPr>
        <w:rPr>
          <w:lang w:eastAsia="zh-CN"/>
        </w:rPr>
      </w:pPr>
      <w:r>
        <w:rPr>
          <w:lang w:eastAsia="zh-CN"/>
        </w:rPr>
        <w:lastRenderedPageBreak/>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a"/>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gNB antenna gain (component 2) + UE antenna gain  </w:t>
      </w:r>
    </w:p>
    <w:p w14:paraId="5516C8A0" w14:textId="3FE2066D" w:rsidR="002A4777" w:rsidRDefault="0025738D">
      <w:pPr>
        <w:pStyle w:val="a"/>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gNB antenna gain (component 2 + 3) + UE antenna gain  </w:t>
      </w:r>
    </w:p>
    <w:p w14:paraId="661B82A1" w14:textId="77777777" w:rsidR="002A4777" w:rsidRDefault="0025738D">
      <w:pPr>
        <w:pStyle w:val="a"/>
        <w:numPr>
          <w:ilvl w:val="1"/>
          <w:numId w:val="53"/>
        </w:numPr>
        <w:rPr>
          <w:lang w:eastAsia="zh-CN"/>
        </w:rPr>
      </w:pPr>
      <w:r>
        <w:rPr>
          <w:lang w:eastAsia="zh-CN"/>
        </w:rPr>
        <w:t>Definition of MIL</w:t>
      </w:r>
    </w:p>
    <w:p w14:paraId="486F58E4" w14:textId="47718792"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UE antenna gain  </w:t>
      </w:r>
    </w:p>
    <w:p w14:paraId="72B20D13" w14:textId="77777777" w:rsidR="002A4777" w:rsidRDefault="0025738D">
      <w:pPr>
        <w:pStyle w:val="a"/>
        <w:numPr>
          <w:ilvl w:val="1"/>
          <w:numId w:val="53"/>
        </w:numPr>
        <w:rPr>
          <w:lang w:eastAsia="zh-CN"/>
        </w:rPr>
      </w:pPr>
      <w:r>
        <w:rPr>
          <w:lang w:eastAsia="zh-CN"/>
        </w:rPr>
        <w:t>Definition of MPL</w:t>
      </w:r>
    </w:p>
    <w:p w14:paraId="33AC8179" w14:textId="525AB3B4" w:rsidR="002A4777" w:rsidRDefault="0025738D">
      <w:pPr>
        <w:pStyle w:val="a"/>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ab"/>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82"/>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a"/>
              <w:numPr>
                <w:ilvl w:val="0"/>
                <w:numId w:val="54"/>
              </w:numPr>
            </w:pPr>
            <w:r>
              <w:t xml:space="preserve">MCL as per IMT-2020 self-evaluation </w:t>
            </w:r>
            <w:r>
              <w:lastRenderedPageBreak/>
              <w:t>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gNB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a"/>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a"/>
              <w:numPr>
                <w:ilvl w:val="0"/>
                <w:numId w:val="54"/>
              </w:numPr>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3A306ABA" w14:textId="77777777" w:rsidR="002A4777" w:rsidRDefault="0025738D">
            <w:pPr>
              <w:pStyle w:val="a"/>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gNB and UE antenna gain in order to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 xml:space="preserve">NTT </w:t>
            </w:r>
            <w:r>
              <w:rPr>
                <w:rFonts w:hint="eastAsia"/>
              </w:rPr>
              <w:lastRenderedPageBreak/>
              <w:t>DOCOMO</w:t>
            </w:r>
          </w:p>
        </w:tc>
        <w:tc>
          <w:tcPr>
            <w:tcW w:w="1744" w:type="dxa"/>
          </w:tcPr>
          <w:p w14:paraId="684DB8DF" w14:textId="77777777" w:rsidR="002A4777" w:rsidRDefault="0025738D">
            <w:pPr>
              <w:rPr>
                <w:rFonts w:eastAsiaTheme="minorEastAsia"/>
              </w:rPr>
            </w:pPr>
            <w:r>
              <w:rPr>
                <w:rFonts w:eastAsiaTheme="minorEastAsia"/>
              </w:rPr>
              <w:lastRenderedPageBreak/>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w:t>
            </w:r>
            <w:r>
              <w:lastRenderedPageBreak/>
              <w:t>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MCL does not include fixed array gain, then why should it include dynamic array gain?  However, multiple receive chains can be seen as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As said earlier, MPL seems like extra effort, and it’s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gNB type we simulated, according to the gNB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a"/>
        <w:numPr>
          <w:ilvl w:val="0"/>
          <w:numId w:val="18"/>
        </w:numPr>
        <w:rPr>
          <w:lang w:val="en-US"/>
        </w:rPr>
      </w:pPr>
      <w:r>
        <w:rPr>
          <w:lang w:val="en-US"/>
        </w:rPr>
        <w:t xml:space="preserve">For MCL definition on TDL opt.1: </w:t>
      </w:r>
    </w:p>
    <w:p w14:paraId="2689BD7B" w14:textId="77777777" w:rsidR="002A4777" w:rsidRDefault="0025738D">
      <w:pPr>
        <w:pStyle w:val="a"/>
        <w:numPr>
          <w:ilvl w:val="1"/>
          <w:numId w:val="18"/>
        </w:numPr>
        <w:rPr>
          <w:lang w:val="en-US"/>
        </w:rPr>
      </w:pPr>
      <w:r>
        <w:rPr>
          <w:lang w:val="en-US"/>
        </w:rPr>
        <w:t>6 companies supports Alt 1-1</w:t>
      </w:r>
    </w:p>
    <w:p w14:paraId="0D36D4FA" w14:textId="77777777" w:rsidR="002A4777" w:rsidRDefault="0025738D">
      <w:pPr>
        <w:pStyle w:val="a"/>
        <w:numPr>
          <w:ilvl w:val="1"/>
          <w:numId w:val="18"/>
        </w:numPr>
        <w:rPr>
          <w:lang w:val="en-US"/>
        </w:rPr>
      </w:pPr>
      <w:r>
        <w:rPr>
          <w:lang w:val="en-US"/>
        </w:rPr>
        <w:t>5 companies supports Alt 1-3</w:t>
      </w:r>
    </w:p>
    <w:p w14:paraId="0B9544A1" w14:textId="77777777" w:rsidR="002A4777" w:rsidRDefault="0025738D">
      <w:pPr>
        <w:pStyle w:val="a"/>
        <w:numPr>
          <w:ilvl w:val="2"/>
          <w:numId w:val="18"/>
        </w:numPr>
        <w:rPr>
          <w:lang w:val="en-US"/>
        </w:rPr>
      </w:pPr>
      <w:r>
        <w:rPr>
          <w:lang w:val="en-US"/>
        </w:rPr>
        <w:t>it is also pointed out that MIL and MCL 1-3 are similar</w:t>
      </w:r>
    </w:p>
    <w:p w14:paraId="787684BD" w14:textId="77777777" w:rsidR="002A4777" w:rsidRDefault="0025738D">
      <w:pPr>
        <w:pStyle w:val="a"/>
        <w:numPr>
          <w:ilvl w:val="1"/>
          <w:numId w:val="18"/>
        </w:numPr>
        <w:rPr>
          <w:lang w:val="en-US"/>
        </w:rPr>
      </w:pPr>
      <w:r>
        <w:rPr>
          <w:lang w:val="en-US"/>
        </w:rPr>
        <w:t>There are a couple of comments that MCL should not include antenna gain</w:t>
      </w:r>
    </w:p>
    <w:p w14:paraId="75CF45F6" w14:textId="77777777" w:rsidR="002A4777" w:rsidRDefault="0025738D">
      <w:pPr>
        <w:pStyle w:val="a"/>
        <w:numPr>
          <w:ilvl w:val="1"/>
          <w:numId w:val="18"/>
        </w:numPr>
        <w:rPr>
          <w:lang w:val="en-US"/>
        </w:rPr>
      </w:pPr>
      <w:r>
        <w:rPr>
          <w:lang w:val="en-US"/>
        </w:rPr>
        <w:t>There are a couple of comments that IMT-2020 definition of MCL should be used</w:t>
      </w:r>
    </w:p>
    <w:p w14:paraId="2BBBDF96" w14:textId="77777777" w:rsidR="002A4777" w:rsidRDefault="0025738D">
      <w:pPr>
        <w:pStyle w:val="a"/>
        <w:numPr>
          <w:ilvl w:val="0"/>
          <w:numId w:val="18"/>
        </w:numPr>
        <w:rPr>
          <w:lang w:val="en-US"/>
        </w:rPr>
      </w:pPr>
      <w:r>
        <w:rPr>
          <w:lang w:val="en-US"/>
        </w:rPr>
        <w:t>For MIL and MLC on TDL opt.1:</w:t>
      </w:r>
    </w:p>
    <w:p w14:paraId="617D42A6" w14:textId="77777777" w:rsidR="002A4777" w:rsidRDefault="0025738D">
      <w:pPr>
        <w:pStyle w:val="a"/>
        <w:numPr>
          <w:ilvl w:val="1"/>
          <w:numId w:val="18"/>
        </w:numPr>
        <w:rPr>
          <w:lang w:val="en-US"/>
        </w:rPr>
      </w:pPr>
      <w:r>
        <w:rPr>
          <w:lang w:val="en-US"/>
        </w:rPr>
        <w:lastRenderedPageBreak/>
        <w:t>No concerns on the definition</w:t>
      </w:r>
    </w:p>
    <w:p w14:paraId="1D72CD3F" w14:textId="77777777" w:rsidR="002A4777" w:rsidRDefault="0025738D">
      <w:pPr>
        <w:pStyle w:val="a"/>
        <w:numPr>
          <w:ilvl w:val="0"/>
          <w:numId w:val="18"/>
        </w:numPr>
        <w:rPr>
          <w:lang w:val="en-US"/>
        </w:rPr>
      </w:pPr>
      <w:r>
        <w:rPr>
          <w:lang w:val="en-US"/>
        </w:rPr>
        <w:t>For TDL opt.2 and CDL</w:t>
      </w:r>
    </w:p>
    <w:p w14:paraId="5838B5CA" w14:textId="77777777" w:rsidR="002A4777" w:rsidRDefault="0025738D">
      <w:pPr>
        <w:pStyle w:val="a"/>
        <w:numPr>
          <w:ilvl w:val="1"/>
          <w:numId w:val="18"/>
        </w:numPr>
        <w:rPr>
          <w:lang w:val="en-US"/>
        </w:rPr>
      </w:pPr>
      <w:r>
        <w:rPr>
          <w:lang w:val="en-US"/>
        </w:rPr>
        <w:t>No comment/preference was provided</w:t>
      </w:r>
    </w:p>
    <w:p w14:paraId="12A2E04D" w14:textId="77777777" w:rsidR="002A4777" w:rsidRDefault="0025738D">
      <w:pPr>
        <w:pStyle w:val="a"/>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a"/>
        <w:numPr>
          <w:ilvl w:val="0"/>
          <w:numId w:val="52"/>
        </w:numPr>
        <w:rPr>
          <w:b/>
          <w:u w:val="single"/>
          <w:lang w:eastAsia="zh-CN"/>
        </w:rPr>
      </w:pPr>
      <w:r>
        <w:rPr>
          <w:b/>
          <w:u w:val="single"/>
          <w:lang w:eastAsia="zh-CN"/>
        </w:rPr>
        <w:t>For TDL Option 1</w:t>
      </w:r>
    </w:p>
    <w:p w14:paraId="61C5239A" w14:textId="77777777" w:rsidR="002A4777" w:rsidRDefault="0025738D">
      <w:pPr>
        <w:pStyle w:val="a"/>
        <w:numPr>
          <w:ilvl w:val="1"/>
          <w:numId w:val="52"/>
        </w:numPr>
        <w:rPr>
          <w:lang w:eastAsia="zh-CN"/>
        </w:rPr>
      </w:pPr>
      <w:r>
        <w:rPr>
          <w:lang w:eastAsia="zh-CN"/>
        </w:rPr>
        <w:t>Definition of MCL</w:t>
      </w:r>
    </w:p>
    <w:p w14:paraId="62F3A8AE" w14:textId="2A8CCF28"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389AFDF8" w14:textId="77777777" w:rsidR="002A4777" w:rsidRDefault="0025738D">
      <w:pPr>
        <w:pStyle w:val="a"/>
        <w:numPr>
          <w:ilvl w:val="2"/>
          <w:numId w:val="52"/>
        </w:numPr>
        <w:rPr>
          <w:lang w:eastAsia="zh-CN"/>
        </w:rPr>
      </w:pPr>
      <w:r>
        <w:rPr>
          <w:lang w:eastAsia="zh-CN"/>
        </w:rPr>
        <w:t>RAN1 to further discuss whether to keep “gNB antenna gain (component 2)” or not</w:t>
      </w:r>
    </w:p>
    <w:p w14:paraId="2D0DD602" w14:textId="77777777" w:rsidR="002A4777" w:rsidRDefault="0025738D">
      <w:pPr>
        <w:pStyle w:val="a"/>
        <w:numPr>
          <w:ilvl w:val="1"/>
          <w:numId w:val="52"/>
        </w:numPr>
        <w:rPr>
          <w:lang w:eastAsia="zh-CN"/>
        </w:rPr>
      </w:pPr>
      <w:r>
        <w:rPr>
          <w:lang w:eastAsia="zh-CN"/>
        </w:rPr>
        <w:t>Definition of MIL</w:t>
      </w:r>
    </w:p>
    <w:p w14:paraId="06D7C613" w14:textId="0806B3FC"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1ED674FC" w14:textId="77777777" w:rsidR="002A4777" w:rsidRDefault="0025738D">
      <w:pPr>
        <w:pStyle w:val="a"/>
        <w:numPr>
          <w:ilvl w:val="1"/>
          <w:numId w:val="52"/>
        </w:numPr>
        <w:rPr>
          <w:lang w:eastAsia="zh-CN"/>
        </w:rPr>
      </w:pPr>
      <w:r>
        <w:rPr>
          <w:lang w:eastAsia="zh-CN"/>
        </w:rPr>
        <w:t>Definition of MPL</w:t>
      </w:r>
    </w:p>
    <w:p w14:paraId="2452B639" w14:textId="6617B7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a"/>
        <w:numPr>
          <w:ilvl w:val="0"/>
          <w:numId w:val="52"/>
        </w:numPr>
        <w:rPr>
          <w:lang w:eastAsia="zh-CN"/>
        </w:rPr>
      </w:pPr>
      <w:r>
        <w:rPr>
          <w:b/>
          <w:bCs/>
          <w:u w:val="single"/>
          <w:lang w:eastAsia="zh-CN"/>
        </w:rPr>
        <w:t>For TDL Option 2 and CDL</w:t>
      </w:r>
    </w:p>
    <w:p w14:paraId="7C75D8E4" w14:textId="77777777" w:rsidR="002A4777" w:rsidRDefault="0025738D">
      <w:pPr>
        <w:pStyle w:val="a"/>
        <w:numPr>
          <w:ilvl w:val="1"/>
          <w:numId w:val="52"/>
        </w:numPr>
        <w:rPr>
          <w:lang w:eastAsia="zh-CN"/>
        </w:rPr>
      </w:pPr>
      <w:r>
        <w:rPr>
          <w:lang w:eastAsia="zh-CN"/>
        </w:rPr>
        <w:t xml:space="preserve">Keep the discussion open for FR2 </w:t>
      </w:r>
    </w:p>
    <w:p w14:paraId="500EAC52" w14:textId="77777777" w:rsidR="002A4777" w:rsidRDefault="0025738D">
      <w:pPr>
        <w:pStyle w:val="a"/>
        <w:numPr>
          <w:ilvl w:val="1"/>
          <w:numId w:val="52"/>
        </w:numPr>
        <w:rPr>
          <w:lang w:eastAsia="zh-CN"/>
        </w:rPr>
      </w:pPr>
      <w:r>
        <w:rPr>
          <w:lang w:eastAsia="zh-CN"/>
        </w:rPr>
        <w:t>The decision will be made taking into account the definition for FR1</w:t>
      </w:r>
    </w:p>
    <w:p w14:paraId="5DF5AB9D" w14:textId="77777777" w:rsidR="002A4777" w:rsidRDefault="002A4777"/>
    <w:p w14:paraId="34C5A078"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Not quite support: We don’t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gNB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gNB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a"/>
        <w:numPr>
          <w:ilvl w:val="0"/>
          <w:numId w:val="52"/>
        </w:numPr>
        <w:rPr>
          <w:bCs/>
          <w:lang w:eastAsia="zh-CN"/>
        </w:rPr>
      </w:pPr>
      <w:r>
        <w:rPr>
          <w:bCs/>
          <w:lang w:eastAsia="zh-CN"/>
        </w:rPr>
        <w:t>For TDL Option 1</w:t>
      </w:r>
    </w:p>
    <w:p w14:paraId="726D6C2D" w14:textId="77777777" w:rsidR="002A4777" w:rsidRDefault="0025738D">
      <w:pPr>
        <w:pStyle w:val="a"/>
        <w:numPr>
          <w:ilvl w:val="1"/>
          <w:numId w:val="52"/>
        </w:numPr>
        <w:rPr>
          <w:lang w:eastAsia="zh-CN"/>
        </w:rPr>
      </w:pPr>
      <w:r>
        <w:rPr>
          <w:lang w:eastAsia="zh-CN"/>
        </w:rPr>
        <w:t>Definition of MCL</w:t>
      </w:r>
    </w:p>
    <w:p w14:paraId="6ADBE0B3" w14:textId="535AD9BF"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w:t>
      </w:r>
    </w:p>
    <w:p w14:paraId="104811AA" w14:textId="77777777" w:rsidR="002A4777" w:rsidRDefault="0025738D">
      <w:pPr>
        <w:pStyle w:val="a"/>
        <w:numPr>
          <w:ilvl w:val="1"/>
          <w:numId w:val="52"/>
        </w:numPr>
        <w:rPr>
          <w:lang w:eastAsia="zh-CN"/>
        </w:rPr>
      </w:pPr>
      <w:r>
        <w:rPr>
          <w:lang w:eastAsia="zh-CN"/>
        </w:rPr>
        <w:t>Definition of MIL</w:t>
      </w:r>
    </w:p>
    <w:p w14:paraId="37DA6A1F" w14:textId="0E9162A1" w:rsidR="002A4777" w:rsidRDefault="0025738D">
      <w:pPr>
        <w:pStyle w:val="a"/>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gNB antenna gain (component 2 + 3 + 4) + UE antenna gain </w:t>
      </w:r>
    </w:p>
    <w:p w14:paraId="5125E60D" w14:textId="77777777" w:rsidR="002A4777" w:rsidRDefault="0025738D">
      <w:pPr>
        <w:pStyle w:val="a"/>
        <w:numPr>
          <w:ilvl w:val="1"/>
          <w:numId w:val="52"/>
        </w:numPr>
        <w:rPr>
          <w:lang w:eastAsia="zh-CN"/>
        </w:rPr>
      </w:pPr>
      <w:r>
        <w:rPr>
          <w:lang w:eastAsia="zh-CN"/>
        </w:rPr>
        <w:t>Definition of MPL</w:t>
      </w:r>
    </w:p>
    <w:p w14:paraId="35F762CE"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a"/>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gNB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a"/>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whether or not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a"/>
        <w:numPr>
          <w:ilvl w:val="0"/>
          <w:numId w:val="55"/>
        </w:numPr>
        <w:rPr>
          <w:highlight w:val="cyan"/>
        </w:rPr>
      </w:pPr>
      <w:r>
        <w:rPr>
          <w:highlight w:val="cyan"/>
        </w:rPr>
        <w:t>Definition of MPL</w:t>
      </w:r>
    </w:p>
    <w:p w14:paraId="36A3582D" w14:textId="60B48940" w:rsidR="002A4777" w:rsidRDefault="0025738D">
      <w:pPr>
        <w:pStyle w:val="a"/>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a"/>
        <w:numPr>
          <w:ilvl w:val="0"/>
          <w:numId w:val="55"/>
        </w:numPr>
        <w:rPr>
          <w:highlight w:val="cyan"/>
        </w:rPr>
      </w:pPr>
      <w:r>
        <w:rPr>
          <w:highlight w:val="cyan"/>
        </w:rPr>
        <w:t>Definition of MCL, MIL and MPL for TDL Option 2 and CDL</w:t>
      </w:r>
    </w:p>
    <w:p w14:paraId="0025712C" w14:textId="77777777" w:rsidR="002A4777" w:rsidRDefault="0025738D">
      <w:pPr>
        <w:pStyle w:val="a"/>
        <w:numPr>
          <w:ilvl w:val="1"/>
          <w:numId w:val="55"/>
        </w:numPr>
        <w:rPr>
          <w:highlight w:val="cyan"/>
          <w:lang w:eastAsia="zh-CN"/>
        </w:rPr>
      </w:pPr>
      <w:r>
        <w:rPr>
          <w:highlight w:val="cyan"/>
          <w:lang w:eastAsia="zh-CN"/>
        </w:rPr>
        <w:t>Definition of MCL</w:t>
      </w:r>
    </w:p>
    <w:p w14:paraId="377366EC" w14:textId="3501809B"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a"/>
        <w:numPr>
          <w:ilvl w:val="1"/>
          <w:numId w:val="55"/>
        </w:numPr>
        <w:rPr>
          <w:highlight w:val="cyan"/>
          <w:lang w:eastAsia="zh-CN"/>
        </w:rPr>
      </w:pPr>
      <w:r>
        <w:rPr>
          <w:highlight w:val="cyan"/>
          <w:lang w:eastAsia="zh-CN"/>
        </w:rPr>
        <w:t>Definition of MIL</w:t>
      </w:r>
    </w:p>
    <w:p w14:paraId="78D402CE" w14:textId="0AB6B449"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gain (component 2 + 3) + UE antenna gain  </w:t>
      </w:r>
    </w:p>
    <w:p w14:paraId="787C8434" w14:textId="77777777" w:rsidR="002A4777" w:rsidRDefault="0025738D">
      <w:pPr>
        <w:pStyle w:val="a"/>
        <w:numPr>
          <w:ilvl w:val="1"/>
          <w:numId w:val="55"/>
        </w:numPr>
        <w:rPr>
          <w:highlight w:val="cyan"/>
          <w:lang w:eastAsia="zh-CN"/>
        </w:rPr>
      </w:pPr>
      <w:r>
        <w:rPr>
          <w:highlight w:val="cyan"/>
          <w:lang w:eastAsia="zh-CN"/>
        </w:rPr>
        <w:t>Definition of MPL</w:t>
      </w:r>
    </w:p>
    <w:p w14:paraId="5BE8CA55" w14:textId="6D547C6E" w:rsidR="002A4777" w:rsidRDefault="0025738D">
      <w:pPr>
        <w:pStyle w:val="a"/>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gNB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82"/>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r w:rsidR="00EA47BF" w:rsidRPr="00EA47BF">
              <w:rPr>
                <w:rFonts w:eastAsia="Malgun Gothic"/>
                <w:b/>
                <w:bCs/>
                <w:lang w:eastAsia="ko-KR"/>
              </w:rPr>
              <w:t xml:space="preserve">gNB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in the IMT-2020 spreadsheet is the same as maximum isotropic loss</w:t>
            </w:r>
            <w:r w:rsidR="00C34FFD">
              <w:rPr>
                <w:rFonts w:eastAsia="Malgun Gothic"/>
                <w:lang w:eastAsia="ko-KR"/>
              </w:rPr>
              <w:t xml:space="preserve">, and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gNB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but we don’t see why</w:t>
            </w:r>
            <w:r w:rsidR="00400C81" w:rsidRPr="00400C81">
              <w:rPr>
                <w:rFonts w:eastAsia="Malgun Gothic"/>
                <w:lang w:eastAsia="ko-KR"/>
              </w:rPr>
              <w:t xml:space="preserve"> (12) is not within M</w:t>
            </w:r>
            <w:r w:rsidR="00400C81">
              <w:rPr>
                <w:rFonts w:eastAsia="Malgun Gothic"/>
                <w:lang w:eastAsia="ko-KR"/>
              </w:rPr>
              <w:t>IL (and MCL).  So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Total transmit power – Receiver sensitivity + gNB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a"/>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a"/>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a"/>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a"/>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a"/>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a"/>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gNB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We propose to merge shadow fading margin and penetration margin as a single parameter. From a technical standpoint, these are independent random variables and we should not be adding up standard deviations the way we do here. We don’t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of antenna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a"/>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a"/>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a"/>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a"/>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a"/>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a"/>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a"/>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a"/>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a"/>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a"/>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a"/>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a"/>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a"/>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a"/>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r w:rsidRPr="0083368E">
        <w:rPr>
          <w:lang w:val="en-US"/>
        </w:rPr>
        <w:t xml:space="preserve">In order to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a"/>
        <w:numPr>
          <w:ilvl w:val="0"/>
          <w:numId w:val="55"/>
        </w:numPr>
      </w:pPr>
      <w:r w:rsidRPr="0083368E">
        <w:lastRenderedPageBreak/>
        <w:t>Definition of MPL</w:t>
      </w:r>
      <w:r w:rsidR="00EE0418" w:rsidRPr="0083368E">
        <w:t xml:space="preserve"> for TDL option 1</w:t>
      </w:r>
    </w:p>
    <w:p w14:paraId="75BCC2BD" w14:textId="53551144" w:rsidR="003E5815" w:rsidRPr="0083368E" w:rsidRDefault="003E5815" w:rsidP="003E5815">
      <w:pPr>
        <w:pStyle w:val="a"/>
        <w:numPr>
          <w:ilvl w:val="1"/>
          <w:numId w:val="55"/>
        </w:numPr>
        <w:rPr>
          <w:lang w:eastAsia="zh-CN"/>
        </w:rPr>
      </w:pPr>
      <w:r w:rsidRPr="0083368E">
        <w:rPr>
          <w:lang w:eastAsia="zh-CN"/>
        </w:rPr>
        <w:t xml:space="preserve">Total transmit power – Receiver sensitivity + </w:t>
      </w:r>
      <w:r w:rsidR="005F259D" w:rsidRPr="0083368E">
        <w:rPr>
          <w:lang w:eastAsia="zh-CN"/>
        </w:rPr>
        <w:t>[</w:t>
      </w:r>
      <w:r w:rsidRPr="0083368E">
        <w:rPr>
          <w:lang w:eastAsia="zh-CN"/>
        </w:rPr>
        <w:t xml:space="preserve">gNB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a"/>
        <w:numPr>
          <w:ilvl w:val="0"/>
          <w:numId w:val="88"/>
        </w:numPr>
        <w:rPr>
          <w:lang w:eastAsia="zh-CN"/>
        </w:rPr>
      </w:pPr>
      <w:r w:rsidRPr="0083368E">
        <w:rPr>
          <w:lang w:eastAsia="zh-CN"/>
        </w:rPr>
        <w:t>[gNB antenna array gain (component 2+3+4)]</w:t>
      </w:r>
    </w:p>
    <w:p w14:paraId="42D486F8" w14:textId="413B43BD" w:rsidR="00F45646" w:rsidRPr="0083368E" w:rsidRDefault="00F45646" w:rsidP="001975B3">
      <w:pPr>
        <w:pStyle w:val="a"/>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a"/>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a"/>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a"/>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a"/>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a"/>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a"/>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a"/>
        <w:numPr>
          <w:ilvl w:val="0"/>
          <w:numId w:val="88"/>
        </w:numPr>
        <w:rPr>
          <w:lang w:eastAsia="zh-CN"/>
        </w:rPr>
      </w:pPr>
      <w:proofErr w:type="gramStart"/>
      <w:r w:rsidRPr="0083368E">
        <w:rPr>
          <w:lang w:eastAsia="zh-CN"/>
        </w:rPr>
        <w:t>[ (</w:t>
      </w:r>
      <w:proofErr w:type="gramEnd"/>
      <w:r w:rsidRPr="0083368E">
        <w:rPr>
          <w:lang w:eastAsia="zh-CN"/>
        </w:rPr>
        <w:t xml:space="preserve">25a/b) Shadow fading margin – (27) Penetration margin ] </w:t>
      </w:r>
    </w:p>
    <w:p w14:paraId="1A1963C0" w14:textId="60BCE552" w:rsidR="005F259D" w:rsidRPr="0083368E" w:rsidRDefault="005F259D" w:rsidP="001975B3">
      <w:pPr>
        <w:pStyle w:val="a"/>
        <w:numPr>
          <w:ilvl w:val="1"/>
          <w:numId w:val="88"/>
        </w:numPr>
        <w:rPr>
          <w:lang w:eastAsia="zh-CN"/>
        </w:rPr>
      </w:pPr>
      <w:r w:rsidRPr="0083368E">
        <w:rPr>
          <w:lang w:eastAsia="zh-CN"/>
        </w:rPr>
        <w:t>Alt 2-1: they are merged and one row is prepared</w:t>
      </w:r>
    </w:p>
    <w:p w14:paraId="5B1485F4" w14:textId="49B657B3" w:rsidR="005F259D" w:rsidRPr="0083368E" w:rsidRDefault="005F259D" w:rsidP="001975B3">
      <w:pPr>
        <w:pStyle w:val="a"/>
        <w:numPr>
          <w:ilvl w:val="1"/>
          <w:numId w:val="88"/>
        </w:numPr>
        <w:rPr>
          <w:lang w:eastAsia="zh-CN"/>
        </w:rPr>
      </w:pPr>
      <w:r w:rsidRPr="0083368E">
        <w:rPr>
          <w:lang w:eastAsia="zh-CN"/>
        </w:rPr>
        <w:t>Alt 2-2: keep both of them</w:t>
      </w:r>
    </w:p>
    <w:p w14:paraId="40F3AF56" w14:textId="77777777" w:rsidR="00EE0418" w:rsidRPr="0083368E" w:rsidRDefault="00EE0418" w:rsidP="001975B3">
      <w:pPr>
        <w:pStyle w:val="a"/>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a"/>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a"/>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a"/>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a"/>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a"/>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a"/>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a"/>
        <w:numPr>
          <w:ilvl w:val="0"/>
          <w:numId w:val="55"/>
        </w:numPr>
      </w:pPr>
      <w:r w:rsidRPr="0083368E">
        <w:t>Definition of MCL, MIL and MPL for TDL Option 2 and CDL</w:t>
      </w:r>
    </w:p>
    <w:p w14:paraId="59DC5E32" w14:textId="5C79F0EA" w:rsidR="00EE0418" w:rsidRPr="0083368E" w:rsidRDefault="00EE0418" w:rsidP="00EE0418">
      <w:pPr>
        <w:pStyle w:val="a"/>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a"/>
        <w:numPr>
          <w:ilvl w:val="0"/>
          <w:numId w:val="55"/>
        </w:numPr>
      </w:pPr>
      <w:r w:rsidRPr="0083368E">
        <w:t>Definition of MPL for TDL option 1</w:t>
      </w:r>
    </w:p>
    <w:p w14:paraId="200A9FA3" w14:textId="77777777" w:rsidR="00982453" w:rsidRPr="0083368E" w:rsidRDefault="00F45646" w:rsidP="00982453">
      <w:pPr>
        <w:pStyle w:val="a"/>
        <w:numPr>
          <w:ilvl w:val="1"/>
          <w:numId w:val="55"/>
        </w:numPr>
        <w:rPr>
          <w:lang w:eastAsia="zh-CN"/>
        </w:rPr>
      </w:pPr>
      <w:r w:rsidRPr="0083368E">
        <w:rPr>
          <w:lang w:eastAsia="zh-CN"/>
        </w:rPr>
        <w:t xml:space="preserve">Total transmit power – Receiver sensitivity + gNB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a"/>
        <w:numPr>
          <w:ilvl w:val="1"/>
          <w:numId w:val="55"/>
        </w:numPr>
        <w:rPr>
          <w:lang w:eastAsia="zh-CN"/>
        </w:rPr>
      </w:pPr>
      <w:proofErr w:type="gramStart"/>
      <w:r w:rsidRPr="0083368E">
        <w:rPr>
          <w:lang w:eastAsia="zh-CN"/>
        </w:rPr>
        <w:lastRenderedPageBreak/>
        <w:t>for</w:t>
      </w:r>
      <w:proofErr w:type="gramEnd"/>
      <w:r w:rsidRPr="0083368E">
        <w:rPr>
          <w:lang w:eastAsia="zh-CN"/>
        </w:rPr>
        <w:t xml:space="preserve">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a"/>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a"/>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a"/>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a"/>
        <w:numPr>
          <w:ilvl w:val="0"/>
          <w:numId w:val="55"/>
        </w:numPr>
      </w:pPr>
      <w:r w:rsidRPr="0083368E">
        <w:t>Definition of MCL, MIL and MPL for TDL Option 2 and CDL</w:t>
      </w:r>
    </w:p>
    <w:p w14:paraId="017B0C84" w14:textId="77777777" w:rsidR="00F45646" w:rsidRPr="0083368E" w:rsidRDefault="00F45646" w:rsidP="00F45646">
      <w:pPr>
        <w:pStyle w:val="a"/>
        <w:numPr>
          <w:ilvl w:val="1"/>
          <w:numId w:val="55"/>
        </w:numPr>
      </w:pPr>
      <w:r w:rsidRPr="0083368E">
        <w:t xml:space="preserve">The same definition as TDL option 1 applies, by setting the antenna array gain by antenna gain component 2 is set to 0. </w:t>
      </w:r>
    </w:p>
    <w:tbl>
      <w:tblPr>
        <w:tblStyle w:val="82"/>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r>
              <w:rPr>
                <w:b/>
                <w:bCs/>
              </w:rPr>
              <w:t xml:space="preserve">We’re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lastRenderedPageBreak/>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 Also, interference margin is included in receiver sensitivity. So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aff0"/>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a"/>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a"/>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a"/>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a"/>
        <w:numPr>
          <w:ilvl w:val="0"/>
          <w:numId w:val="106"/>
        </w:numPr>
        <w:rPr>
          <w:lang w:val="en-US"/>
        </w:rPr>
      </w:pPr>
      <w:r w:rsidRPr="004C78B2">
        <w:rPr>
          <w:lang w:val="en-US"/>
        </w:rPr>
        <w:t>Companies</w:t>
      </w:r>
      <w:r w:rsidR="005F1723" w:rsidRPr="004C78B2">
        <w:rPr>
          <w:lang w:val="en-US"/>
        </w:rPr>
        <w:t xml:space="preserve"> explained the reason why </w:t>
      </w:r>
      <w:proofErr w:type="gramStart"/>
      <w:r w:rsidR="005F1723" w:rsidRPr="004C78B2">
        <w:rPr>
          <w:lang w:val="en-US"/>
        </w:rPr>
        <w:t>row(</w:t>
      </w:r>
      <w:proofErr w:type="spellStart"/>
      <w:proofErr w:type="gramEnd"/>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Pr="004C78B2">
        <w:rPr>
          <w:lang w:val="en-US"/>
        </w:rPr>
        <w:t>) is necessary/unnecessary.</w:t>
      </w:r>
    </w:p>
    <w:p w14:paraId="618ECC9B" w14:textId="76048A8D" w:rsidR="009237FC" w:rsidRPr="004C78B2" w:rsidRDefault="009237FC" w:rsidP="0015720E">
      <w:pPr>
        <w:pStyle w:val="a"/>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a"/>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a"/>
        <w:numPr>
          <w:ilvl w:val="2"/>
          <w:numId w:val="52"/>
        </w:numPr>
        <w:rPr>
          <w:lang w:eastAsia="zh-CN"/>
        </w:rPr>
      </w:pPr>
      <w:r w:rsidRPr="004C78B2">
        <w:rPr>
          <w:lang w:eastAsia="zh-CN"/>
        </w:rPr>
        <w:t>Total transmit power – Receiver sensitivity + gNB antenna gain (component 2), where</w:t>
      </w:r>
    </w:p>
    <w:p w14:paraId="6BBA81D3" w14:textId="1E86DF6C" w:rsidR="005F1723" w:rsidRPr="004C78B2" w:rsidRDefault="005F1723" w:rsidP="00B72DBF">
      <w:pPr>
        <w:pStyle w:val="a"/>
        <w:numPr>
          <w:ilvl w:val="3"/>
          <w:numId w:val="52"/>
        </w:numPr>
        <w:rPr>
          <w:lang w:val="en-US" w:eastAsia="zh-CN"/>
        </w:rPr>
      </w:pPr>
      <w:r w:rsidRPr="004C78B2">
        <w:rPr>
          <w:lang w:eastAsia="zh-CN"/>
        </w:rPr>
        <w:t>Total transmit power corresponds to row No</w:t>
      </w:r>
      <w:proofErr w:type="gramStart"/>
      <w:r w:rsidRPr="004C78B2">
        <w:rPr>
          <w:lang w:eastAsia="zh-CN"/>
        </w:rPr>
        <w:t>.(</w:t>
      </w:r>
      <w:proofErr w:type="gramEnd"/>
      <w:r w:rsidRPr="004C78B2">
        <w:rPr>
          <w:lang w:eastAsia="zh-CN"/>
        </w:rPr>
        <w:t>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a"/>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a"/>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a"/>
        <w:numPr>
          <w:ilvl w:val="2"/>
          <w:numId w:val="52"/>
        </w:numPr>
        <w:rPr>
          <w:lang w:eastAsia="zh-CN"/>
        </w:rPr>
      </w:pPr>
      <w:r w:rsidRPr="004C78B2">
        <w:rPr>
          <w:lang w:eastAsia="zh-CN"/>
        </w:rPr>
        <w:lastRenderedPageBreak/>
        <w:t>Total transmit power – Receiver sensitivity + gNB antenna gain (component 2 + 3 + 4) + UE antenna gain, where</w:t>
      </w:r>
    </w:p>
    <w:p w14:paraId="0356C530" w14:textId="12C32337" w:rsidR="005F1723" w:rsidRPr="004C78B2" w:rsidRDefault="005F1723" w:rsidP="005F1723">
      <w:pPr>
        <w:pStyle w:val="a"/>
        <w:numPr>
          <w:ilvl w:val="3"/>
          <w:numId w:val="52"/>
        </w:numPr>
        <w:rPr>
          <w:lang w:eastAsia="zh-CN"/>
        </w:rPr>
      </w:pPr>
      <w:r w:rsidRPr="004C78B2">
        <w:rPr>
          <w:lang w:eastAsia="zh-CN"/>
        </w:rPr>
        <w:t>To</w:t>
      </w:r>
      <w:r w:rsidR="002B52A5" w:rsidRPr="004C78B2">
        <w:rPr>
          <w:lang w:eastAsia="zh-CN"/>
        </w:rPr>
        <w:t>tal transmit power + gNB antenna gain (component 2 + 3 + 4) corresponds to row No.(9a/9b)</w:t>
      </w:r>
    </w:p>
    <w:p w14:paraId="1370A943" w14:textId="77777777" w:rsidR="009C2DD4" w:rsidRPr="004C78B2" w:rsidRDefault="009C2DD4" w:rsidP="002B52A5">
      <w:pPr>
        <w:pStyle w:val="a"/>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a"/>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a"/>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a"/>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a"/>
        <w:numPr>
          <w:ilvl w:val="3"/>
          <w:numId w:val="52"/>
        </w:numPr>
        <w:rPr>
          <w:lang w:eastAsia="zh-CN"/>
        </w:rPr>
      </w:pPr>
      <w:r w:rsidRPr="004C78B2">
        <w:rPr>
          <w:lang w:eastAsia="zh-CN"/>
        </w:rPr>
        <w:t>UE antenna gain corresponds to row No</w:t>
      </w:r>
      <w:proofErr w:type="gramStart"/>
      <w:r w:rsidRPr="004C78B2">
        <w:rPr>
          <w:lang w:eastAsia="zh-CN"/>
        </w:rPr>
        <w:t>.(</w:t>
      </w:r>
      <w:proofErr w:type="gramEnd"/>
      <w:r w:rsidRPr="004C78B2">
        <w:rPr>
          <w:lang w:eastAsia="zh-CN"/>
        </w:rPr>
        <w:t>11)+No(11bis)</w:t>
      </w:r>
    </w:p>
    <w:p w14:paraId="5EB1E1DD" w14:textId="5C18BEBD" w:rsidR="0034522A" w:rsidRPr="004C78B2" w:rsidRDefault="0034522A" w:rsidP="0034522A">
      <w:pPr>
        <w:pStyle w:val="a"/>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a"/>
        <w:numPr>
          <w:ilvl w:val="0"/>
          <w:numId w:val="55"/>
        </w:numPr>
      </w:pPr>
      <w:r w:rsidRPr="004C78B2">
        <w:t>Definition of MPL for TDL option 1</w:t>
      </w:r>
    </w:p>
    <w:p w14:paraId="5612CBCA" w14:textId="6960785B" w:rsidR="002B52A5" w:rsidRPr="004C78B2" w:rsidRDefault="009C2DD4" w:rsidP="002B52A5">
      <w:pPr>
        <w:pStyle w:val="a"/>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a"/>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a"/>
        <w:numPr>
          <w:ilvl w:val="1"/>
          <w:numId w:val="88"/>
        </w:numPr>
        <w:rPr>
          <w:lang w:eastAsia="zh-CN"/>
        </w:rPr>
      </w:pPr>
      <w:proofErr w:type="gramStart"/>
      <w:r w:rsidRPr="004C78B2">
        <w:rPr>
          <w:lang w:eastAsia="zh-CN"/>
        </w:rPr>
        <w:t>[ (</w:t>
      </w:r>
      <w:proofErr w:type="gramEnd"/>
      <w:r w:rsidRPr="004C78B2">
        <w:rPr>
          <w:lang w:eastAsia="zh-CN"/>
        </w:rPr>
        <w:t>8) Cable, connector, combiner, body losses (Tx side</w:t>
      </w:r>
      <w:proofErr w:type="gramStart"/>
      <w:r w:rsidRPr="004C78B2">
        <w:rPr>
          <w:lang w:eastAsia="zh-CN"/>
        </w:rPr>
        <w:t>) ]</w:t>
      </w:r>
      <w:proofErr w:type="gramEnd"/>
      <w:r w:rsidRPr="004C78B2">
        <w:rPr>
          <w:lang w:eastAsia="zh-CN"/>
        </w:rPr>
        <w:t xml:space="preserve"> </w:t>
      </w:r>
    </w:p>
    <w:p w14:paraId="7B144108" w14:textId="38CBAC94" w:rsidR="002B52A5" w:rsidRPr="004C78B2" w:rsidRDefault="002B52A5" w:rsidP="009C2DD4">
      <w:pPr>
        <w:pStyle w:val="a"/>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a"/>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a"/>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a"/>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a"/>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a"/>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a"/>
        <w:numPr>
          <w:ilvl w:val="1"/>
          <w:numId w:val="88"/>
        </w:numPr>
        <w:rPr>
          <w:lang w:eastAsia="zh-CN"/>
        </w:rPr>
      </w:pPr>
      <w:proofErr w:type="gramStart"/>
      <w:r w:rsidRPr="004C78B2">
        <w:rPr>
          <w:lang w:eastAsia="zh-CN"/>
        </w:rPr>
        <w:t>[ (</w:t>
      </w:r>
      <w:proofErr w:type="gramEnd"/>
      <w:r w:rsidRPr="004C78B2">
        <w:rPr>
          <w:lang w:eastAsia="zh-CN"/>
        </w:rPr>
        <w:t xml:space="preserve">25a/b) Shadow fading margin – (27) Penetration margin ] </w:t>
      </w:r>
    </w:p>
    <w:p w14:paraId="57A9FB47" w14:textId="77777777" w:rsidR="002B52A5" w:rsidRPr="004C78B2" w:rsidRDefault="002B52A5" w:rsidP="009C2DD4">
      <w:pPr>
        <w:pStyle w:val="a"/>
        <w:numPr>
          <w:ilvl w:val="2"/>
          <w:numId w:val="88"/>
        </w:numPr>
        <w:rPr>
          <w:lang w:eastAsia="zh-CN"/>
        </w:rPr>
      </w:pPr>
      <w:r w:rsidRPr="004C78B2">
        <w:rPr>
          <w:lang w:eastAsia="zh-CN"/>
        </w:rPr>
        <w:t>Alt 2-1: they are merged and one row is prepared</w:t>
      </w:r>
    </w:p>
    <w:p w14:paraId="2F19C5BC" w14:textId="77777777" w:rsidR="002B52A5" w:rsidRPr="004C78B2" w:rsidRDefault="002B52A5" w:rsidP="009C2DD4">
      <w:pPr>
        <w:pStyle w:val="a"/>
        <w:numPr>
          <w:ilvl w:val="2"/>
          <w:numId w:val="88"/>
        </w:numPr>
        <w:rPr>
          <w:lang w:eastAsia="zh-CN"/>
        </w:rPr>
      </w:pPr>
      <w:r w:rsidRPr="004C78B2">
        <w:rPr>
          <w:lang w:eastAsia="zh-CN"/>
        </w:rPr>
        <w:t>Alt 2-2: keep both of them</w:t>
      </w:r>
    </w:p>
    <w:p w14:paraId="0AC38934" w14:textId="77777777" w:rsidR="002B52A5" w:rsidRPr="004C78B2" w:rsidRDefault="002B52A5" w:rsidP="009C2DD4">
      <w:pPr>
        <w:pStyle w:val="a"/>
        <w:numPr>
          <w:ilvl w:val="1"/>
          <w:numId w:val="88"/>
        </w:numPr>
        <w:rPr>
          <w:lang w:eastAsia="zh-CN"/>
        </w:rPr>
      </w:pPr>
      <w:r w:rsidRPr="004C78B2">
        <w:rPr>
          <w:lang w:eastAsia="zh-CN"/>
        </w:rPr>
        <w:t xml:space="preserve">[(26) BS selection/macro-diversity </w:t>
      </w:r>
      <w:proofErr w:type="gramStart"/>
      <w:r w:rsidRPr="004C78B2">
        <w:rPr>
          <w:lang w:eastAsia="zh-CN"/>
        </w:rPr>
        <w:t>gain ]</w:t>
      </w:r>
      <w:proofErr w:type="gramEnd"/>
      <w:r w:rsidRPr="004C78B2">
        <w:rPr>
          <w:lang w:eastAsia="zh-CN"/>
        </w:rPr>
        <w:t xml:space="preserve"> </w:t>
      </w:r>
    </w:p>
    <w:p w14:paraId="0A734372" w14:textId="77777777" w:rsidR="002B52A5" w:rsidRPr="004C78B2" w:rsidRDefault="002B52A5" w:rsidP="009C2DD4">
      <w:pPr>
        <w:pStyle w:val="a"/>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a"/>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a"/>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a"/>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a"/>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a"/>
        <w:numPr>
          <w:ilvl w:val="1"/>
          <w:numId w:val="88"/>
        </w:numPr>
        <w:rPr>
          <w:lang w:eastAsia="zh-CN"/>
        </w:rPr>
      </w:pPr>
      <w:r w:rsidRPr="004C78B2">
        <w:rPr>
          <w:lang w:eastAsia="zh-CN"/>
        </w:rPr>
        <w:t>[(12) Cable, connector, combiner, body losses (Rx side</w:t>
      </w:r>
      <w:proofErr w:type="gramStart"/>
      <w:r w:rsidRPr="004C78B2">
        <w:rPr>
          <w:lang w:eastAsia="zh-CN"/>
        </w:rPr>
        <w:t>) ]</w:t>
      </w:r>
      <w:proofErr w:type="gramEnd"/>
    </w:p>
    <w:p w14:paraId="139B668F" w14:textId="59D20B8D" w:rsidR="009C2DD4" w:rsidRPr="004C78B2" w:rsidRDefault="009C2DD4" w:rsidP="009C2DD4">
      <w:pPr>
        <w:pStyle w:val="a"/>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a"/>
        <w:numPr>
          <w:ilvl w:val="0"/>
          <w:numId w:val="55"/>
        </w:numPr>
      </w:pPr>
      <w:r w:rsidRPr="004C78B2">
        <w:lastRenderedPageBreak/>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a"/>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w:t>
      </w:r>
      <w:proofErr w:type="gramStart"/>
      <w:r w:rsidRPr="004C78B2">
        <w:rPr>
          <w:lang w:val="en-US"/>
        </w:rPr>
        <w:t>document based</w:t>
      </w:r>
      <w:proofErr w:type="gramEnd"/>
      <w:r w:rsidRPr="004C78B2">
        <w:rPr>
          <w:lang w:val="en-US"/>
        </w:rPr>
        <w:t xml:space="preserve">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82"/>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Assuming that we will further refine the details of parameters such as total transmit power (3), receiver sensitivity  (22a/b) I share your understanding (at least for FR1, see below).   I have in mind in particular to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For MCL, the definition below excludes the fixed component of gNB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 I think it might be best to wait for Issue2.4 to stabilize before doing a </w:t>
            </w:r>
            <w:r w:rsidRPr="004C78B2">
              <w:rPr>
                <w:rFonts w:ascii="Arial" w:eastAsia="SimSun" w:hAnsi="Arial" w:cs="Arial"/>
                <w:color w:val="222222"/>
                <w:szCs w:val="24"/>
                <w:lang w:val="en-US"/>
              </w:rPr>
              <w:lastRenderedPageBreak/>
              <w:t xml:space="preserve">deep dive on this. I suppose at some point we’ll need a new </w:t>
            </w:r>
            <w:proofErr w:type="spellStart"/>
            <w:r w:rsidRPr="004C78B2">
              <w:rPr>
                <w:rFonts w:ascii="Arial" w:eastAsia="SimSun" w:hAnsi="Arial" w:cs="Arial"/>
                <w:color w:val="222222"/>
                <w:szCs w:val="24"/>
                <w:lang w:val="en-US"/>
              </w:rPr>
              <w:t>excelsheet</w:t>
            </w:r>
            <w:proofErr w:type="spellEnd"/>
            <w:r w:rsidRPr="004C78B2">
              <w:rPr>
                <w:rFonts w:ascii="Arial" w:eastAsia="SimSun" w:hAnsi="Arial" w:cs="Arial"/>
                <w:color w:val="222222"/>
                <w:szCs w:val="24"/>
                <w:lang w:val="en-US"/>
              </w:rPr>
              <w:t xml:space="preserve">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where</w:t>
      </w:r>
    </w:p>
    <w:p w14:paraId="14E403A4" w14:textId="77777777" w:rsidR="004C78B2" w:rsidRPr="00B72DBF" w:rsidRDefault="004C78B2" w:rsidP="004C78B2">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a"/>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a"/>
        <w:numPr>
          <w:ilvl w:val="2"/>
          <w:numId w:val="52"/>
        </w:numPr>
        <w:rPr>
          <w:highlight w:val="cyan"/>
          <w:lang w:eastAsia="zh-CN"/>
        </w:rPr>
      </w:pPr>
      <w:r w:rsidRPr="009237FC">
        <w:rPr>
          <w:highlight w:val="cyan"/>
          <w:lang w:eastAsia="zh-CN"/>
        </w:rPr>
        <w:t>Total transmit power – Receiver sensitivity + gNB antenna gain (component 2 + 3 + 4) + UE antenna gain, where</w:t>
      </w:r>
    </w:p>
    <w:p w14:paraId="2B4A8EE4" w14:textId="77777777" w:rsidR="004C78B2" w:rsidRPr="009237FC" w:rsidRDefault="004C78B2" w:rsidP="004C78B2">
      <w:pPr>
        <w:pStyle w:val="a"/>
        <w:numPr>
          <w:ilvl w:val="3"/>
          <w:numId w:val="52"/>
        </w:numPr>
        <w:rPr>
          <w:highlight w:val="cyan"/>
          <w:lang w:eastAsia="zh-CN"/>
        </w:rPr>
      </w:pPr>
      <w:r w:rsidRPr="009237FC">
        <w:rPr>
          <w:highlight w:val="cyan"/>
          <w:lang w:eastAsia="zh-CN"/>
        </w:rPr>
        <w:t>Total transmit power + gNB antenna gain (component 2 + 3 + 4) corresponds to row No.(9a/9b)</w:t>
      </w:r>
    </w:p>
    <w:p w14:paraId="66588563"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a"/>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a"/>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570700C7" w14:textId="77777777" w:rsidR="004C78B2" w:rsidRPr="004C78B2" w:rsidRDefault="004C78B2" w:rsidP="004C78B2">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a"/>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r w:rsidR="00D46B4A" w:rsidRPr="00D540B8">
        <w:rPr>
          <w:color w:val="FF0000"/>
          <w:highlight w:val="cyan"/>
          <w:lang w:val="en-US" w:eastAsia="zh-CN"/>
        </w:rPr>
        <w:t xml:space="preserve">. </w:t>
      </w:r>
      <w:r w:rsidRPr="00D540B8">
        <w:rPr>
          <w:color w:val="FF0000"/>
          <w:highlight w:val="cyan"/>
          <w:lang w:val="en-US" w:eastAsia="zh-CN"/>
        </w:rPr>
        <w:t>]</w:t>
      </w:r>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a"/>
        <w:numPr>
          <w:ilvl w:val="0"/>
          <w:numId w:val="55"/>
        </w:numPr>
        <w:rPr>
          <w:highlight w:val="cyan"/>
        </w:rPr>
      </w:pPr>
      <w:r>
        <w:rPr>
          <w:highlight w:val="cyan"/>
        </w:rPr>
        <w:t>Definition of MPL for TDL option 1</w:t>
      </w:r>
    </w:p>
    <w:p w14:paraId="3E92D48A" w14:textId="77777777" w:rsidR="004C78B2" w:rsidRDefault="004C78B2" w:rsidP="004C78B2">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a"/>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lastRenderedPageBreak/>
        <w:t>Moderator’s proposal: step 2</w:t>
      </w:r>
    </w:p>
    <w:p w14:paraId="250E376E" w14:textId="77777777" w:rsidR="004C78B2" w:rsidRDefault="004C78B2" w:rsidP="004C78B2">
      <w:pPr>
        <w:pStyle w:val="a"/>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a"/>
        <w:numPr>
          <w:ilvl w:val="1"/>
          <w:numId w:val="88"/>
        </w:numPr>
        <w:rPr>
          <w:strike/>
          <w:color w:val="A6A6A6" w:themeColor="background1" w:themeShade="A6"/>
          <w:highlight w:val="cyan"/>
          <w:lang w:eastAsia="zh-CN"/>
        </w:rPr>
      </w:pP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w:t>
      </w:r>
    </w:p>
    <w:p w14:paraId="6ED0FEAB"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a"/>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a"/>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a"/>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a"/>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a"/>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a"/>
        <w:numPr>
          <w:ilvl w:val="1"/>
          <w:numId w:val="88"/>
        </w:numPr>
        <w:rPr>
          <w:highlight w:val="cyan"/>
          <w:lang w:eastAsia="zh-CN"/>
        </w:rPr>
      </w:pPr>
      <w:proofErr w:type="gramStart"/>
      <w:r w:rsidRPr="00EE0418">
        <w:rPr>
          <w:highlight w:val="cyan"/>
          <w:lang w:eastAsia="zh-CN"/>
        </w:rPr>
        <w:t>[ (</w:t>
      </w:r>
      <w:proofErr w:type="gramEnd"/>
      <w:r w:rsidRPr="00EE0418">
        <w:rPr>
          <w:highlight w:val="cyan"/>
          <w:lang w:eastAsia="zh-CN"/>
        </w:rPr>
        <w:t>25a/b) Shadow fading margin – (27) Penetration margin ]</w:t>
      </w:r>
      <w:r>
        <w:rPr>
          <w:highlight w:val="cyan"/>
          <w:lang w:eastAsia="zh-CN"/>
        </w:rPr>
        <w:t xml:space="preserve"> </w:t>
      </w:r>
    </w:p>
    <w:p w14:paraId="034AA4AD" w14:textId="77777777" w:rsidR="004C78B2" w:rsidRDefault="004C78B2" w:rsidP="004C78B2">
      <w:pPr>
        <w:pStyle w:val="a"/>
        <w:numPr>
          <w:ilvl w:val="2"/>
          <w:numId w:val="88"/>
        </w:numPr>
        <w:rPr>
          <w:highlight w:val="cyan"/>
          <w:lang w:eastAsia="zh-CN"/>
        </w:rPr>
      </w:pPr>
      <w:r>
        <w:rPr>
          <w:highlight w:val="cyan"/>
          <w:lang w:eastAsia="zh-CN"/>
        </w:rPr>
        <w:t>Alt 2-1: they are merged and one row is prepared</w:t>
      </w:r>
    </w:p>
    <w:p w14:paraId="619C3AB1" w14:textId="77777777" w:rsidR="004C78B2" w:rsidRDefault="004C78B2" w:rsidP="004C78B2">
      <w:pPr>
        <w:pStyle w:val="a"/>
        <w:numPr>
          <w:ilvl w:val="2"/>
          <w:numId w:val="88"/>
        </w:numPr>
        <w:rPr>
          <w:highlight w:val="cyan"/>
          <w:lang w:eastAsia="zh-CN"/>
        </w:rPr>
      </w:pPr>
      <w:r>
        <w:rPr>
          <w:highlight w:val="cyan"/>
          <w:lang w:eastAsia="zh-CN"/>
        </w:rPr>
        <w:t>Alt 2-2: keep both of them</w:t>
      </w:r>
    </w:p>
    <w:p w14:paraId="41847AD6" w14:textId="77777777" w:rsidR="004C78B2" w:rsidRDefault="004C78B2" w:rsidP="004C78B2">
      <w:pPr>
        <w:pStyle w:val="a"/>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126928C1" w14:textId="77777777" w:rsidR="004C78B2" w:rsidRDefault="004C78B2" w:rsidP="004C78B2">
      <w:pPr>
        <w:pStyle w:val="a"/>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a"/>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a"/>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a"/>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a"/>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a"/>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0C0370DC" w14:textId="74D6B529" w:rsidR="004C78B2" w:rsidRPr="00EE0418" w:rsidRDefault="004C78B2" w:rsidP="004C78B2">
      <w:pPr>
        <w:pStyle w:val="a"/>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a"/>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a"/>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82"/>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lastRenderedPageBreak/>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Total transmit power corresponds to row No</w:t>
      </w:r>
      <w:proofErr w:type="gramStart"/>
      <w:r w:rsidRPr="00743D25">
        <w:t>.(</w:t>
      </w:r>
      <w:proofErr w:type="gramEnd"/>
      <w:r w:rsidRPr="00743D25">
        <w:t>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r w:rsidRPr="00743D25">
        <w:t>Total transmit power + gNB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w:t>
      </w:r>
      <w:proofErr w:type="gramEnd"/>
      <w:r w:rsidRPr="00743D25">
        <w:t>11)+No(11bis)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lastRenderedPageBreak/>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w:t>
      </w:r>
      <w:proofErr w:type="gramStart"/>
      <w:r w:rsidRPr="00D84B8B">
        <w:rPr>
          <w:highlight w:val="cyan"/>
        </w:rPr>
        <w:t>.(</w:t>
      </w:r>
      <w:proofErr w:type="gramEnd"/>
      <w:r w:rsidRPr="00D84B8B">
        <w:rPr>
          <w:highlight w:val="cyan"/>
        </w:rPr>
        <w:t>11)+No(11bis)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a"/>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a"/>
        <w:numPr>
          <w:ilvl w:val="3"/>
          <w:numId w:val="117"/>
        </w:numPr>
        <w:rPr>
          <w:highlight w:val="cyan"/>
          <w:lang w:eastAsia="zh-CN"/>
        </w:rPr>
      </w:pPr>
      <w:r w:rsidRPr="00D84B8B">
        <w:rPr>
          <w:highlight w:val="cyan"/>
          <w:lang w:eastAsia="zh-CN"/>
        </w:rPr>
        <w:t xml:space="preserve">Alt 1-2: keep it, and companies </w:t>
      </w:r>
      <w:bookmarkStart w:id="284" w:name="_GoBack"/>
      <w:bookmarkEnd w:id="284"/>
      <w:r w:rsidRPr="00D84B8B">
        <w:rPr>
          <w:highlight w:val="cyan"/>
          <w:lang w:eastAsia="zh-CN"/>
        </w:rPr>
        <w:t>can report the value if HARQ-gain is not included in LLS result</w:t>
      </w:r>
    </w:p>
    <w:p w14:paraId="43A35599" w14:textId="6C179B4E" w:rsidR="00227B05" w:rsidRPr="00227B05" w:rsidRDefault="00227B05" w:rsidP="00163419">
      <w:pPr>
        <w:pStyle w:val="a"/>
        <w:numPr>
          <w:ilvl w:val="3"/>
          <w:numId w:val="117"/>
        </w:numPr>
        <w:rPr>
          <w:color w:val="FF0000"/>
          <w:highlight w:val="cyan"/>
          <w:lang w:eastAsia="zh-CN"/>
        </w:rPr>
      </w:pPr>
      <w:r w:rsidRPr="00227B05">
        <w:rPr>
          <w:color w:val="FF0000"/>
          <w:highlight w:val="cyan"/>
          <w:lang w:eastAsia="zh-CN"/>
        </w:rPr>
        <w:t>(</w:t>
      </w:r>
      <w:proofErr w:type="gramStart"/>
      <w:r w:rsidRPr="00227B05">
        <w:rPr>
          <w:color w:val="FF0000"/>
          <w:highlight w:val="cyan"/>
          <w:lang w:eastAsia="zh-CN"/>
        </w:rPr>
        <w:t>moderator</w:t>
      </w:r>
      <w:proofErr w:type="gramEnd"/>
      <w:r w:rsidRPr="00227B05">
        <w:rPr>
          <w:color w:val="FF0000"/>
          <w:highlight w:val="cyan"/>
          <w:lang w:eastAsia="zh-CN"/>
        </w:rPr>
        <w:t xml:space="preserve"> note: this can be dropped because HARQ gain has already included in sensitivity)</w:t>
      </w:r>
    </w:p>
    <w:p w14:paraId="0CC15AF7" w14:textId="77777777" w:rsidR="00163419" w:rsidRPr="00D84B8B" w:rsidRDefault="00163419" w:rsidP="00163419">
      <w:pPr>
        <w:pStyle w:val="a"/>
        <w:numPr>
          <w:ilvl w:val="2"/>
          <w:numId w:val="117"/>
        </w:numPr>
        <w:rPr>
          <w:highlight w:val="cyan"/>
          <w:lang w:eastAsia="zh-CN"/>
        </w:rPr>
      </w:pPr>
      <w:proofErr w:type="gramStart"/>
      <w:r w:rsidRPr="00D84B8B">
        <w:rPr>
          <w:highlight w:val="cyan"/>
          <w:lang w:eastAsia="zh-CN"/>
        </w:rPr>
        <w:t>[ (</w:t>
      </w:r>
      <w:proofErr w:type="gramEnd"/>
      <w:r w:rsidRPr="00D84B8B">
        <w:rPr>
          <w:highlight w:val="cyan"/>
          <w:lang w:eastAsia="zh-CN"/>
        </w:rPr>
        <w:t xml:space="preserve">25a/b) Shadow fading margin – (27) Penetration margin ] </w:t>
      </w:r>
    </w:p>
    <w:p w14:paraId="70CB5F63" w14:textId="77777777" w:rsidR="00163419" w:rsidRPr="00D84B8B" w:rsidRDefault="00163419" w:rsidP="00163419">
      <w:pPr>
        <w:pStyle w:val="a"/>
        <w:numPr>
          <w:ilvl w:val="3"/>
          <w:numId w:val="117"/>
        </w:numPr>
        <w:rPr>
          <w:highlight w:val="cyan"/>
          <w:lang w:eastAsia="zh-CN"/>
        </w:rPr>
      </w:pPr>
      <w:r w:rsidRPr="00D84B8B">
        <w:rPr>
          <w:highlight w:val="cyan"/>
          <w:lang w:eastAsia="zh-CN"/>
        </w:rPr>
        <w:t>Alt 2-1: they are merged and one row is prepared</w:t>
      </w:r>
    </w:p>
    <w:p w14:paraId="451758DE" w14:textId="6D855347" w:rsidR="00163419" w:rsidRPr="00D84B8B" w:rsidRDefault="00163419" w:rsidP="00163419">
      <w:pPr>
        <w:pStyle w:val="a"/>
        <w:numPr>
          <w:ilvl w:val="3"/>
          <w:numId w:val="117"/>
        </w:numPr>
        <w:rPr>
          <w:highlight w:val="cyan"/>
          <w:lang w:eastAsia="zh-CN"/>
        </w:rPr>
      </w:pPr>
      <w:r w:rsidRPr="00D84B8B">
        <w:rPr>
          <w:highlight w:val="cyan"/>
          <w:lang w:eastAsia="zh-CN"/>
        </w:rPr>
        <w:t>Alt 2-2: keep both of them separate</w:t>
      </w:r>
    </w:p>
    <w:p w14:paraId="2BB918E3"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[(26) BS selection/macro-diversity </w:t>
      </w:r>
      <w:proofErr w:type="gramStart"/>
      <w:r w:rsidRPr="00D84B8B">
        <w:rPr>
          <w:highlight w:val="cyan"/>
          <w:lang w:eastAsia="zh-CN"/>
        </w:rPr>
        <w:t>gain ]</w:t>
      </w:r>
      <w:proofErr w:type="gramEnd"/>
      <w:r w:rsidRPr="00D84B8B">
        <w:rPr>
          <w:highlight w:val="cyan"/>
          <w:lang w:eastAsia="zh-CN"/>
        </w:rPr>
        <w:t xml:space="preserve"> </w:t>
      </w:r>
    </w:p>
    <w:p w14:paraId="76FC86F1"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a"/>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a"/>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a"/>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a"/>
        <w:numPr>
          <w:ilvl w:val="2"/>
          <w:numId w:val="117"/>
        </w:numPr>
        <w:rPr>
          <w:highlight w:val="cyan"/>
          <w:lang w:eastAsia="zh-CN"/>
        </w:rPr>
      </w:pPr>
      <w:r w:rsidRPr="00D84B8B">
        <w:rPr>
          <w:highlight w:val="cyan"/>
          <w:lang w:eastAsia="zh-CN"/>
        </w:rPr>
        <w:t>[(12) Cable, connector, combiner, body losses (Rx side</w:t>
      </w:r>
      <w:proofErr w:type="gramStart"/>
      <w:r w:rsidRPr="00D84B8B">
        <w:rPr>
          <w:highlight w:val="cyan"/>
          <w:lang w:eastAsia="zh-CN"/>
        </w:rPr>
        <w:t>) ]</w:t>
      </w:r>
      <w:proofErr w:type="gramEnd"/>
    </w:p>
    <w:p w14:paraId="3A260D92" w14:textId="6298F839" w:rsidR="00163419" w:rsidRPr="00D84B8B" w:rsidRDefault="00163419" w:rsidP="00163419">
      <w:pPr>
        <w:pStyle w:val="a"/>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a"/>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82"/>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6F3185">
        <w:tc>
          <w:tcPr>
            <w:tcW w:w="1412" w:type="dxa"/>
          </w:tcPr>
          <w:p w14:paraId="57C841C4" w14:textId="77777777" w:rsidR="00E740CF" w:rsidRDefault="00E740CF" w:rsidP="006F3185">
            <w:pPr>
              <w:rPr>
                <w:rFonts w:eastAsia="SimSun"/>
                <w:lang w:eastAsia="zh-CN"/>
              </w:rPr>
            </w:pPr>
            <w:r>
              <w:rPr>
                <w:rFonts w:eastAsia="SimSun"/>
                <w:lang w:eastAsia="zh-CN"/>
              </w:rPr>
              <w:t>Ericsson</w:t>
            </w:r>
          </w:p>
        </w:tc>
        <w:tc>
          <w:tcPr>
            <w:tcW w:w="1957" w:type="dxa"/>
          </w:tcPr>
          <w:p w14:paraId="388FE1A8" w14:textId="77777777" w:rsidR="00E740CF" w:rsidRDefault="00E740CF" w:rsidP="006F3185">
            <w:pPr>
              <w:rPr>
                <w:rFonts w:eastAsia="SimSun"/>
                <w:lang w:eastAsia="zh-CN"/>
              </w:rPr>
            </w:pPr>
            <w:r>
              <w:rPr>
                <w:rFonts w:eastAsia="SimSun"/>
                <w:lang w:eastAsia="zh-CN"/>
              </w:rPr>
              <w:t>1, 2</w:t>
            </w:r>
          </w:p>
        </w:tc>
        <w:tc>
          <w:tcPr>
            <w:tcW w:w="6811" w:type="dxa"/>
          </w:tcPr>
          <w:p w14:paraId="02D0C1A0" w14:textId="15CB9BE5" w:rsidR="00E740CF" w:rsidRDefault="00E740CF" w:rsidP="006F318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6F3185">
            <w:pPr>
              <w:spacing w:after="0" w:afterAutospacing="0"/>
              <w:rPr>
                <w:rFonts w:eastAsia="SimSun"/>
                <w:lang w:eastAsia="zh-CN"/>
              </w:rPr>
            </w:pPr>
            <w:r>
              <w:rPr>
                <w:rFonts w:eastAsia="SimSun"/>
                <w:lang w:eastAsia="zh-CN"/>
              </w:rPr>
              <w:t xml:space="preserve">Issue 2:  </w:t>
            </w:r>
          </w:p>
          <w:p w14:paraId="3E7A913F" w14:textId="77777777" w:rsidR="00E740CF" w:rsidRDefault="00E740CF" w:rsidP="006F3185">
            <w:pPr>
              <w:pStyle w:val="a"/>
              <w:numPr>
                <w:ilvl w:val="0"/>
                <w:numId w:val="119"/>
              </w:numPr>
              <w:rPr>
                <w:rFonts w:eastAsia="SimSun"/>
                <w:lang w:eastAsia="zh-CN"/>
              </w:rPr>
            </w:pPr>
            <w:r w:rsidRPr="00B40D54">
              <w:rPr>
                <w:rFonts w:eastAsia="SimSun"/>
                <w:lang w:eastAsia="zh-CN"/>
              </w:rPr>
              <w:t xml:space="preserve">H-ARQ gain should be included in MIL (as well as MCL), and therefore indirectly in MPL.  If H-ARQ gain is in the link </w:t>
            </w:r>
            <w:proofErr w:type="gramStart"/>
            <w:r w:rsidRPr="00B40D54">
              <w:rPr>
                <w:rFonts w:eastAsia="SimSun"/>
                <w:lang w:eastAsia="zh-CN"/>
              </w:rPr>
              <w:t>sims</w:t>
            </w:r>
            <w:proofErr w:type="gramEnd"/>
            <w:r w:rsidRPr="00B40D54">
              <w:rPr>
                <w:rFonts w:eastAsia="SimSun"/>
                <w:lang w:eastAsia="zh-CN"/>
              </w:rPr>
              <w:t xml:space="preserve"> it is in MCL and MIL, and having it only in MPL if explicitly simulated does not make sense.</w:t>
            </w:r>
          </w:p>
          <w:p w14:paraId="7F22F7DF" w14:textId="77777777" w:rsidR="00E740CF" w:rsidRDefault="00E740CF" w:rsidP="006F3185">
            <w:pPr>
              <w:pStyle w:val="a"/>
              <w:numPr>
                <w:ilvl w:val="0"/>
                <w:numId w:val="119"/>
              </w:numPr>
              <w:rPr>
                <w:rFonts w:eastAsia="SimSun"/>
                <w:lang w:eastAsia="zh-CN"/>
              </w:rPr>
            </w:pPr>
            <w:r>
              <w:rPr>
                <w:rFonts w:eastAsia="SimSun"/>
                <w:lang w:eastAsia="zh-CN"/>
              </w:rPr>
              <w:t xml:space="preserve">No strong view on Shadow fading and penetration margin being separate, as long as how they are calculated is clear.  </w:t>
            </w:r>
          </w:p>
          <w:p w14:paraId="7B8C2BFB" w14:textId="77777777" w:rsidR="00E740CF" w:rsidRDefault="00E740CF" w:rsidP="006F3185">
            <w:pPr>
              <w:pStyle w:val="a"/>
              <w:numPr>
                <w:ilvl w:val="0"/>
                <w:numId w:val="119"/>
              </w:numPr>
              <w:rPr>
                <w:rFonts w:eastAsia="SimSun"/>
                <w:lang w:eastAsia="zh-CN"/>
              </w:rPr>
            </w:pPr>
            <w:r>
              <w:rPr>
                <w:rFonts w:eastAsia="SimSun"/>
                <w:lang w:eastAsia="zh-CN"/>
              </w:rPr>
              <w:t xml:space="preserve">Macro-diversity and ‘other’ gain can be provided by </w:t>
            </w:r>
            <w:r>
              <w:rPr>
                <w:rFonts w:eastAsia="SimSun"/>
                <w:lang w:eastAsia="zh-CN"/>
              </w:rPr>
              <w:lastRenderedPageBreak/>
              <w:t>proponents if they wish, otherwise they should be zero.</w:t>
            </w:r>
          </w:p>
          <w:p w14:paraId="4B8033B2" w14:textId="77777777" w:rsidR="00E740CF" w:rsidRPr="00B40D54" w:rsidRDefault="00E740CF" w:rsidP="006F3185">
            <w:pPr>
              <w:pStyle w:val="a"/>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77777777" w:rsidR="00D84B8B" w:rsidRDefault="00D84B8B" w:rsidP="00C5261E">
            <w:pPr>
              <w:rPr>
                <w:rFonts w:eastAsia="SimSun"/>
                <w:lang w:eastAsia="zh-CN"/>
              </w:rPr>
            </w:pPr>
          </w:p>
        </w:tc>
        <w:tc>
          <w:tcPr>
            <w:tcW w:w="1957" w:type="dxa"/>
          </w:tcPr>
          <w:p w14:paraId="553830B3" w14:textId="77777777" w:rsidR="00D84B8B" w:rsidRDefault="00D84B8B" w:rsidP="00C5261E">
            <w:pPr>
              <w:rPr>
                <w:rFonts w:eastAsia="SimSun"/>
                <w:lang w:eastAsia="zh-CN"/>
              </w:rPr>
            </w:pPr>
          </w:p>
        </w:tc>
        <w:tc>
          <w:tcPr>
            <w:tcW w:w="6811" w:type="dxa"/>
          </w:tcPr>
          <w:p w14:paraId="08BA8E43" w14:textId="4FD2634C" w:rsidR="00D84B8B" w:rsidRDefault="00D84B8B" w:rsidP="00C5261E">
            <w:pPr>
              <w:rPr>
                <w:rFonts w:eastAsia="SimSun"/>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20"/>
        <w:rPr>
          <w:lang w:val="en-US"/>
        </w:rPr>
      </w:pPr>
      <w:bookmarkStart w:id="285" w:name="_Toc460090957"/>
      <w:bookmarkStart w:id="286" w:name="_Toc460164148"/>
      <w:bookmarkStart w:id="287"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5"/>
      <w:bookmarkEnd w:id="286"/>
      <w:bookmarkEnd w:id="287"/>
    </w:p>
    <w:p w14:paraId="62C57AEB" w14:textId="77777777" w:rsidR="002A4777" w:rsidRDefault="0025738D">
      <w:r>
        <w:t xml:space="preserve">Three contributions pointed out the necessity of modifying the DL Tx power. </w:t>
      </w:r>
    </w:p>
    <w:p w14:paraId="4D096981" w14:textId="77777777" w:rsidR="002A4777" w:rsidRDefault="0025738D">
      <w:pPr>
        <w:pStyle w:val="a"/>
        <w:numPr>
          <w:ilvl w:val="0"/>
          <w:numId w:val="56"/>
        </w:numPr>
      </w:pPr>
      <w:r>
        <w:t>46.06 dBm [2]</w:t>
      </w:r>
    </w:p>
    <w:p w14:paraId="7D21556C" w14:textId="77777777" w:rsidR="002A4777" w:rsidRDefault="0025738D">
      <w:pPr>
        <w:pStyle w:val="a"/>
        <w:numPr>
          <w:ilvl w:val="0"/>
          <w:numId w:val="56"/>
        </w:numPr>
      </w:pPr>
      <w:r>
        <w:t xml:space="preserve">A power spectrum density of 33 dBm/MHz [5] </w:t>
      </w:r>
    </w:p>
    <w:p w14:paraId="02D70F18" w14:textId="77777777" w:rsidR="002A4777" w:rsidRDefault="0025738D">
      <w:pPr>
        <w:pStyle w:val="a"/>
        <w:numPr>
          <w:ilvl w:val="0"/>
          <w:numId w:val="56"/>
        </w:numPr>
      </w:pPr>
      <w:proofErr w:type="gramStart"/>
      <w:r>
        <w:rPr>
          <w:lang w:eastAsia="zh-CN"/>
        </w:rPr>
        <w:t>the</w:t>
      </w:r>
      <w:proofErr w:type="gramEnd"/>
      <w:r>
        <w:rPr>
          <w:lang w:eastAsia="zh-CN"/>
        </w:rPr>
        <w:t xml:space="preserve"> misalignment of the bandwidth in the template of IMT-2020 needs to be solved[12]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82"/>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the total transmit power for DL channels is based on the whole system BW, which is the maximum limit of gNB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gNB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gNB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lastRenderedPageBreak/>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9" w:history="1">
              <w:r>
                <w:rPr>
                  <w:rStyle w:val="aff0"/>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a"/>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a"/>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In order to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a"/>
        <w:numPr>
          <w:ilvl w:val="0"/>
          <w:numId w:val="58"/>
        </w:numPr>
      </w:pPr>
      <w:r w:rsidRPr="008E10FB">
        <w:t>For DL Tx power,</w:t>
      </w:r>
    </w:p>
    <w:p w14:paraId="259F83C2" w14:textId="77777777" w:rsidR="002A4777" w:rsidRPr="008E10FB" w:rsidRDefault="0025738D">
      <w:pPr>
        <w:pStyle w:val="a"/>
        <w:numPr>
          <w:ilvl w:val="1"/>
          <w:numId w:val="58"/>
        </w:numPr>
      </w:pPr>
      <w:r w:rsidRPr="008E10FB">
        <w:t>A power spectrum density of 33 dBm/MHz is adopted</w:t>
      </w:r>
    </w:p>
    <w:p w14:paraId="738E6CD6" w14:textId="77777777" w:rsidR="002A4777" w:rsidRPr="008E10FB" w:rsidRDefault="0025738D">
      <w:pPr>
        <w:pStyle w:val="a"/>
        <w:numPr>
          <w:ilvl w:val="1"/>
          <w:numId w:val="58"/>
        </w:numPr>
      </w:pPr>
      <w:r w:rsidRPr="008E10FB">
        <w:t xml:space="preserve">Modify the description of row(s) of link budget template:  </w:t>
      </w:r>
    </w:p>
    <w:p w14:paraId="39F232E5" w14:textId="77777777" w:rsidR="002A4777" w:rsidRPr="008E10FB" w:rsidRDefault="0025738D">
      <w:pPr>
        <w:pStyle w:val="a"/>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a"/>
        <w:numPr>
          <w:ilvl w:val="3"/>
          <w:numId w:val="58"/>
        </w:numPr>
      </w:pPr>
      <w:r w:rsidRPr="008E10FB">
        <w:t>for downlink, (17a) and (17b) mean system bandwidth</w:t>
      </w:r>
    </w:p>
    <w:p w14:paraId="18E7D719" w14:textId="77777777" w:rsidR="002A4777" w:rsidRPr="008E10FB" w:rsidRDefault="0025738D">
      <w:pPr>
        <w:pStyle w:val="a"/>
        <w:numPr>
          <w:ilvl w:val="3"/>
          <w:numId w:val="58"/>
        </w:numPr>
      </w:pPr>
      <w:r w:rsidRPr="008E10FB">
        <w:t xml:space="preserve">for uplink, (17a) and (17b) mean occupied bandwidth </w:t>
      </w:r>
    </w:p>
    <w:p w14:paraId="11338BEA" w14:textId="77777777" w:rsidR="002A4777" w:rsidRPr="008E10FB" w:rsidRDefault="0025738D">
      <w:pPr>
        <w:pStyle w:val="a"/>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a"/>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a"/>
        <w:numPr>
          <w:ilvl w:val="1"/>
          <w:numId w:val="58"/>
        </w:numPr>
      </w:pPr>
      <w:r w:rsidRPr="008E10FB">
        <w:lastRenderedPageBreak/>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Either Alt 1 or Alt 2 is fine for us. But it</w:t>
            </w:r>
            <w:r>
              <w:rPr>
                <w:rFonts w:eastAsia="SimSun"/>
                <w:lang w:val="en-US" w:eastAsia="zh-CN"/>
              </w:rPr>
              <w:t>’</w:t>
            </w:r>
            <w:r>
              <w:rPr>
                <w:rFonts w:eastAsia="SimSun" w:hint="eastAsia"/>
                <w:lang w:val="en-US" w:eastAsia="zh-CN"/>
              </w:rPr>
              <w:t xml:space="preserve">s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8" w:author="Nokia/NSB" w:date="2020-08-24T17:13:00Z"/>
        </w:trPr>
        <w:tc>
          <w:tcPr>
            <w:tcW w:w="2376" w:type="dxa"/>
          </w:tcPr>
          <w:p w14:paraId="4EECAAD4" w14:textId="56D34564" w:rsidR="00C956FF" w:rsidRPr="008C44F6" w:rsidRDefault="00C956FF" w:rsidP="00A3644D">
            <w:pPr>
              <w:rPr>
                <w:ins w:id="289" w:author="Nokia/NSB" w:date="2020-08-24T17:13:00Z"/>
                <w:rFonts w:eastAsia="SimSun"/>
                <w:lang w:val="en-US" w:eastAsia="zh-CN"/>
              </w:rPr>
            </w:pPr>
            <w:ins w:id="290"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1" w:author="Nokia/NSB" w:date="2020-08-24T17:13:00Z"/>
                <w:rFonts w:eastAsia="Malgun Gothic"/>
                <w:lang w:eastAsia="ko-KR"/>
              </w:rPr>
            </w:pPr>
            <w:ins w:id="292" w:author="Nokia/NSB" w:date="2020-08-24T17:15:00Z">
              <w:r>
                <w:rPr>
                  <w:rFonts w:eastAsia="Malgun Gothic"/>
                  <w:lang w:eastAsia="ko-KR"/>
                </w:rPr>
                <w:t>Preference for Alt.</w:t>
              </w:r>
            </w:ins>
            <w:ins w:id="293" w:author="Nokia/NSB" w:date="2020-08-24T17:16:00Z">
              <w:r>
                <w:rPr>
                  <w:rFonts w:eastAsia="Malgun Gothic"/>
                  <w:lang w:eastAsia="ko-KR"/>
                </w:rPr>
                <w:t>2</w:t>
              </w:r>
            </w:ins>
            <w:ins w:id="294" w:author="Nokia/NSB" w:date="2020-08-24T17:15:00Z">
              <w:r>
                <w:rPr>
                  <w:rFonts w:eastAsia="Malgun Gothic"/>
                  <w:lang w:eastAsia="ko-KR"/>
                </w:rPr>
                <w:t xml:space="preserve">. </w:t>
              </w:r>
            </w:ins>
            <w:ins w:id="295" w:author="Nokia/NSB" w:date="2020-08-24T17:16:00Z">
              <w:r>
                <w:rPr>
                  <w:rFonts w:eastAsia="Malgun Gothic"/>
                  <w:lang w:eastAsia="ko-KR"/>
                </w:rPr>
                <w:t xml:space="preserve">@Samsung: </w:t>
              </w:r>
            </w:ins>
            <w:ins w:id="296" w:author="Nokia/NSB" w:date="2020-08-24T17:14:00Z">
              <w:r>
                <w:rPr>
                  <w:rFonts w:eastAsia="Malgun Gothic"/>
                  <w:lang w:eastAsia="ko-KR"/>
                </w:rPr>
                <w:t xml:space="preserve">Current stable proposal for FR2 is based on a reference power over 100 MHz, i.e., 40 dBm which corresponds to </w:t>
              </w:r>
            </w:ins>
            <w:ins w:id="297" w:author="Nokia/NSB" w:date="2020-08-24T17:15:00Z">
              <w:r>
                <w:rPr>
                  <w:rFonts w:eastAsia="Malgun Gothic"/>
                  <w:lang w:eastAsia="ko-KR"/>
                </w:rPr>
                <w:t xml:space="preserve">20 </w:t>
              </w:r>
              <w:proofErr w:type="spellStart"/>
              <w:r>
                <w:rPr>
                  <w:rFonts w:eastAsia="Malgun Gothic"/>
                  <w:lang w:eastAsia="ko-KR"/>
                </w:rPr>
                <w:t>dBm</w:t>
              </w:r>
              <w:proofErr w:type="spellEnd"/>
              <w:r>
                <w:rPr>
                  <w:rFonts w:eastAsia="Malgun Gothic"/>
                  <w:lang w:eastAsia="ko-KR"/>
                </w:rPr>
                <w:t>/</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 xml:space="preserve">33dBm/MHz is too much for us. We prefer to use 24 - 26 </w:t>
            </w:r>
            <w:proofErr w:type="spellStart"/>
            <w:r>
              <w:rPr>
                <w:rFonts w:eastAsiaTheme="minorEastAsia"/>
              </w:rPr>
              <w:t>dBm</w:t>
            </w:r>
            <w:proofErr w:type="spellEnd"/>
            <w:r>
              <w:rPr>
                <w:rFonts w:eastAsiaTheme="minorEastAsia"/>
              </w:rPr>
              <w:t>/</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r>
              <w:rPr>
                <w:rFonts w:eastAsia="Malgun Gothic"/>
                <w:lang w:eastAsia="ko-KR"/>
              </w:rPr>
              <w:t xml:space="preserve">Don’t agree. It doesn’t make technical sense. 33 dBm/MHz doesn’t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don’t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deployments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dBm over 100 MHz is the typical deployment. This too lines up with ITU </w:t>
            </w:r>
            <w:r>
              <w:rPr>
                <w:rFonts w:eastAsia="Malgun Gothic"/>
                <w:lang w:eastAsia="ko-KR"/>
              </w:rPr>
              <w:lastRenderedPageBreak/>
              <w:t>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a"/>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a"/>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a"/>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less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a"/>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a"/>
        <w:numPr>
          <w:ilvl w:val="1"/>
          <w:numId w:val="92"/>
        </w:numPr>
      </w:pPr>
      <w:r w:rsidRPr="00EA158B">
        <w:t>If no consensus achieved, this option is adopted</w:t>
      </w:r>
    </w:p>
    <w:p w14:paraId="4D775199" w14:textId="6E24AEDC" w:rsidR="008E10FB" w:rsidRPr="00EA158B" w:rsidRDefault="008E10FB" w:rsidP="008E10FB">
      <w:pPr>
        <w:pStyle w:val="a"/>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a"/>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a"/>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a"/>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a"/>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a"/>
        <w:numPr>
          <w:ilvl w:val="1"/>
          <w:numId w:val="92"/>
        </w:numPr>
        <w:contextualSpacing/>
      </w:pPr>
      <w:r w:rsidRPr="00EA158B">
        <w:t>Rural deployment:</w:t>
      </w:r>
    </w:p>
    <w:p w14:paraId="355A22E7" w14:textId="77777777" w:rsidR="008E10FB" w:rsidRPr="00EA158B" w:rsidRDefault="008E10FB" w:rsidP="008E10FB">
      <w:pPr>
        <w:pStyle w:val="a"/>
        <w:numPr>
          <w:ilvl w:val="2"/>
          <w:numId w:val="92"/>
        </w:numPr>
        <w:contextualSpacing/>
      </w:pPr>
      <w:r w:rsidRPr="00EA158B">
        <w:t>49 dBm for 20 MHz bandwidth</w:t>
      </w:r>
    </w:p>
    <w:p w14:paraId="5DF9C817" w14:textId="77777777" w:rsidR="008E10FB" w:rsidRPr="00EA158B" w:rsidRDefault="008E10FB" w:rsidP="008E10FB">
      <w:pPr>
        <w:pStyle w:val="a"/>
        <w:numPr>
          <w:ilvl w:val="2"/>
          <w:numId w:val="92"/>
        </w:numPr>
        <w:contextualSpacing/>
      </w:pPr>
      <w:r w:rsidRPr="00EA158B">
        <w:t>46 dBm for 10 MHz bandwidth</w:t>
      </w:r>
    </w:p>
    <w:p w14:paraId="527E01D5" w14:textId="77777777" w:rsidR="008E10FB" w:rsidRPr="00EA158B" w:rsidRDefault="008E10FB" w:rsidP="008E10FB">
      <w:pPr>
        <w:pStyle w:val="a"/>
        <w:numPr>
          <w:ilvl w:val="1"/>
          <w:numId w:val="92"/>
        </w:numPr>
        <w:contextualSpacing/>
      </w:pPr>
      <w:r w:rsidRPr="00EA158B">
        <w:t>Urban deployment:</w:t>
      </w:r>
    </w:p>
    <w:p w14:paraId="47191C4C" w14:textId="77777777" w:rsidR="008E10FB" w:rsidRPr="00EA158B" w:rsidRDefault="008E10FB" w:rsidP="008E10FB">
      <w:pPr>
        <w:pStyle w:val="a"/>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82"/>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 xml:space="preserve">occupied bandwidth.  For UL, EPRE </w:t>
            </w:r>
            <w:r>
              <w:rPr>
                <w:rFonts w:eastAsia="SimSun"/>
                <w:lang w:val="en-US" w:eastAsia="zh-CN"/>
              </w:rPr>
              <w:lastRenderedPageBreak/>
              <w:t>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lastRenderedPageBreak/>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8" w:author="Gokul Sridharan" w:date="2020-08-26T02:21:00Z"/>
        </w:trPr>
        <w:tc>
          <w:tcPr>
            <w:tcW w:w="2376" w:type="dxa"/>
          </w:tcPr>
          <w:p w14:paraId="2AEC96DB" w14:textId="5C1FFF8D" w:rsidR="002654C2" w:rsidRDefault="002654C2" w:rsidP="002654C2">
            <w:pPr>
              <w:rPr>
                <w:ins w:id="299" w:author="Gokul Sridharan" w:date="2020-08-26T02:21:00Z"/>
                <w:rFonts w:eastAsia="SimSun"/>
                <w:lang w:val="en-US" w:eastAsia="zh-CN"/>
              </w:rPr>
            </w:pPr>
            <w:ins w:id="300"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1" w:author="Gokul Sridharan" w:date="2020-08-26T02:22:00Z"/>
                <w:rFonts w:eastAsiaTheme="minorEastAsia"/>
                <w:lang w:val="en-US"/>
              </w:rPr>
            </w:pPr>
            <w:ins w:id="302"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3" w:author="Gokul Sridharan" w:date="2020-08-26T02:22:00Z"/>
                <w:rFonts w:eastAsiaTheme="minorEastAsia"/>
                <w:lang w:val="en-US"/>
              </w:rPr>
            </w:pPr>
            <w:ins w:id="304"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5" w:author="Gokul Sridharan" w:date="2020-08-26T02:22:00Z"/>
                <w:rFonts w:eastAsiaTheme="minorEastAsia"/>
                <w:lang w:val="en-US"/>
              </w:rPr>
            </w:pPr>
            <w:ins w:id="306"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7" w:author="Gokul Sridharan" w:date="2020-08-26T02:21:00Z"/>
                <w:rFonts w:eastAsiaTheme="minorEastAsia"/>
                <w:lang w:val="en-US"/>
              </w:rPr>
            </w:pPr>
            <w:ins w:id="308"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a"/>
        <w:numPr>
          <w:ilvl w:val="0"/>
          <w:numId w:val="103"/>
        </w:numPr>
      </w:pPr>
      <w:r w:rsidRPr="00B21284">
        <w:t>1 company supports option 2-1</w:t>
      </w:r>
    </w:p>
    <w:p w14:paraId="641CE635" w14:textId="414EDDF0" w:rsidR="00EA158B" w:rsidRPr="00B21284" w:rsidRDefault="00EA158B" w:rsidP="0015720E">
      <w:pPr>
        <w:pStyle w:val="a"/>
        <w:numPr>
          <w:ilvl w:val="0"/>
          <w:numId w:val="103"/>
        </w:numPr>
      </w:pPr>
      <w:r w:rsidRPr="00B21284">
        <w:t>1 company supports option 2-2</w:t>
      </w:r>
    </w:p>
    <w:p w14:paraId="09A525A5" w14:textId="16960D8C" w:rsidR="00EA158B" w:rsidRPr="00B21284" w:rsidRDefault="00EA158B" w:rsidP="0015720E">
      <w:pPr>
        <w:pStyle w:val="a"/>
        <w:numPr>
          <w:ilvl w:val="0"/>
          <w:numId w:val="103"/>
        </w:numPr>
      </w:pPr>
      <w:r w:rsidRPr="00B21284">
        <w:t>1 company raised a concern on option1</w:t>
      </w:r>
    </w:p>
    <w:p w14:paraId="2D67D658" w14:textId="245C0011" w:rsidR="00EA158B" w:rsidRPr="00B21284" w:rsidRDefault="00EA158B" w:rsidP="0015720E">
      <w:pPr>
        <w:pStyle w:val="a"/>
        <w:numPr>
          <w:ilvl w:val="0"/>
          <w:numId w:val="103"/>
        </w:numPr>
      </w:pPr>
      <w:r w:rsidRPr="00B21284">
        <w:t>1 company explained the reason why constant EPRE should be assumed.</w:t>
      </w:r>
    </w:p>
    <w:p w14:paraId="787B52FB" w14:textId="2CBAD93C" w:rsidR="00EA158B" w:rsidRPr="00B21284" w:rsidRDefault="00EA158B" w:rsidP="0015720E">
      <w:pPr>
        <w:pStyle w:val="a"/>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lastRenderedPageBreak/>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a"/>
        <w:numPr>
          <w:ilvl w:val="0"/>
          <w:numId w:val="104"/>
        </w:numPr>
      </w:pPr>
      <w:r w:rsidRPr="00B21284">
        <w:t>Define PSD for DL Tx power, which is depend on deployment scenario</w:t>
      </w:r>
    </w:p>
    <w:p w14:paraId="60A88ED4" w14:textId="3D7C3D2C" w:rsidR="00EF4150" w:rsidRPr="00B21284" w:rsidRDefault="00EF4150" w:rsidP="0015720E">
      <w:pPr>
        <w:pStyle w:val="a"/>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a"/>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a"/>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a"/>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a"/>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a"/>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a"/>
        <w:numPr>
          <w:ilvl w:val="2"/>
          <w:numId w:val="104"/>
        </w:numPr>
      </w:pPr>
      <w:r w:rsidRPr="00B21284">
        <w:t>For rural scenario, PSD is 36 dBm/MHz</w:t>
      </w:r>
    </w:p>
    <w:p w14:paraId="564CA5B0" w14:textId="69CB6B96" w:rsidR="00EF4150" w:rsidRPr="00B21284" w:rsidRDefault="00EF4150" w:rsidP="0015720E">
      <w:pPr>
        <w:pStyle w:val="a"/>
        <w:numPr>
          <w:ilvl w:val="2"/>
          <w:numId w:val="104"/>
        </w:numPr>
      </w:pPr>
      <w:r w:rsidRPr="00B21284">
        <w:t>For urban scenario, PSD is 33 dBm/MHz</w:t>
      </w:r>
    </w:p>
    <w:p w14:paraId="6B3B2329" w14:textId="77777777" w:rsidR="00C54440" w:rsidRPr="00B21284" w:rsidRDefault="00C54440" w:rsidP="0015720E">
      <w:pPr>
        <w:pStyle w:val="a"/>
        <w:numPr>
          <w:ilvl w:val="0"/>
          <w:numId w:val="104"/>
        </w:numPr>
      </w:pPr>
      <w:r w:rsidRPr="00B21284">
        <w:t xml:space="preserve">Modify the description of row(s) of link budget template:  </w:t>
      </w:r>
    </w:p>
    <w:p w14:paraId="56C0C817" w14:textId="77777777" w:rsidR="00C54440" w:rsidRPr="00B21284" w:rsidRDefault="00C54440" w:rsidP="0015720E">
      <w:pPr>
        <w:pStyle w:val="a"/>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a"/>
        <w:numPr>
          <w:ilvl w:val="2"/>
          <w:numId w:val="104"/>
        </w:numPr>
      </w:pPr>
      <w:r w:rsidRPr="00B21284">
        <w:t>for downlink, (17a) and (17b) mean system bandwidth</w:t>
      </w:r>
    </w:p>
    <w:p w14:paraId="05F660B3" w14:textId="77777777" w:rsidR="00C54440" w:rsidRPr="00B21284" w:rsidRDefault="00C54440" w:rsidP="0015720E">
      <w:pPr>
        <w:pStyle w:val="a"/>
        <w:numPr>
          <w:ilvl w:val="2"/>
          <w:numId w:val="104"/>
        </w:numPr>
      </w:pPr>
      <w:r w:rsidRPr="00B21284">
        <w:t xml:space="preserve">for uplink, (17a) and (17b) mean occupied bandwidth </w:t>
      </w:r>
    </w:p>
    <w:p w14:paraId="57E869F3" w14:textId="77777777" w:rsidR="00C54440" w:rsidRPr="00B21284" w:rsidRDefault="00C54440" w:rsidP="0015720E">
      <w:pPr>
        <w:pStyle w:val="a"/>
        <w:numPr>
          <w:ilvl w:val="1"/>
          <w:numId w:val="104"/>
        </w:numPr>
      </w:pPr>
      <w:r w:rsidRPr="00B21284">
        <w:t xml:space="preserve">Alt.2: </w:t>
      </w:r>
      <w:r w:rsidRPr="00B21284">
        <w:rPr>
          <w:rFonts w:hint="eastAsia"/>
        </w:rPr>
        <w:t>Change the</w:t>
      </w:r>
      <w:r w:rsidRPr="00B21284">
        <w:rPr>
          <w:lang w:val="en-US"/>
        </w:rPr>
        <w:t xml:space="preserve"> meaning of </w:t>
      </w:r>
      <w:r w:rsidRPr="00B21284">
        <w:t>Total transmit power (row (3</w:t>
      </w:r>
      <w:proofErr w:type="gramStart"/>
      <w:r w:rsidRPr="00B21284">
        <w:t>) )</w:t>
      </w:r>
      <w:proofErr w:type="gramEnd"/>
      <w:r w:rsidRPr="00B21284">
        <w:t xml:space="preserve"> : </w:t>
      </w:r>
    </w:p>
    <w:p w14:paraId="0A356E97" w14:textId="77777777" w:rsidR="00C54440" w:rsidRPr="00B21284" w:rsidRDefault="00C54440" w:rsidP="0015720E">
      <w:pPr>
        <w:pStyle w:val="a"/>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a"/>
        <w:numPr>
          <w:ilvl w:val="0"/>
          <w:numId w:val="104"/>
        </w:numPr>
      </w:pPr>
      <w:r w:rsidRPr="00B21284">
        <w:t xml:space="preserve">Companies are requested to set appropriate values for parameters, which is used to determine total transmit power </w:t>
      </w:r>
      <w:proofErr w:type="gramStart"/>
      <w:r w:rsidRPr="00B21284">
        <w:t>( row</w:t>
      </w:r>
      <w:proofErr w:type="gramEnd"/>
      <w:r w:rsidRPr="00B21284">
        <w:t xml:space="preserve">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w:t>
      </w:r>
      <w:proofErr w:type="gramStart"/>
      <w:r w:rsidR="00240546" w:rsidRPr="00B21284">
        <w:t>to adopt</w:t>
      </w:r>
      <w:proofErr w:type="gramEnd"/>
      <w:r w:rsidR="00240546" w:rsidRPr="00B21284">
        <w:t xml:space="preserve">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82"/>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lastRenderedPageBreak/>
              <w:t xml:space="preserve">And we also used the same type product for the rural scenario. Thus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a"/>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9"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gNB.</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a"/>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a"/>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a"/>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a"/>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a"/>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a"/>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a"/>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a"/>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lastRenderedPageBreak/>
              <w:t>We think 33 dBm/MHz is a quite reasonable number at 4 GHz, and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Copying moderators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If it’s not too controversial can we agree to same PSD across all three scenarios for 700M/2G? Helps reduce the differences, that’s all.</w:t>
            </w:r>
          </w:p>
          <w:p w14:paraId="7F8BF865" w14:textId="77777777" w:rsidR="003F1F0B" w:rsidRDefault="003F1F0B" w:rsidP="00735DD9">
            <w:pPr>
              <w:rPr>
                <w:rFonts w:eastAsia="SimSun"/>
                <w:bCs/>
                <w:lang w:val="en-US" w:eastAsia="zh-CN"/>
              </w:rPr>
            </w:pPr>
          </w:p>
        </w:tc>
      </w:tr>
      <w:bookmarkEnd w:id="309"/>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a"/>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a"/>
        <w:numPr>
          <w:ilvl w:val="1"/>
          <w:numId w:val="104"/>
        </w:numPr>
        <w:rPr>
          <w:highlight w:val="cyan"/>
        </w:rPr>
      </w:pPr>
      <w:r w:rsidRPr="00B21284">
        <w:rPr>
          <w:highlight w:val="cyan"/>
        </w:rPr>
        <w:lastRenderedPageBreak/>
        <w:t>For 4GHz frequency,</w:t>
      </w:r>
    </w:p>
    <w:p w14:paraId="4982417C" w14:textId="3A735AC0" w:rsidR="00B21284" w:rsidRPr="00B21284" w:rsidRDefault="00B21284" w:rsidP="00B21284">
      <w:pPr>
        <w:pStyle w:val="a"/>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a"/>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a"/>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a"/>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a"/>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a"/>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a"/>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a"/>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a"/>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a"/>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a"/>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 to satisfy the PSD value </w:t>
      </w:r>
      <w:r w:rsidRPr="00B21284">
        <w:rPr>
          <w:color w:val="FF0000"/>
          <w:highlight w:val="cyan"/>
        </w:rPr>
        <w:t>above</w:t>
      </w:r>
    </w:p>
    <w:p w14:paraId="38B21A1E" w14:textId="75765630" w:rsidR="00B21284" w:rsidRPr="00B21284" w:rsidRDefault="00B21284" w:rsidP="00B21284">
      <w:pPr>
        <w:pStyle w:val="a"/>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a"/>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20"/>
        <w:rPr>
          <w:lang w:val="en-US"/>
        </w:rPr>
      </w:pPr>
      <w:bookmarkStart w:id="310" w:name="_Toc460090958"/>
      <w:bookmarkStart w:id="311" w:name="_Toc460164149"/>
      <w:bookmarkStart w:id="312"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10"/>
      <w:bookmarkEnd w:id="311"/>
      <w:bookmarkEnd w:id="312"/>
    </w:p>
    <w:p w14:paraId="0EA617D3" w14:textId="77777777" w:rsidR="002A4777" w:rsidRDefault="0025738D">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4EC9FF2" w14:textId="77777777" w:rsidR="002A4777" w:rsidRDefault="0025738D">
      <w:pPr>
        <w:pStyle w:val="a"/>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a"/>
        <w:numPr>
          <w:ilvl w:val="0"/>
          <w:numId w:val="59"/>
        </w:numPr>
      </w:pPr>
      <w:r>
        <w:rPr>
          <w:rFonts w:hint="eastAsia"/>
        </w:rPr>
        <w:t xml:space="preserve">10*log(min(X, M/N)) - </w:t>
      </w:r>
      <w:r>
        <w:rPr>
          <w:rFonts w:hint="eastAsia"/>
        </w:rPr>
        <w:t>Δ</w:t>
      </w:r>
      <w:r>
        <w:rPr>
          <w:rFonts w:hint="eastAsia"/>
        </w:rPr>
        <w:t>, where X is the number of SSB beams</w:t>
      </w:r>
      <w:r>
        <w:t xml:space="preserve"> [5]</w:t>
      </w:r>
    </w:p>
    <w:p w14:paraId="7FB00C06" w14:textId="77777777" w:rsidR="002A4777" w:rsidRDefault="0025738D">
      <w:pPr>
        <w:pStyle w:val="a"/>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a"/>
        <w:numPr>
          <w:ilvl w:val="0"/>
          <w:numId w:val="59"/>
        </w:numPr>
      </w:pPr>
      <w:r>
        <w:t xml:space="preserve">Use antenna gain and interference margin values derived from system simulations in link budget analyses [19] </w:t>
      </w:r>
    </w:p>
    <w:p w14:paraId="2D41DCB3" w14:textId="77777777" w:rsidR="002A4777" w:rsidRDefault="0025738D">
      <w:pPr>
        <w:pStyle w:val="a"/>
        <w:numPr>
          <w:ilvl w:val="0"/>
          <w:numId w:val="59"/>
        </w:numPr>
      </w:pPr>
      <w:r>
        <w:rPr>
          <w:bCs/>
          <w:sz w:val="22"/>
          <w:szCs w:val="22"/>
        </w:rPr>
        <w:lastRenderedPageBreak/>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52BC7905"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ab"/>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ab"/>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ab"/>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2 or 4 gNB receive chains in LLS.</w:t>
            </w:r>
          </w:p>
          <w:p w14:paraId="2C96B80A"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ab"/>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ab"/>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ab"/>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ab"/>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ab"/>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w:t>
            </w:r>
            <w:r>
              <w:rPr>
                <w:sz w:val="24"/>
                <w:lang w:val="en-GB" w:eastAsia="zh-CN"/>
              </w:rPr>
              <w:lastRenderedPageBreak/>
              <w:t>on gNB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so as to identify the performance bottleneck for different physical channels in various deployment </w:t>
            </w:r>
            <w:proofErr w:type="gramStart"/>
            <w:r>
              <w:t>scenario</w:t>
            </w:r>
            <w:proofErr w:type="gramEnd"/>
            <w:r>
              <w:t xml:space="preserve">.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xml:space="preserve">). A second </w:t>
            </w:r>
            <w:r>
              <w:lastRenderedPageBreak/>
              <w:t>correction term (</w:t>
            </w:r>
            <w:r>
              <w:rPr>
                <w:rFonts w:hint="eastAsia"/>
              </w:rPr>
              <w:t>Δ</w:t>
            </w:r>
            <w:proofErr w:type="spellStart"/>
            <w:r>
              <w:rPr>
                <w:vertAlign w:val="subscript"/>
              </w:rPr>
              <w:t>bcast</w:t>
            </w:r>
            <w:proofErr w:type="spellEnd"/>
            <w:r>
              <w:t>) is needed to differentiate between broadcast and unicast channels, and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lastRenderedPageBreak/>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For bullet 2, it’s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For bullet 4, it’s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lastRenderedPageBreak/>
        <w:t>Summary of the discussion:</w:t>
      </w:r>
    </w:p>
    <w:p w14:paraId="148A6D53" w14:textId="77777777" w:rsidR="002A4777" w:rsidRPr="00772348" w:rsidRDefault="0025738D">
      <w:pPr>
        <w:pStyle w:val="a"/>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a"/>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a"/>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a"/>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a"/>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a"/>
        <w:numPr>
          <w:ilvl w:val="0"/>
          <w:numId w:val="18"/>
        </w:numPr>
        <w:rPr>
          <w:lang w:val="en-US"/>
        </w:rPr>
      </w:pPr>
      <w:r w:rsidRPr="00772348">
        <w:rPr>
          <w:lang w:val="en-US"/>
        </w:rPr>
        <w:t xml:space="preserve">Alt 2 is very flexible: obviously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a"/>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ab"/>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a"/>
        <w:numPr>
          <w:ilvl w:val="1"/>
          <w:numId w:val="60"/>
        </w:numPr>
        <w:rPr>
          <w:szCs w:val="24"/>
        </w:rPr>
      </w:pPr>
      <w:r w:rsidRPr="00772348">
        <w:rPr>
          <w:szCs w:val="24"/>
        </w:rPr>
        <w:t>Antenna gain component 3 = 10*log(M/N) – Δ2</w:t>
      </w:r>
    </w:p>
    <w:p w14:paraId="152F7347" w14:textId="77777777" w:rsidR="002A4777" w:rsidRPr="00772348" w:rsidRDefault="0025738D">
      <w:pPr>
        <w:pStyle w:val="a"/>
        <w:numPr>
          <w:ilvl w:val="1"/>
          <w:numId w:val="60"/>
        </w:numPr>
        <w:rPr>
          <w:szCs w:val="24"/>
        </w:rPr>
      </w:pPr>
      <w:r w:rsidRPr="00772348">
        <w:rPr>
          <w:szCs w:val="24"/>
        </w:rPr>
        <w:t>Δ1, Δ2 can be reported by companies</w:t>
      </w:r>
    </w:p>
    <w:p w14:paraId="58662B61" w14:textId="77777777" w:rsidR="002A4777" w:rsidRPr="00772348" w:rsidRDefault="0025738D">
      <w:pPr>
        <w:pStyle w:val="a"/>
        <w:numPr>
          <w:ilvl w:val="0"/>
          <w:numId w:val="60"/>
        </w:numPr>
        <w:rPr>
          <w:szCs w:val="24"/>
        </w:rPr>
      </w:pPr>
      <w:r w:rsidRPr="00772348">
        <w:rPr>
          <w:szCs w:val="24"/>
        </w:rPr>
        <w:t>Note: antenna gain component 2,3</w:t>
      </w:r>
      <w:ins w:id="313"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4" w:author="Fumihiro Hasegawa" w:date="2020-08-20T03:08:00Z">
              <w:r>
                <w:t>InterDigital</w:t>
              </w:r>
            </w:ins>
            <w:proofErr w:type="spellEnd"/>
          </w:p>
        </w:tc>
        <w:tc>
          <w:tcPr>
            <w:tcW w:w="7786" w:type="dxa"/>
          </w:tcPr>
          <w:p w14:paraId="3EECF3CF" w14:textId="77777777" w:rsidR="002A4777" w:rsidRDefault="0025738D">
            <w:ins w:id="315"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r>
              <w:rPr>
                <w:lang w:val="en-US" w:eastAsia="zh-CN"/>
              </w:rPr>
              <w:t>Thus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If we are allowed the interpretation offered in Section 3.1, we don’t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a"/>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a"/>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a"/>
        <w:numPr>
          <w:ilvl w:val="1"/>
          <w:numId w:val="89"/>
        </w:numPr>
      </w:pPr>
      <w:proofErr w:type="gramStart"/>
      <w:r w:rsidRPr="00A16171">
        <w:t>at</w:t>
      </w:r>
      <w:proofErr w:type="gramEnd"/>
      <w:r w:rsidRPr="00A16171">
        <w:t xml:space="preserve"> least one delta would be sufficient</w:t>
      </w:r>
    </w:p>
    <w:p w14:paraId="617E6F99" w14:textId="18876D48" w:rsidR="00772348" w:rsidRPr="00A16171" w:rsidRDefault="00772348" w:rsidP="001975B3">
      <w:pPr>
        <w:pStyle w:val="a"/>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a"/>
        <w:numPr>
          <w:ilvl w:val="0"/>
          <w:numId w:val="89"/>
        </w:numPr>
      </w:pPr>
      <w:r w:rsidRPr="00A16171">
        <w:t>1 company don’t want to have a separate discussion for TDL option 2 &amp; CDL</w:t>
      </w:r>
    </w:p>
    <w:p w14:paraId="133C2F3C" w14:textId="55C03F6E" w:rsidR="001975B3" w:rsidRPr="00A16171" w:rsidRDefault="001975B3" w:rsidP="001975B3">
      <w:pPr>
        <w:pStyle w:val="a"/>
        <w:numPr>
          <w:ilvl w:val="0"/>
          <w:numId w:val="89"/>
        </w:numPr>
      </w:pPr>
      <w:r w:rsidRPr="00A16171">
        <w:lastRenderedPageBreak/>
        <w:t xml:space="preserve">1 company want to adopt </w:t>
      </w:r>
      <w:r w:rsidRPr="00A16171">
        <w:rPr>
          <w:rFonts w:hint="eastAsia"/>
          <w:lang w:val="en-US" w:eastAsia="zh-CN"/>
        </w:rPr>
        <w:t xml:space="preserve">10*log(min(X,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a"/>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a"/>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a"/>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proofErr w:type="gramStart"/>
            <w:r w:rsidR="00A10085" w:rsidRPr="00A10085">
              <w:t>(</w:t>
            </w:r>
            <w:r w:rsidR="00A10085">
              <w:t xml:space="preserve"> </w:t>
            </w:r>
            <w:r w:rsidR="00A10085" w:rsidRPr="00A10085">
              <w:t>)</w:t>
            </w:r>
            <w:proofErr w:type="gramEnd"/>
            <w:r w:rsidR="00A10085" w:rsidRPr="00A10085">
              <w:t xml:space="preserve"> – Δ</w:t>
            </w:r>
            <w:r w:rsidR="00832DDF">
              <w:t xml:space="preserve">.  </w:t>
            </w:r>
          </w:p>
          <w:p w14:paraId="0CD9BD6E" w14:textId="27E56B01" w:rsidR="00A10085" w:rsidRPr="006D280E" w:rsidRDefault="00A10085" w:rsidP="001B149A">
            <w:pPr>
              <w:rPr>
                <w:b/>
                <w:bCs/>
              </w:rPr>
            </w:pPr>
            <w:r w:rsidRPr="006D280E">
              <w:rPr>
                <w:b/>
                <w:bCs/>
              </w:rPr>
              <w:t xml:space="preserve">So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6"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7" w:author="Gokul Sridharan" w:date="2020-08-26T02:22:00Z"/>
                <w:rFonts w:eastAsia="SimSun"/>
                <w:lang w:val="en-US" w:eastAsia="zh-CN"/>
              </w:rPr>
            </w:pPr>
            <w:ins w:id="318"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9"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lastRenderedPageBreak/>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on;</w:t>
            </w:r>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AGC2 which depends on broadcast/unicast differentiation and also accounts for non-ideal beamforming/combining due to imperfect channel estimation; this implies that such a correction factor </w:t>
            </w:r>
            <w:proofErr w:type="gramStart"/>
            <w:r w:rsidRPr="00A16171">
              <w:rPr>
                <w:rFonts w:ascii="Calibri" w:eastAsia="Times New Roman" w:hAnsi="Calibri" w:cs="Arial"/>
                <w:color w:val="222222"/>
                <w:sz w:val="22"/>
                <w:szCs w:val="22"/>
                <w:lang w:val="en-US"/>
              </w:rPr>
              <w:t>impacts both</w:t>
            </w:r>
            <w:proofErr w:type="gramEnd"/>
            <w:r w:rsidRPr="00A16171">
              <w:rPr>
                <w:rFonts w:ascii="Calibri" w:eastAsia="Times New Roman" w:hAnsi="Calibri" w:cs="Arial"/>
                <w:color w:val="222222"/>
                <w:sz w:val="22"/>
                <w:szCs w:val="22"/>
                <w:lang w:val="en-US"/>
              </w:rPr>
              <w:t xml:space="preserve">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AGC3 which depends on the UE’s angular location in reference to the gNB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We are not sure an actual correction on AGC4 is necessary, being the latter a parameter which depends on how AEs are actually designed,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Finally, we would like to note that according to the discussion we had last week, what will be shared and discussed in future contributions is </w:t>
            </w:r>
            <w:r w:rsidRPr="00A16171">
              <w:rPr>
                <w:rFonts w:ascii="Arial" w:eastAsia="SimSun" w:hAnsi="Arial" w:cs="Arial"/>
                <w:color w:val="222222"/>
                <w:szCs w:val="24"/>
                <w:lang w:val="en-US"/>
              </w:rPr>
              <w:lastRenderedPageBreak/>
              <w:t>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deltas we have in the antenna array gain modeling;</w:t>
            </w:r>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a"/>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a"/>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a"/>
        <w:numPr>
          <w:ilvl w:val="2"/>
          <w:numId w:val="102"/>
        </w:numPr>
        <w:rPr>
          <w:highlight w:val="cyan"/>
        </w:rPr>
      </w:pPr>
      <w:proofErr w:type="gramStart"/>
      <w:r w:rsidRPr="009E2756">
        <w:rPr>
          <w:highlight w:val="cyan"/>
        </w:rPr>
        <w:t>broadcast</w:t>
      </w:r>
      <w:proofErr w:type="gramEnd"/>
      <w:r w:rsidRPr="009E2756">
        <w:rPr>
          <w:highlight w:val="cyan"/>
        </w:rPr>
        <w:t>/unicast differentiation and also accounts for non-ideal beamforming/combining due to imperfect channel estimation</w:t>
      </w:r>
    </w:p>
    <w:p w14:paraId="7514035C" w14:textId="0D7D68C7" w:rsidR="009E2756" w:rsidRPr="009E2756" w:rsidRDefault="00EA158B" w:rsidP="0015720E">
      <w:pPr>
        <w:pStyle w:val="a"/>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a"/>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a"/>
        <w:numPr>
          <w:ilvl w:val="2"/>
          <w:numId w:val="102"/>
        </w:numPr>
        <w:rPr>
          <w:highlight w:val="cyan"/>
        </w:rPr>
      </w:pPr>
      <w:r w:rsidRPr="009E2756">
        <w:rPr>
          <w:highlight w:val="cyan"/>
        </w:rPr>
        <w:t>UE’s angular location in reference to the gNB antenna panel, e.g., aligned with analogue beam bore-sight or not;</w:t>
      </w:r>
    </w:p>
    <w:p w14:paraId="37661ED6" w14:textId="1F295A36" w:rsidR="00EA158B" w:rsidRPr="009E2756" w:rsidRDefault="00EA158B" w:rsidP="0015720E">
      <w:pPr>
        <w:pStyle w:val="a"/>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a"/>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a"/>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a"/>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20"/>
        <w:rPr>
          <w:lang w:val="en-US"/>
        </w:rPr>
      </w:pPr>
      <w:bookmarkStart w:id="320" w:name="_Toc460090959"/>
      <w:bookmarkStart w:id="321" w:name="_Toc460164150"/>
      <w:bookmarkStart w:id="322"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20"/>
      <w:bookmarkEnd w:id="321"/>
      <w:bookmarkEnd w:id="322"/>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a"/>
        <w:numPr>
          <w:ilvl w:val="0"/>
          <w:numId w:val="59"/>
        </w:numPr>
      </w:pPr>
      <w:r>
        <w:t xml:space="preserve">Use antenna gain and interference margin values derived from system simulations in link budget analyses [19] </w:t>
      </w:r>
    </w:p>
    <w:p w14:paraId="57E68F02" w14:textId="77777777" w:rsidR="002A4777" w:rsidRDefault="0025738D">
      <w:pPr>
        <w:pStyle w:val="a"/>
        <w:numPr>
          <w:ilvl w:val="0"/>
          <w:numId w:val="59"/>
        </w:numPr>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82"/>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SimSun"/>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don’t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 xml:space="preserve">IITH, IITM, CEWIT, Reliance </w:t>
            </w:r>
            <w:proofErr w:type="spellStart"/>
            <w:r>
              <w:rPr>
                <w:rFonts w:eastAsia="Malgun Gothic"/>
                <w:lang w:eastAsia="ko-KR"/>
              </w:rPr>
              <w:t>Jio</w:t>
            </w:r>
            <w:proofErr w:type="spellEnd"/>
            <w:r>
              <w:rPr>
                <w:rFonts w:eastAsia="Malgun Gothic"/>
                <w:lang w:eastAsia="ko-KR"/>
              </w:rPr>
              <w:t xml:space="preserve">,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a"/>
        <w:numPr>
          <w:ilvl w:val="0"/>
          <w:numId w:val="18"/>
        </w:numPr>
        <w:rPr>
          <w:lang w:val="en-US"/>
        </w:rPr>
      </w:pPr>
      <w:del w:id="323" w:author="作成者" w:date="2020-08-20T04:45:00Z">
        <w:r w:rsidRPr="00855633">
          <w:rPr>
            <w:lang w:val="en-US"/>
          </w:rPr>
          <w:delText xml:space="preserve">10 </w:delText>
        </w:r>
      </w:del>
      <w:ins w:id="324"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a"/>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a"/>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 xml:space="preserve">Moderator thinks, considering the majority view, it would be good to reuse the value for ITU-self evaluation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a"/>
        <w:numPr>
          <w:ilvl w:val="0"/>
          <w:numId w:val="61"/>
        </w:numPr>
      </w:pPr>
      <w:r w:rsidRPr="00855633">
        <w:rPr>
          <w:rFonts w:eastAsia="SimSun"/>
          <w:lang w:eastAsia="zh-CN"/>
        </w:rPr>
        <w:t>For receiver interference density</w:t>
      </w:r>
    </w:p>
    <w:p w14:paraId="4B1857F0" w14:textId="77777777" w:rsidR="002A4777" w:rsidRPr="00855633" w:rsidRDefault="0025738D">
      <w:pPr>
        <w:pStyle w:val="a"/>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a"/>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5"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6" w:author="Nokia/NSB" w:date="2020-08-24T17:22:00Z">
              <w:r>
                <w:rPr>
                  <w:rFonts w:eastAsia="SimSun"/>
                  <w:lang w:val="en-US" w:eastAsia="zh-CN"/>
                </w:rPr>
                <w:t>Fine but we would like to have the numbers spelled out in an agreeme</w:t>
              </w:r>
            </w:ins>
            <w:ins w:id="327"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Reliance </w:t>
            </w:r>
            <w:proofErr w:type="spellStart"/>
            <w:r>
              <w:rPr>
                <w:rFonts w:eastAsia="SimSun"/>
                <w:lang w:val="en-US" w:eastAsia="zh-CN"/>
              </w:rPr>
              <w:t>Jio</w:t>
            </w:r>
            <w:proofErr w:type="spellEnd"/>
            <w:r>
              <w:rPr>
                <w:rFonts w:eastAsia="SimSun"/>
                <w:lang w:val="en-US" w:eastAsia="zh-CN"/>
              </w:rPr>
              <w:t xml:space="preserve">, </w:t>
            </w:r>
            <w:proofErr w:type="spellStart"/>
            <w:r>
              <w:rPr>
                <w:rFonts w:eastAsia="SimSun"/>
                <w:lang w:val="en-US" w:eastAsia="zh-CN"/>
              </w:rPr>
              <w:t>Tejas</w:t>
            </w:r>
            <w:proofErr w:type="spellEnd"/>
            <w:r>
              <w:rPr>
                <w:rFonts w:eastAsia="SimSun"/>
                <w:lang w:val="en-US" w:eastAsia="zh-CN"/>
              </w:rPr>
              <w:t xml:space="preserve">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r>
              <w:rPr>
                <w:rFonts w:eastAsia="SimSun"/>
                <w:lang w:val="en-US" w:eastAsia="zh-CN"/>
              </w:rPr>
              <w:t>Lets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lastRenderedPageBreak/>
        <w:t>Summary of the discussion:</w:t>
      </w:r>
    </w:p>
    <w:p w14:paraId="5CE88306" w14:textId="006D98FE" w:rsidR="00855633" w:rsidRPr="00DD3DD5" w:rsidRDefault="00855633" w:rsidP="00855633">
      <w:pPr>
        <w:pStyle w:val="a"/>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a"/>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a"/>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a"/>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a"/>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a"/>
        <w:numPr>
          <w:ilvl w:val="1"/>
          <w:numId w:val="18"/>
        </w:numPr>
        <w:rPr>
          <w:lang w:val="en-US"/>
        </w:rPr>
      </w:pPr>
      <w:r w:rsidRPr="00DD3DD5">
        <w:rPr>
          <w:rFonts w:eastAsia="SimSun"/>
          <w:lang w:val="en-US" w:eastAsia="zh-CN"/>
        </w:rPr>
        <w:t xml:space="preserve">(Note: moderator’s understanding is that we have to use the value reported by companies, if it is not defined for IMT-2020 self evaluation) </w:t>
      </w:r>
    </w:p>
    <w:p w14:paraId="521363D9" w14:textId="3CC69A94" w:rsidR="009806C7" w:rsidRPr="00DD3DD5" w:rsidRDefault="009806C7" w:rsidP="00855633">
      <w:pPr>
        <w:pStyle w:val="a"/>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a"/>
        <w:numPr>
          <w:ilvl w:val="1"/>
          <w:numId w:val="18"/>
        </w:numPr>
        <w:rPr>
          <w:lang w:val="en-US"/>
        </w:rPr>
      </w:pPr>
      <w:r w:rsidRPr="00DD3DD5">
        <w:rPr>
          <w:rFonts w:eastAsia="SimSun"/>
          <w:lang w:val="en-US" w:eastAsia="zh-CN"/>
        </w:rPr>
        <w:t>(Note: moderator’s understanding is that this is not the case because interference density has a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doesn’t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a"/>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a"/>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Appendix C.2 of TR 37.910 "Study on self evaluation towards IMT-2020 submission"</w:t>
      </w:r>
    </w:p>
    <w:p w14:paraId="7D948EDF" w14:textId="2436470F" w:rsidR="00D71074" w:rsidRPr="00DD3DD5" w:rsidRDefault="00D71074" w:rsidP="00D71074">
      <w:pPr>
        <w:pStyle w:val="a"/>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a"/>
        <w:numPr>
          <w:ilvl w:val="2"/>
          <w:numId w:val="61"/>
        </w:numPr>
      </w:pPr>
      <w:r w:rsidRPr="00DD3DD5">
        <w:rPr>
          <w:color w:val="222222"/>
          <w:szCs w:val="24"/>
        </w:rPr>
        <w:t xml:space="preserve">PUCCH: -161.7 dBm/Hz </w:t>
      </w:r>
    </w:p>
    <w:p w14:paraId="350BDE33" w14:textId="468AA3FD" w:rsidR="00D71074" w:rsidRPr="00DD3DD5" w:rsidRDefault="00D71074" w:rsidP="00D71074">
      <w:pPr>
        <w:pStyle w:val="a"/>
        <w:numPr>
          <w:ilvl w:val="2"/>
          <w:numId w:val="61"/>
        </w:numPr>
      </w:pPr>
      <w:r w:rsidRPr="00DD3DD5">
        <w:rPr>
          <w:color w:val="222222"/>
          <w:szCs w:val="24"/>
        </w:rPr>
        <w:t xml:space="preserve">PUSCH: -165.7 dBm/Hz </w:t>
      </w:r>
    </w:p>
    <w:p w14:paraId="1ECBABBD" w14:textId="235811DC" w:rsidR="00DB4700" w:rsidRPr="00DD3DD5" w:rsidRDefault="00D71074" w:rsidP="00D71074">
      <w:pPr>
        <w:pStyle w:val="a"/>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a"/>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case, and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self evaluation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8" w:author="Gokul Sridharan" w:date="2020-08-26T02:23:00Z">
              <w:r>
                <w:rPr>
                  <w:rFonts w:eastAsia="SimSun"/>
                  <w:lang w:val="en-US" w:eastAsia="zh-CN"/>
                </w:rPr>
                <w:lastRenderedPageBreak/>
                <w:t>Qualcomm</w:t>
              </w:r>
            </w:ins>
          </w:p>
        </w:tc>
        <w:tc>
          <w:tcPr>
            <w:tcW w:w="7786" w:type="dxa"/>
          </w:tcPr>
          <w:p w14:paraId="6208EAD9" w14:textId="5D4A2D83" w:rsidR="002654C2" w:rsidRDefault="002654C2" w:rsidP="002654C2">
            <w:pPr>
              <w:rPr>
                <w:rFonts w:eastAsia="SimSun"/>
                <w:lang w:val="en-US" w:eastAsia="zh-CN"/>
              </w:rPr>
            </w:pPr>
            <w:ins w:id="329" w:author="Gokul Sridharan" w:date="2020-08-26T02:23:00Z">
              <w:r>
                <w:rPr>
                  <w:rFonts w:eastAsia="SimSun"/>
                  <w:lang w:val="en-US" w:eastAsia="zh-CN"/>
                </w:rPr>
                <w:t>Prefer Alt 2. We see no other means to align across all companies. Interference margins even among companies with SLS does not seem to align. Foresee lots of issues here if we don’t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a"/>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a"/>
        <w:numPr>
          <w:ilvl w:val="1"/>
          <w:numId w:val="98"/>
        </w:numPr>
      </w:pPr>
      <w:r w:rsidRPr="009254F1">
        <w:t>1 company mentioned the they observe the actual interference value is lower than that of IMT-2020 self evaluation</w:t>
      </w:r>
    </w:p>
    <w:p w14:paraId="0627B262" w14:textId="2CA618EB" w:rsidR="00F827E5" w:rsidRPr="009254F1" w:rsidRDefault="00F827E5" w:rsidP="00AC180B">
      <w:pPr>
        <w:pStyle w:val="a"/>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a"/>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a"/>
        <w:numPr>
          <w:ilvl w:val="1"/>
          <w:numId w:val="98"/>
        </w:numPr>
      </w:pPr>
      <w:r w:rsidRPr="009254F1">
        <w:t>one company raised a concern because it is ideal case</w:t>
      </w:r>
    </w:p>
    <w:p w14:paraId="357FCBA2" w14:textId="7B16BCB2" w:rsidR="00F827E5" w:rsidRPr="009254F1" w:rsidRDefault="00F827E5" w:rsidP="00AC180B">
      <w:pPr>
        <w:pStyle w:val="a"/>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At this moment, moderator does</w:t>
      </w:r>
      <w:r w:rsidR="00DD3DD5" w:rsidRPr="009254F1">
        <w:t>n’t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a"/>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47D4866C" w14:textId="77777777" w:rsidR="00AC180B" w:rsidRPr="009254F1" w:rsidRDefault="00AC180B" w:rsidP="00AC180B">
      <w:pPr>
        <w:pStyle w:val="a"/>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a"/>
        <w:numPr>
          <w:ilvl w:val="2"/>
          <w:numId w:val="61"/>
        </w:numPr>
      </w:pPr>
      <w:r w:rsidRPr="009254F1">
        <w:rPr>
          <w:color w:val="222222"/>
          <w:szCs w:val="24"/>
        </w:rPr>
        <w:t xml:space="preserve">PUCCH: -161.7 dBm/Hz </w:t>
      </w:r>
    </w:p>
    <w:p w14:paraId="0CAB8F55" w14:textId="77777777" w:rsidR="00AC180B" w:rsidRPr="009254F1" w:rsidRDefault="00AC180B" w:rsidP="00AC180B">
      <w:pPr>
        <w:pStyle w:val="a"/>
        <w:numPr>
          <w:ilvl w:val="2"/>
          <w:numId w:val="61"/>
        </w:numPr>
      </w:pPr>
      <w:r w:rsidRPr="009254F1">
        <w:rPr>
          <w:color w:val="222222"/>
          <w:szCs w:val="24"/>
        </w:rPr>
        <w:t xml:space="preserve">PUSCH: -165.7 dBm/Hz </w:t>
      </w:r>
    </w:p>
    <w:p w14:paraId="074A4009" w14:textId="34347D4F" w:rsidR="00AC180B" w:rsidRPr="009254F1" w:rsidRDefault="00AC180B" w:rsidP="00AC180B">
      <w:pPr>
        <w:pStyle w:val="a"/>
        <w:numPr>
          <w:ilvl w:val="2"/>
          <w:numId w:val="61"/>
        </w:numPr>
      </w:pPr>
      <w:r w:rsidRPr="009254F1">
        <w:t xml:space="preserve">The other values, e.g. obtained by SLS, can be optionally used. </w:t>
      </w:r>
    </w:p>
    <w:p w14:paraId="194C0E96" w14:textId="5CA1F444" w:rsidR="00DD3DD5" w:rsidRPr="009254F1" w:rsidRDefault="00DD3DD5" w:rsidP="00DD3DD5">
      <w:pPr>
        <w:pStyle w:val="a"/>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Appendix C.2 of TR 37.910 "Study on self evaluation towards IMT-2020 submission"</w:t>
      </w:r>
    </w:p>
    <w:p w14:paraId="15D8483E" w14:textId="4C24C95E" w:rsidR="00DD3DD5" w:rsidRPr="009254F1" w:rsidRDefault="00DD3DD5" w:rsidP="00DD3DD5">
      <w:pPr>
        <w:pStyle w:val="a"/>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a"/>
        <w:numPr>
          <w:ilvl w:val="2"/>
          <w:numId w:val="61"/>
        </w:numPr>
      </w:pPr>
      <w:r w:rsidRPr="009254F1">
        <w:rPr>
          <w:color w:val="222222"/>
          <w:szCs w:val="24"/>
        </w:rPr>
        <w:t xml:space="preserve">PUCCH: -161.7-X dBm/Hz </w:t>
      </w:r>
    </w:p>
    <w:p w14:paraId="2215F2F6" w14:textId="402056E6" w:rsidR="00DD3DD5" w:rsidRPr="009254F1" w:rsidRDefault="00DD3DD5" w:rsidP="00DD3DD5">
      <w:pPr>
        <w:pStyle w:val="a"/>
        <w:numPr>
          <w:ilvl w:val="2"/>
          <w:numId w:val="61"/>
        </w:numPr>
      </w:pPr>
      <w:r w:rsidRPr="009254F1">
        <w:rPr>
          <w:color w:val="222222"/>
          <w:szCs w:val="24"/>
        </w:rPr>
        <w:t xml:space="preserve">PUSCH: -165.7-X dBm/Hz </w:t>
      </w:r>
    </w:p>
    <w:p w14:paraId="2535BACD" w14:textId="51220B3D" w:rsidR="00DD3DD5" w:rsidRPr="009254F1" w:rsidRDefault="00DD3DD5" w:rsidP="00DD3DD5">
      <w:pPr>
        <w:pStyle w:val="a"/>
        <w:numPr>
          <w:ilvl w:val="2"/>
          <w:numId w:val="61"/>
        </w:numPr>
      </w:pPr>
      <w:r w:rsidRPr="009254F1">
        <w:t xml:space="preserve">The other values, e.g. obtained by SLS, can be optionally used. </w:t>
      </w:r>
    </w:p>
    <w:p w14:paraId="33B2874D" w14:textId="62FD7554" w:rsidR="00DD3DD5" w:rsidRPr="009254F1" w:rsidRDefault="00DD3DD5" w:rsidP="00DD3DD5">
      <w:pPr>
        <w:pStyle w:val="a"/>
        <w:numPr>
          <w:ilvl w:val="2"/>
          <w:numId w:val="61"/>
        </w:numPr>
      </w:pPr>
      <w:r w:rsidRPr="009254F1">
        <w:t>Note: X is determined at RAN1#102-e</w:t>
      </w:r>
    </w:p>
    <w:p w14:paraId="2CA676FD" w14:textId="1CC6F968" w:rsidR="00AC180B" w:rsidRPr="009254F1" w:rsidRDefault="00AC180B" w:rsidP="00AC180B">
      <w:pPr>
        <w:pStyle w:val="a"/>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a"/>
        <w:numPr>
          <w:ilvl w:val="2"/>
          <w:numId w:val="61"/>
        </w:numPr>
      </w:pPr>
      <w:r w:rsidRPr="009254F1">
        <w:t xml:space="preserve">The other values, e.g. obtained by SLS, can be optionally used. </w:t>
      </w:r>
    </w:p>
    <w:p w14:paraId="757CEEAB" w14:textId="24E6F3BA" w:rsidR="00DD3DD5" w:rsidRPr="009254F1" w:rsidRDefault="00AC180B" w:rsidP="00DD3DD5">
      <w:pPr>
        <w:pStyle w:val="a"/>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lastRenderedPageBreak/>
              <w:t>Qualcomm</w:t>
            </w:r>
          </w:p>
        </w:tc>
        <w:tc>
          <w:tcPr>
            <w:tcW w:w="7786" w:type="dxa"/>
          </w:tcPr>
          <w:p w14:paraId="5D94440B" w14:textId="77777777" w:rsidR="004242E9" w:rsidRDefault="004242E9" w:rsidP="004242E9">
            <w:r>
              <w:t>Alt 2.</w:t>
            </w:r>
          </w:p>
          <w:p w14:paraId="1C0337BC" w14:textId="77777777" w:rsidR="004242E9" w:rsidRDefault="004242E9" w:rsidP="004242E9">
            <w:r>
              <w:t>Interference margins are deployment dependent, i.e., ISD, number of antennas matters, propagation characteristics, etc, need to be taken into account. ITU guidance is wrong here and not applicable to all bands and deployments.</w:t>
            </w:r>
          </w:p>
          <w:p w14:paraId="4C745649" w14:textId="427DE3B0" w:rsidR="004242E9" w:rsidRDefault="004242E9" w:rsidP="004242E9">
            <w:r>
              <w:t xml:space="preserve">Ideally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In the next meeting, companies will update their link budgets, and the updated results would be captured in the TR. So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30"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30"/>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a"/>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a"/>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Appendix C.2 of TR 37.910 "Study on self evaluation towards IMT-2020 submission"</w:t>
      </w:r>
    </w:p>
    <w:p w14:paraId="12D307EF" w14:textId="77777777" w:rsidR="009254F1" w:rsidRPr="00750316" w:rsidRDefault="009254F1" w:rsidP="009254F1">
      <w:pPr>
        <w:pStyle w:val="a"/>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a"/>
        <w:numPr>
          <w:ilvl w:val="2"/>
          <w:numId w:val="61"/>
        </w:numPr>
      </w:pPr>
      <w:r w:rsidRPr="00750316">
        <w:rPr>
          <w:color w:val="222222"/>
          <w:szCs w:val="24"/>
        </w:rPr>
        <w:t xml:space="preserve">PUCCH: -161.7 dBm/Hz </w:t>
      </w:r>
    </w:p>
    <w:p w14:paraId="7CC707A8" w14:textId="77777777" w:rsidR="009254F1" w:rsidRPr="00750316" w:rsidRDefault="009254F1" w:rsidP="009254F1">
      <w:pPr>
        <w:pStyle w:val="a"/>
        <w:numPr>
          <w:ilvl w:val="2"/>
          <w:numId w:val="61"/>
        </w:numPr>
      </w:pPr>
      <w:r w:rsidRPr="00750316">
        <w:rPr>
          <w:color w:val="222222"/>
          <w:szCs w:val="24"/>
        </w:rPr>
        <w:t xml:space="preserve">PUSCH: -165.7 dBm/Hz </w:t>
      </w:r>
    </w:p>
    <w:p w14:paraId="7A7DBF6C" w14:textId="77777777" w:rsidR="009254F1" w:rsidRPr="00750316" w:rsidRDefault="009254F1" w:rsidP="009254F1">
      <w:pPr>
        <w:pStyle w:val="a"/>
        <w:numPr>
          <w:ilvl w:val="2"/>
          <w:numId w:val="61"/>
        </w:numPr>
      </w:pPr>
      <w:r w:rsidRPr="00750316">
        <w:t xml:space="preserve">The other values, e.g. obtained by SLS, can be optionally used. </w:t>
      </w:r>
    </w:p>
    <w:p w14:paraId="5576AA01" w14:textId="77777777" w:rsidR="009254F1" w:rsidRPr="00750316" w:rsidRDefault="009254F1" w:rsidP="009254F1">
      <w:pPr>
        <w:pStyle w:val="a"/>
        <w:numPr>
          <w:ilvl w:val="1"/>
          <w:numId w:val="61"/>
        </w:numPr>
      </w:pPr>
      <w:r w:rsidRPr="00750316">
        <w:t>Alt 2. Interference is not considered for all scenarios as baseline</w:t>
      </w:r>
    </w:p>
    <w:p w14:paraId="4464DBD4" w14:textId="77777777" w:rsidR="009254F1" w:rsidRPr="00750316" w:rsidRDefault="009254F1" w:rsidP="009254F1">
      <w:pPr>
        <w:pStyle w:val="a"/>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lastRenderedPageBreak/>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w:t>
      </w:r>
      <w:proofErr w:type="spellStart"/>
      <w:r w:rsidRPr="003957EF">
        <w:rPr>
          <w:highlight w:val="cyan"/>
        </w:rPr>
        <w:t>evulation</w:t>
      </w:r>
      <w:proofErr w:type="spellEnd"/>
      <w:r w:rsidRPr="003957EF">
        <w:rPr>
          <w:highlight w:val="cyan"/>
        </w:rPr>
        <w:t>,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20"/>
        <w:rPr>
          <w:lang w:val="en-US"/>
        </w:rPr>
      </w:pPr>
      <w:bookmarkStart w:id="331" w:name="_Toc460090960"/>
      <w:bookmarkStart w:id="332" w:name="_Toc460164151"/>
      <w:bookmarkStart w:id="333" w:name="_Toc460239627"/>
      <w:r>
        <w:rPr>
          <w:color w:val="FF6600"/>
          <w:lang w:val="en-US"/>
        </w:rPr>
        <w:t xml:space="preserve">Closed - </w:t>
      </w:r>
      <w:r w:rsidR="0025738D">
        <w:rPr>
          <w:color w:val="FF6600"/>
          <w:lang w:val="en-US"/>
        </w:rPr>
        <w:t>[M]</w:t>
      </w:r>
      <w:r w:rsidR="0025738D">
        <w:rPr>
          <w:lang w:val="en-US"/>
        </w:rPr>
        <w:t xml:space="preserve"> Shadow Fading (FR1 only)</w:t>
      </w:r>
      <w:bookmarkEnd w:id="331"/>
      <w:bookmarkEnd w:id="332"/>
      <w:bookmarkEnd w:id="333"/>
    </w:p>
    <w:p w14:paraId="3FE447F7" w14:textId="77777777" w:rsidR="002A4777" w:rsidRDefault="0025738D">
      <w:pPr>
        <w:rPr>
          <w:lang w:val="en-US"/>
        </w:rPr>
      </w:pPr>
      <w:r>
        <w:rPr>
          <w:lang w:val="en-US"/>
        </w:rPr>
        <w:t xml:space="preserve">Contribution [2] proposes to modify </w:t>
      </w:r>
      <w:proofErr w:type="gramStart"/>
      <w:r>
        <w:rPr>
          <w:lang w:val="en-US"/>
        </w:rPr>
        <w:t>shadow fading</w:t>
      </w:r>
      <w:proofErr w:type="gramEnd"/>
      <w:r>
        <w:rPr>
          <w:lang w:val="en-US"/>
        </w:rPr>
        <w:t xml:space="preserve">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lastRenderedPageBreak/>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w:t>
            </w:r>
            <w:proofErr w:type="gramStart"/>
            <w:r>
              <w:rPr>
                <w:rFonts w:eastAsia="SimSun"/>
                <w:lang w:eastAsia="zh-CN"/>
              </w:rPr>
              <w:t>shadow fading</w:t>
            </w:r>
            <w:proofErr w:type="gramEnd"/>
            <w:r>
              <w:rPr>
                <w:rFonts w:eastAsia="SimSun"/>
                <w:lang w:eastAsia="zh-CN"/>
              </w:rPr>
              <w:t xml:space="preserve"> margins should be revised once above mentioned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a"/>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a"/>
        <w:numPr>
          <w:ilvl w:val="0"/>
          <w:numId w:val="18"/>
        </w:numPr>
      </w:pPr>
      <w:del w:id="334" w:author="作成者" w:date="2020-08-20T04:47:00Z">
        <w:r>
          <w:rPr>
            <w:iCs/>
            <w:lang w:val="en-US"/>
          </w:rPr>
          <w:delText xml:space="preserve">2 </w:delText>
        </w:r>
      </w:del>
      <w:ins w:id="335"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a"/>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lastRenderedPageBreak/>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20"/>
        <w:rPr>
          <w:lang w:val="en-US"/>
        </w:rPr>
      </w:pPr>
      <w:bookmarkStart w:id="336" w:name="_Toc460090961"/>
      <w:bookmarkStart w:id="337" w:name="_Toc460164152"/>
      <w:bookmarkStart w:id="338"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6"/>
      <w:bookmarkEnd w:id="337"/>
      <w:bookmarkEnd w:id="338"/>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a"/>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a"/>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82"/>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a"/>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a"/>
        <w:numPr>
          <w:ilvl w:val="0"/>
          <w:numId w:val="18"/>
        </w:numPr>
      </w:pPr>
      <w:r>
        <w:rPr>
          <w:iCs/>
          <w:lang w:val="en-US"/>
        </w:rPr>
        <w:t>3 companies are OK to modify the values.</w:t>
      </w:r>
    </w:p>
    <w:p w14:paraId="3B9A2837" w14:textId="77777777" w:rsidR="002A4777" w:rsidRDefault="0025738D">
      <w:pPr>
        <w:pStyle w:val="a"/>
        <w:numPr>
          <w:ilvl w:val="0"/>
          <w:numId w:val="18"/>
        </w:numPr>
      </w:pPr>
      <w:r>
        <w:rPr>
          <w:iCs/>
          <w:lang w:val="en-US"/>
        </w:rPr>
        <w:t xml:space="preserve">2 companies seem to require more discussion. </w:t>
      </w:r>
    </w:p>
    <w:p w14:paraId="24059242" w14:textId="77777777" w:rsidR="002A4777" w:rsidRDefault="0025738D">
      <w:pPr>
        <w:pStyle w:val="a"/>
        <w:numPr>
          <w:ilvl w:val="0"/>
          <w:numId w:val="18"/>
        </w:numPr>
      </w:pPr>
      <w:r>
        <w:rPr>
          <w:iCs/>
          <w:lang w:val="en-US"/>
        </w:rPr>
        <w:t xml:space="preserve">1 company proposes to consider rural long distance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a"/>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a"/>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82"/>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20"/>
        <w:rPr>
          <w:lang w:val="en-US"/>
        </w:rPr>
      </w:pPr>
      <w:bookmarkStart w:id="339" w:name="_Toc460090962"/>
      <w:bookmarkStart w:id="340" w:name="_Toc460164153"/>
      <w:bookmarkStart w:id="341"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9"/>
      <w:bookmarkEnd w:id="340"/>
      <w:bookmarkEnd w:id="341"/>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r>
              <w:rPr>
                <w:color w:val="000000"/>
                <w:sz w:val="20"/>
              </w:rPr>
              <w:t>UMa</w:t>
            </w:r>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a"/>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Considering the fact that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a"/>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82"/>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For SLS, most of the simulation assumptions can reuse that of defined for LLS. For the remaining very few SLS specific parameters, it</w:t>
            </w:r>
            <w:r>
              <w:rPr>
                <w:rFonts w:eastAsia="SimSun"/>
                <w:lang w:val="en-US" w:eastAsia="zh-CN"/>
              </w:rPr>
              <w:t>’</w:t>
            </w:r>
            <w:r>
              <w:rPr>
                <w:rFonts w:eastAsia="SimSun" w:hint="eastAsia"/>
                <w:lang w:val="en-US" w:eastAsia="zh-CN"/>
              </w:rPr>
              <w:t>s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a"/>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Generally, we are ok with FL’s proposal. We are wondering if we don’t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Reliance </w:t>
            </w:r>
            <w:proofErr w:type="spellStart"/>
            <w:r>
              <w:rPr>
                <w:rFonts w:eastAsia="SimSun"/>
                <w:lang w:eastAsia="zh-CN"/>
              </w:rPr>
              <w:t>Jio</w:t>
            </w:r>
            <w:proofErr w:type="spellEnd"/>
            <w:r>
              <w:rPr>
                <w:rFonts w:eastAsia="SimSun"/>
                <w:lang w:eastAsia="zh-CN"/>
              </w:rPr>
              <w:t xml:space="preserve">,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r>
              <w:rPr>
                <w:rFonts w:eastAsia="SimSun" w:hint="eastAsia"/>
                <w:lang w:eastAsia="zh-CN"/>
              </w:rPr>
              <w:t>I</w:t>
            </w:r>
            <w:r>
              <w:rPr>
                <w:rFonts w:eastAsia="SimSun"/>
                <w:lang w:eastAsia="zh-CN"/>
              </w:rPr>
              <w:t>t’s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a"/>
        <w:numPr>
          <w:ilvl w:val="0"/>
          <w:numId w:val="18"/>
        </w:numPr>
        <w:rPr>
          <w:lang w:val="en-US"/>
        </w:rPr>
      </w:pPr>
      <w:del w:id="342" w:author="作成者" w:date="2020-08-20T04:49:00Z">
        <w:r w:rsidRPr="00855633">
          <w:rPr>
            <w:lang w:val="en-US"/>
          </w:rPr>
          <w:delText xml:space="preserve">8 </w:delText>
        </w:r>
      </w:del>
      <w:ins w:id="343"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a"/>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Moderator fully understands the usefulness of having common simulation assumption. However, given the number of interested companies, remaining issues and so on, it wouldn’t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a"/>
        <w:numPr>
          <w:ilvl w:val="0"/>
          <w:numId w:val="63"/>
        </w:numPr>
      </w:pPr>
      <w:r w:rsidRPr="00855633">
        <w:t xml:space="preserve">The agreement at RAN1#101-e remains: the simulation assumptions for SLS are up to companies’ reports </w:t>
      </w:r>
    </w:p>
    <w:tbl>
      <w:tblPr>
        <w:tblStyle w:val="82"/>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a"/>
        <w:numPr>
          <w:ilvl w:val="0"/>
          <w:numId w:val="84"/>
        </w:numPr>
      </w:pPr>
      <w:r w:rsidRPr="00052811">
        <w:t>2 companies are OK for the moderator proposal</w:t>
      </w:r>
    </w:p>
    <w:p w14:paraId="47181CCA" w14:textId="49C7E526" w:rsidR="00AE3E2F" w:rsidRPr="00052811" w:rsidRDefault="00AE3E2F" w:rsidP="00AE3E2F">
      <w:pPr>
        <w:pStyle w:val="a"/>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lastRenderedPageBreak/>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a"/>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a"/>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a"/>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82"/>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a"/>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a"/>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a"/>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20"/>
        <w:rPr>
          <w:lang w:val="en-US"/>
        </w:rPr>
      </w:pPr>
      <w:bookmarkStart w:id="344" w:name="_Toc460090963"/>
      <w:bookmarkStart w:id="345" w:name="_Toc460164154"/>
      <w:bookmarkStart w:id="346" w:name="_Toc460239630"/>
      <w:r w:rsidRPr="009F2BB4">
        <w:rPr>
          <w:color w:val="FF6600"/>
          <w:lang w:val="en-US"/>
        </w:rPr>
        <w:lastRenderedPageBreak/>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4"/>
      <w:bookmarkEnd w:id="345"/>
      <w:bookmarkEnd w:id="346"/>
      <w:r w:rsidR="0025738D">
        <w:rPr>
          <w:lang w:val="en-US"/>
        </w:rPr>
        <w:t xml:space="preserve"> </w:t>
      </w:r>
    </w:p>
    <w:p w14:paraId="7637B797" w14:textId="77777777" w:rsidR="002A4777" w:rsidRDefault="0025738D">
      <w:r>
        <w:t xml:space="preserve">Some contributions propose to include additional simulation parameters in order to achieve a better performance. </w:t>
      </w:r>
    </w:p>
    <w:p w14:paraId="528B1D41" w14:textId="77777777" w:rsidR="002A4777" w:rsidRDefault="0025738D">
      <w:pPr>
        <w:pStyle w:val="a"/>
        <w:numPr>
          <w:ilvl w:val="0"/>
          <w:numId w:val="65"/>
        </w:numPr>
        <w:rPr>
          <w:b/>
          <w:u w:val="single"/>
          <w:lang w:val="en-US"/>
        </w:rPr>
      </w:pPr>
      <w:r>
        <w:rPr>
          <w:b/>
          <w:u w:val="single"/>
          <w:lang w:val="en-US"/>
        </w:rPr>
        <w:t>(Item 1) Inter-slot frequency hopping</w:t>
      </w:r>
    </w:p>
    <w:p w14:paraId="3DEE3B21" w14:textId="77777777" w:rsidR="002A4777" w:rsidRDefault="0025738D">
      <w:pPr>
        <w:pStyle w:val="a"/>
        <w:numPr>
          <w:ilvl w:val="1"/>
          <w:numId w:val="65"/>
        </w:numPr>
        <w:rPr>
          <w:lang w:val="en-US"/>
        </w:rPr>
      </w:pPr>
      <w:r>
        <w:t>Inter-slot frequency hopping should be used for rural [</w:t>
      </w:r>
      <w:r>
        <w:rPr>
          <w:lang w:val="en-US"/>
        </w:rPr>
        <w:t>9</w:t>
      </w:r>
      <w:r>
        <w:t>]</w:t>
      </w:r>
    </w:p>
    <w:p w14:paraId="775F25C5" w14:textId="77777777" w:rsidR="002A4777" w:rsidRDefault="0025738D">
      <w:pPr>
        <w:pStyle w:val="a"/>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a"/>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a"/>
        <w:numPr>
          <w:ilvl w:val="0"/>
          <w:numId w:val="65"/>
        </w:numPr>
        <w:rPr>
          <w:lang w:val="en-US"/>
        </w:rPr>
      </w:pPr>
      <w:r>
        <w:rPr>
          <w:b/>
          <w:u w:val="single"/>
          <w:lang w:val="en-US"/>
        </w:rPr>
        <w:t>(Item 3) Use of MCS table for URLLC</w:t>
      </w:r>
    </w:p>
    <w:p w14:paraId="5EF9D8A2" w14:textId="77777777" w:rsidR="002A4777" w:rsidRDefault="0025738D">
      <w:pPr>
        <w:pStyle w:val="a"/>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a"/>
        <w:numPr>
          <w:ilvl w:val="0"/>
          <w:numId w:val="65"/>
        </w:numPr>
        <w:rPr>
          <w:b/>
          <w:u w:val="single"/>
          <w:lang w:val="en-US"/>
        </w:rPr>
      </w:pPr>
      <w:r>
        <w:rPr>
          <w:b/>
          <w:szCs w:val="22"/>
          <w:u w:val="single"/>
        </w:rPr>
        <w:t>(Item 4) Combination on MCS and TBS</w:t>
      </w:r>
    </w:p>
    <w:p w14:paraId="2ADDFAC4" w14:textId="77777777" w:rsidR="002A4777" w:rsidRDefault="0025738D">
      <w:pPr>
        <w:pStyle w:val="a"/>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a"/>
        <w:numPr>
          <w:ilvl w:val="0"/>
          <w:numId w:val="65"/>
        </w:numPr>
        <w:rPr>
          <w:b/>
          <w:u w:val="single"/>
        </w:rPr>
      </w:pPr>
      <w:r>
        <w:rPr>
          <w:b/>
          <w:u w:val="single"/>
        </w:rPr>
        <w:t>(Item 5) Channel estimation for rural PUSCH</w:t>
      </w:r>
    </w:p>
    <w:p w14:paraId="4A18E050" w14:textId="77777777" w:rsidR="002A4777" w:rsidRDefault="0025738D">
      <w:pPr>
        <w:pStyle w:val="a"/>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a"/>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a"/>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a"/>
        <w:numPr>
          <w:ilvl w:val="0"/>
          <w:numId w:val="66"/>
        </w:numPr>
      </w:pPr>
      <w:r w:rsidRPr="00405B9D">
        <w:t xml:space="preserve">The proposals above will be added if sufficient number of positive comments is received. </w:t>
      </w:r>
    </w:p>
    <w:p w14:paraId="2553F925" w14:textId="77777777" w:rsidR="002A4777" w:rsidRPr="00405B9D" w:rsidRDefault="0025738D">
      <w:pPr>
        <w:pStyle w:val="a"/>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82"/>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 xml:space="preserve">eal to assume the </w:t>
            </w:r>
            <w:proofErr w:type="gramStart"/>
            <w:r>
              <w:rPr>
                <w:rFonts w:eastAsia="SimSun"/>
                <w:lang w:eastAsia="zh-CN"/>
              </w:rPr>
              <w:t>best  parameter</w:t>
            </w:r>
            <w:proofErr w:type="gramEnd"/>
            <w:r>
              <w:rPr>
                <w:rFonts w:eastAsia="SimSun"/>
                <w:lang w:eastAsia="zh-CN"/>
              </w:rPr>
              <w:t xml:space="preserve">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a"/>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a"/>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a"/>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lastRenderedPageBreak/>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a"/>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a"/>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a"/>
        <w:numPr>
          <w:ilvl w:val="0"/>
          <w:numId w:val="93"/>
        </w:numPr>
      </w:pPr>
      <w:r w:rsidRPr="00397AAC">
        <w:t>Note: companies are still allowed to perform the simulations using these parameters/assumptions</w:t>
      </w:r>
    </w:p>
    <w:p w14:paraId="4482A2C2" w14:textId="77777777" w:rsidR="00D958B7" w:rsidRDefault="00D958B7" w:rsidP="00AC180B">
      <w:pPr>
        <w:pStyle w:val="a"/>
        <w:numPr>
          <w:ilvl w:val="0"/>
          <w:numId w:val="93"/>
        </w:numPr>
      </w:pPr>
    </w:p>
    <w:p w14:paraId="62AAB9E0" w14:textId="77777777" w:rsidR="00D958B7" w:rsidRDefault="00D958B7" w:rsidP="00AC180B">
      <w:pPr>
        <w:pStyle w:val="a"/>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82"/>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189B6B2D" w14:textId="77777777" w:rsidR="00397AAC" w:rsidRDefault="00397AAC" w:rsidP="00397AAC">
      <w:pPr>
        <w:pStyle w:val="a"/>
        <w:numPr>
          <w:ilvl w:val="0"/>
          <w:numId w:val="93"/>
        </w:numPr>
        <w:rPr>
          <w:highlight w:val="cyan"/>
        </w:rPr>
      </w:pPr>
      <w:r w:rsidRPr="00BC2291">
        <w:rPr>
          <w:highlight w:val="cyan"/>
        </w:rPr>
        <w:t>For items 1-6 and MCS+PRB combination for PDSCH, RAN1 will not determine any specific values/assumptions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82"/>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8DA8020" w:rsidR="006E5DCC" w:rsidRDefault="006E5DCC" w:rsidP="00C5261E"/>
        </w:tc>
        <w:tc>
          <w:tcPr>
            <w:tcW w:w="8102" w:type="dxa"/>
          </w:tcPr>
          <w:p w14:paraId="3D73EC39" w14:textId="2A311AB6" w:rsidR="006E5DCC" w:rsidRDefault="006E5DCC" w:rsidP="00C5261E"/>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20"/>
      </w:pPr>
      <w:bookmarkStart w:id="347" w:name="_Toc460090964"/>
      <w:bookmarkStart w:id="348" w:name="_Toc460164155"/>
      <w:bookmarkStart w:id="349" w:name="_Toc460239631"/>
      <w:r>
        <w:t>Reminder for further discussions</w:t>
      </w:r>
      <w:bookmarkEnd w:id="347"/>
      <w:bookmarkEnd w:id="348"/>
      <w:bookmarkEnd w:id="349"/>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a"/>
        <w:numPr>
          <w:ilvl w:val="0"/>
          <w:numId w:val="67"/>
        </w:numPr>
        <w:rPr>
          <w:lang w:val="en-US"/>
        </w:rPr>
      </w:pPr>
      <w:r>
        <w:rPr>
          <w:lang w:val="en-US"/>
        </w:rPr>
        <w:t>How to identify coverage bottleneck(s</w:t>
      </w:r>
      <w:proofErr w:type="gramStart"/>
      <w:r>
        <w:rPr>
          <w:lang w:val="en-US"/>
        </w:rPr>
        <w:t>) ?</w:t>
      </w:r>
      <w:proofErr w:type="gramEnd"/>
      <w:r>
        <w:rPr>
          <w:lang w:val="en-US"/>
        </w:rPr>
        <w:t>?</w:t>
      </w:r>
    </w:p>
    <w:p w14:paraId="57AF2F92" w14:textId="77777777" w:rsidR="002A4777" w:rsidRDefault="0025738D">
      <w:pPr>
        <w:pStyle w:val="a"/>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a"/>
        <w:numPr>
          <w:ilvl w:val="1"/>
          <w:numId w:val="67"/>
        </w:numPr>
        <w:rPr>
          <w:lang w:val="en-US"/>
        </w:rPr>
      </w:pPr>
      <w:r>
        <w:rPr>
          <w:lang w:val="en-US"/>
        </w:rPr>
        <w:lastRenderedPageBreak/>
        <w:t>For relative target, coverage bottlenecks are identified when relative MIL/MPL compared to worst MIL/MPL &gt; a target value</w:t>
      </w:r>
    </w:p>
    <w:p w14:paraId="5E8CF810" w14:textId="77777777" w:rsidR="002A4777" w:rsidRDefault="002A4777">
      <w:pPr>
        <w:pStyle w:val="a"/>
        <w:numPr>
          <w:ilvl w:val="0"/>
          <w:numId w:val="67"/>
        </w:numPr>
        <w:rPr>
          <w:lang w:val="en-US"/>
        </w:rPr>
      </w:pPr>
    </w:p>
    <w:p w14:paraId="611566EF" w14:textId="77777777" w:rsidR="002A4777" w:rsidRDefault="0025738D">
      <w:pPr>
        <w:pStyle w:val="10"/>
        <w:spacing w:after="180"/>
      </w:pPr>
      <w:bookmarkStart w:id="350" w:name="_Toc460090965"/>
      <w:bookmarkStart w:id="351" w:name="_Toc460164156"/>
      <w:bookmarkStart w:id="352" w:name="_Toc460239632"/>
      <w:r>
        <w:t>Updated link budget analyses</w:t>
      </w:r>
      <w:bookmarkEnd w:id="350"/>
      <w:bookmarkEnd w:id="351"/>
      <w:bookmarkEnd w:id="352"/>
    </w:p>
    <w:p w14:paraId="0D1AD8F6" w14:textId="77777777" w:rsidR="002A4777" w:rsidRDefault="0025738D">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a"/>
        <w:numPr>
          <w:ilvl w:val="0"/>
          <w:numId w:val="22"/>
        </w:numPr>
      </w:pPr>
      <w:r w:rsidRPr="00405B9D">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82"/>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10"/>
        <w:spacing w:after="180"/>
      </w:pPr>
      <w:bookmarkStart w:id="353" w:name="_Toc460090966"/>
      <w:bookmarkStart w:id="354" w:name="_Toc460164157"/>
      <w:bookmarkStart w:id="355" w:name="_Toc460239633"/>
      <w:r>
        <w:t>Summary of the proposals for the discussion on high priority items</w:t>
      </w:r>
      <w:bookmarkEnd w:id="353"/>
      <w:bookmarkEnd w:id="354"/>
      <w:bookmarkEnd w:id="355"/>
      <w:r>
        <w:t xml:space="preserve"> </w:t>
      </w:r>
    </w:p>
    <w:p w14:paraId="487603C5" w14:textId="77777777" w:rsidR="002A4777" w:rsidRDefault="002A4777"/>
    <w:p w14:paraId="727B7CB2" w14:textId="77777777" w:rsidR="002A4777" w:rsidRPr="001A02A8" w:rsidRDefault="0025738D">
      <w:pPr>
        <w:pStyle w:val="20"/>
        <w:rPr>
          <w:lang w:val="en-US"/>
        </w:rPr>
      </w:pPr>
      <w:bookmarkStart w:id="356" w:name="_Toc460090967"/>
      <w:bookmarkStart w:id="357" w:name="_Toc460164158"/>
      <w:bookmarkStart w:id="358" w:name="_Toc460239634"/>
      <w:r w:rsidRPr="001A02A8">
        <w:rPr>
          <w:rFonts w:hint="eastAsia"/>
          <w:lang w:val="en-US"/>
        </w:rPr>
        <w:t xml:space="preserve">Moderator proposals </w:t>
      </w:r>
      <w:r>
        <w:rPr>
          <w:lang w:val="en-US"/>
        </w:rPr>
        <w:t>for GTW on 8/20</w:t>
      </w:r>
      <w:bookmarkEnd w:id="356"/>
      <w:bookmarkEnd w:id="357"/>
      <w:bookmarkEnd w:id="358"/>
    </w:p>
    <w:p w14:paraId="066BBA98" w14:textId="77777777" w:rsidR="002A4777" w:rsidRDefault="002A4777"/>
    <w:p w14:paraId="6DE20B7E" w14:textId="77777777" w:rsidR="002A4777" w:rsidRDefault="00227B05">
      <w:pPr>
        <w:rPr>
          <w:b/>
          <w:u w:val="single"/>
        </w:rPr>
      </w:pPr>
      <w:hyperlink w:anchor="_[H]_Open_issue" w:history="1">
        <w:r w:rsidR="0025738D">
          <w:rPr>
            <w:rStyle w:val="aff0"/>
            <w:b/>
          </w:rPr>
          <w:t>2.3. [H] Open issue No.3 – link budget template (FR1 &amp; FR2 common)</w:t>
        </w:r>
      </w:hyperlink>
    </w:p>
    <w:p w14:paraId="13DFDC68" w14:textId="77777777" w:rsidR="002A4777" w:rsidRDefault="0025738D">
      <w:r>
        <w:t>Most of the companies are OK to adopt the following proposal. On the other hand, 3 companies may still have a concern on this way forward. Their current position needs to be confirmed, whether or not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a"/>
        <w:numPr>
          <w:ilvl w:val="0"/>
          <w:numId w:val="24"/>
        </w:numPr>
        <w:rPr>
          <w:highlight w:val="cyan"/>
        </w:rPr>
      </w:pPr>
      <w:r>
        <w:rPr>
          <w:highlight w:val="cyan"/>
        </w:rPr>
        <w:lastRenderedPageBreak/>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227B05">
      <w:pPr>
        <w:rPr>
          <w:rStyle w:val="aff0"/>
          <w:b/>
        </w:rPr>
      </w:pPr>
      <w:hyperlink w:anchor="_[H]_Open_issue_1" w:history="1">
        <w:r w:rsidR="0025738D">
          <w:rPr>
            <w:rStyle w:val="aff0"/>
            <w:b/>
          </w:rPr>
          <w:t>2.2. [H] Open issue No.2 – CDL for link level simulation (FR1 only)</w:t>
        </w:r>
      </w:hyperlink>
    </w:p>
    <w:p w14:paraId="5DA691E5" w14:textId="77777777" w:rsidR="002A4777" w:rsidRDefault="0025738D">
      <w:r>
        <w:t>All the companies are OK or can (reluctantly) accept the following proposal. So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a"/>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a"/>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227B05">
      <w:pPr>
        <w:rPr>
          <w:b/>
          <w:u w:val="single"/>
        </w:rPr>
      </w:pPr>
      <w:hyperlink w:anchor="_[H]_Open_issue_2" w:history="1">
        <w:r w:rsidR="0025738D">
          <w:rPr>
            <w:rStyle w:val="aff0"/>
            <w:b/>
          </w:rPr>
          <w:t>2.4. [H] Open issue No.4 - antenna array gain (FR1 &amp; FR2 common)</w:t>
        </w:r>
      </w:hyperlink>
    </w:p>
    <w:p w14:paraId="2878AB88" w14:textId="77777777" w:rsidR="002A4777" w:rsidRDefault="0025738D">
      <w:r>
        <w:t>No company showed the concern on the following proposal. So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a"/>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227B05">
      <w:hyperlink w:anchor="_[H]_Definition_of" w:history="1">
        <w:r w:rsidR="0025738D">
          <w:rPr>
            <w:rStyle w:val="aff0"/>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a"/>
        <w:numPr>
          <w:ilvl w:val="0"/>
          <w:numId w:val="37"/>
        </w:numPr>
      </w:pPr>
      <w:r>
        <w:t>For MCL, whether or not gNB antenna gain is included</w:t>
      </w:r>
    </w:p>
    <w:p w14:paraId="185069AB" w14:textId="77777777" w:rsidR="002A4777" w:rsidRDefault="0025738D">
      <w:pPr>
        <w:pStyle w:val="a"/>
        <w:numPr>
          <w:ilvl w:val="1"/>
          <w:numId w:val="37"/>
        </w:numPr>
      </w:pPr>
      <w:r>
        <w:t>Benefit of inclusion: MCL definition is aligned with that for TDL option 2 &amp; CDL</w:t>
      </w:r>
    </w:p>
    <w:p w14:paraId="5FF294C5" w14:textId="77777777" w:rsidR="002A4777" w:rsidRDefault="0025738D">
      <w:pPr>
        <w:pStyle w:val="a"/>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a"/>
        <w:numPr>
          <w:ilvl w:val="0"/>
          <w:numId w:val="37"/>
        </w:numPr>
      </w:pPr>
      <w:r>
        <w:t>For MPL, whether or not it is necessary</w:t>
      </w:r>
    </w:p>
    <w:p w14:paraId="1CD0B8E5" w14:textId="77777777" w:rsidR="002A4777" w:rsidRDefault="0025738D">
      <w:pPr>
        <w:pStyle w:val="a"/>
        <w:numPr>
          <w:ilvl w:val="1"/>
          <w:numId w:val="37"/>
        </w:numPr>
      </w:pPr>
      <w:r>
        <w:t>Reason to dropping it: MCL and MIL are sufficient to determine coverage and bottlenecks.</w:t>
      </w:r>
    </w:p>
    <w:p w14:paraId="0E51EAE8" w14:textId="77777777" w:rsidR="002A4777" w:rsidRDefault="0025738D">
      <w:pPr>
        <w:pStyle w:val="a"/>
        <w:numPr>
          <w:ilvl w:val="0"/>
          <w:numId w:val="37"/>
        </w:numPr>
      </w:pPr>
      <w:r>
        <w:t>MCL/MIL/MPL definition for TDL option 2 &amp; CDL (mainly for FR2)</w:t>
      </w:r>
    </w:p>
    <w:p w14:paraId="77AD8538" w14:textId="77777777" w:rsidR="002A4777" w:rsidRDefault="0025738D">
      <w:pPr>
        <w:pStyle w:val="a"/>
        <w:numPr>
          <w:ilvl w:val="1"/>
          <w:numId w:val="37"/>
        </w:numPr>
      </w:pPr>
      <w:r>
        <w:t>Not many input from companies</w:t>
      </w:r>
    </w:p>
    <w:p w14:paraId="56DCA55C" w14:textId="77777777" w:rsidR="002A4777" w:rsidRDefault="0025738D">
      <w:pPr>
        <w:pStyle w:val="a"/>
        <w:numPr>
          <w:ilvl w:val="1"/>
          <w:numId w:val="37"/>
        </w:numPr>
      </w:pPr>
      <w:r>
        <w:lastRenderedPageBreak/>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a"/>
        <w:numPr>
          <w:ilvl w:val="0"/>
          <w:numId w:val="52"/>
        </w:numPr>
        <w:rPr>
          <w:b/>
          <w:u w:val="single"/>
          <w:lang w:eastAsia="zh-CN"/>
        </w:rPr>
      </w:pPr>
      <w:r>
        <w:rPr>
          <w:b/>
          <w:u w:val="single"/>
          <w:lang w:eastAsia="zh-CN"/>
        </w:rPr>
        <w:t>For TDL Option 1</w:t>
      </w:r>
    </w:p>
    <w:p w14:paraId="5AA6727E" w14:textId="77777777" w:rsidR="002A4777" w:rsidRDefault="0025738D">
      <w:pPr>
        <w:pStyle w:val="a"/>
        <w:numPr>
          <w:ilvl w:val="1"/>
          <w:numId w:val="52"/>
        </w:numPr>
        <w:rPr>
          <w:lang w:eastAsia="zh-CN"/>
        </w:rPr>
      </w:pPr>
      <w:r>
        <w:rPr>
          <w:lang w:eastAsia="zh-CN"/>
        </w:rPr>
        <w:t>Definition of MCL</w:t>
      </w:r>
    </w:p>
    <w:p w14:paraId="3E833B31" w14:textId="77777777" w:rsidR="002A4777" w:rsidRDefault="0025738D">
      <w:pPr>
        <w:pStyle w:val="a"/>
        <w:numPr>
          <w:ilvl w:val="2"/>
          <w:numId w:val="52"/>
        </w:numPr>
        <w:rPr>
          <w:highlight w:val="yellow"/>
          <w:lang w:eastAsia="zh-CN"/>
        </w:rPr>
      </w:pPr>
      <w:r>
        <w:rPr>
          <w:lang w:eastAsia="zh-CN"/>
        </w:rPr>
        <w:t xml:space="preserve">Total transmit power - Receiver sensitivity + </w:t>
      </w:r>
      <w:r>
        <w:rPr>
          <w:highlight w:val="yellow"/>
          <w:lang w:eastAsia="zh-CN"/>
        </w:rPr>
        <w:t>[gNB antenna gain (component 2)]</w:t>
      </w:r>
    </w:p>
    <w:p w14:paraId="4B82A476" w14:textId="77777777" w:rsidR="002A4777" w:rsidRDefault="0025738D">
      <w:pPr>
        <w:pStyle w:val="a"/>
        <w:numPr>
          <w:ilvl w:val="1"/>
          <w:numId w:val="52"/>
        </w:numPr>
        <w:rPr>
          <w:lang w:eastAsia="zh-CN"/>
        </w:rPr>
      </w:pPr>
      <w:r>
        <w:rPr>
          <w:lang w:eastAsia="zh-CN"/>
        </w:rPr>
        <w:t>Definition of MIL</w:t>
      </w:r>
    </w:p>
    <w:p w14:paraId="6DEC1EA7"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660DA11" w14:textId="77777777" w:rsidR="002A4777" w:rsidRDefault="0025738D">
      <w:pPr>
        <w:pStyle w:val="a"/>
        <w:numPr>
          <w:ilvl w:val="1"/>
          <w:numId w:val="52"/>
        </w:numPr>
        <w:rPr>
          <w:highlight w:val="yellow"/>
          <w:lang w:eastAsia="zh-CN"/>
        </w:rPr>
      </w:pPr>
      <w:r>
        <w:rPr>
          <w:highlight w:val="yellow"/>
          <w:lang w:eastAsia="zh-CN"/>
        </w:rPr>
        <w:t>Definition of MPL</w:t>
      </w:r>
    </w:p>
    <w:p w14:paraId="1C9A7926"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a"/>
        <w:numPr>
          <w:ilvl w:val="0"/>
          <w:numId w:val="52"/>
        </w:numPr>
        <w:rPr>
          <w:lang w:eastAsia="zh-CN"/>
        </w:rPr>
      </w:pPr>
      <w:r>
        <w:rPr>
          <w:b/>
          <w:bCs/>
          <w:u w:val="single"/>
          <w:lang w:eastAsia="zh-CN"/>
        </w:rPr>
        <w:t>For TDL Option 2 and CDL</w:t>
      </w:r>
    </w:p>
    <w:p w14:paraId="58704036" w14:textId="77777777" w:rsidR="002A4777" w:rsidRDefault="0025738D">
      <w:pPr>
        <w:pStyle w:val="a"/>
        <w:numPr>
          <w:ilvl w:val="1"/>
          <w:numId w:val="52"/>
        </w:numPr>
        <w:rPr>
          <w:lang w:eastAsia="zh-CN"/>
        </w:rPr>
      </w:pPr>
      <w:r>
        <w:rPr>
          <w:lang w:eastAsia="zh-CN"/>
        </w:rPr>
        <w:t>Definition of MCL</w:t>
      </w:r>
    </w:p>
    <w:p w14:paraId="655C49E2" w14:textId="77777777" w:rsidR="002A4777" w:rsidRDefault="0025738D">
      <w:pPr>
        <w:pStyle w:val="a"/>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a"/>
        <w:numPr>
          <w:ilvl w:val="1"/>
          <w:numId w:val="52"/>
        </w:numPr>
        <w:rPr>
          <w:lang w:eastAsia="zh-CN"/>
        </w:rPr>
      </w:pPr>
      <w:r>
        <w:rPr>
          <w:lang w:eastAsia="zh-CN"/>
        </w:rPr>
        <w:t>Definition of MIL</w:t>
      </w:r>
    </w:p>
    <w:p w14:paraId="18B09B19" w14:textId="77777777" w:rsidR="002A4777" w:rsidRDefault="0025738D">
      <w:pPr>
        <w:pStyle w:val="a"/>
        <w:numPr>
          <w:ilvl w:val="2"/>
          <w:numId w:val="52"/>
        </w:numPr>
        <w:rPr>
          <w:lang w:eastAsia="zh-CN"/>
        </w:rPr>
      </w:pPr>
      <w:r>
        <w:rPr>
          <w:lang w:eastAsia="zh-CN"/>
        </w:rPr>
        <w:t xml:space="preserve">Total transmit power - Receiver sensitivity + gNB antenna gain (component 2 + 3) + UE antenna gain  </w:t>
      </w:r>
    </w:p>
    <w:p w14:paraId="4A3ABCFD" w14:textId="77777777" w:rsidR="002A4777" w:rsidRDefault="0025738D">
      <w:pPr>
        <w:pStyle w:val="a"/>
        <w:numPr>
          <w:ilvl w:val="1"/>
          <w:numId w:val="52"/>
        </w:numPr>
        <w:rPr>
          <w:highlight w:val="yellow"/>
          <w:lang w:eastAsia="zh-CN"/>
        </w:rPr>
      </w:pPr>
      <w:r>
        <w:rPr>
          <w:highlight w:val="yellow"/>
          <w:lang w:eastAsia="zh-CN"/>
        </w:rPr>
        <w:t>Definition of MPL</w:t>
      </w:r>
    </w:p>
    <w:p w14:paraId="4A710482" w14:textId="77777777" w:rsidR="002A4777" w:rsidRDefault="0025738D">
      <w:pPr>
        <w:pStyle w:val="a"/>
        <w:numPr>
          <w:ilvl w:val="2"/>
          <w:numId w:val="52"/>
        </w:numPr>
        <w:rPr>
          <w:highlight w:val="yellow"/>
          <w:lang w:eastAsia="zh-CN"/>
        </w:rPr>
      </w:pPr>
      <w:r>
        <w:rPr>
          <w:highlight w:val="yellow"/>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ab"/>
        <w:jc w:val="center"/>
        <w:rPr>
          <w:lang w:eastAsia="zh-CN"/>
        </w:rPr>
      </w:pPr>
      <w:r>
        <w:rPr>
          <w:noProof/>
          <w:lang w:eastAsia="ja-JP"/>
        </w:rPr>
        <w:lastRenderedPageBreak/>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227B05">
      <w:pPr>
        <w:rPr>
          <w:highlight w:val="red"/>
        </w:rPr>
      </w:pPr>
      <w:hyperlink w:anchor="_[H]_Open_issue_3" w:history="1">
        <w:r w:rsidR="0025738D">
          <w:rPr>
            <w:rStyle w:val="aff0"/>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However, the proposal isn’t still close to the consensus because of the concerns raised by companies:</w:t>
      </w:r>
    </w:p>
    <w:p w14:paraId="23EF8697" w14:textId="77777777" w:rsidR="002A4777" w:rsidRDefault="0025738D">
      <w:pPr>
        <w:pStyle w:val="a"/>
        <w:numPr>
          <w:ilvl w:val="0"/>
          <w:numId w:val="68"/>
        </w:numPr>
      </w:pPr>
      <w:r>
        <w:t>We cannot make any decision on absolute target before checking the link budget analysis. So the discussion should be differed</w:t>
      </w:r>
    </w:p>
    <w:p w14:paraId="370B1A4F" w14:textId="77777777" w:rsidR="002A4777" w:rsidRDefault="0025738D">
      <w:pPr>
        <w:pStyle w:val="a"/>
        <w:numPr>
          <w:ilvl w:val="0"/>
          <w:numId w:val="68"/>
        </w:numPr>
      </w:pPr>
      <w:r>
        <w:t xml:space="preserve">The achievable absolute value may be different due to the different parameters in the link budget template. </w:t>
      </w:r>
    </w:p>
    <w:p w14:paraId="3FFD1F2B" w14:textId="77777777" w:rsidR="002A4777" w:rsidRDefault="0025738D">
      <w:pPr>
        <w:pStyle w:val="a"/>
        <w:numPr>
          <w:ilvl w:val="0"/>
          <w:numId w:val="68"/>
        </w:numPr>
      </w:pPr>
      <w:r>
        <w:t>Target ISD value is necessary for extreme long distance rural scenario is proposed. (We should check if operators are interested in it.)</w:t>
      </w:r>
    </w:p>
    <w:p w14:paraId="6CA17F9F" w14:textId="77777777" w:rsidR="002A4777" w:rsidRDefault="0025738D">
      <w:pPr>
        <w:pStyle w:val="a"/>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a"/>
        <w:numPr>
          <w:ilvl w:val="0"/>
          <w:numId w:val="50"/>
        </w:numPr>
        <w:rPr>
          <w:highlight w:val="yellow"/>
        </w:rPr>
      </w:pPr>
      <w:r>
        <w:lastRenderedPageBreak/>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a"/>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a"/>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a"/>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a"/>
        <w:numPr>
          <w:ilvl w:val="1"/>
          <w:numId w:val="50"/>
        </w:numPr>
        <w:rPr>
          <w:highlight w:val="yellow"/>
          <w:lang w:val="en-US"/>
        </w:rPr>
      </w:pPr>
      <w:r>
        <w:rPr>
          <w:highlight w:val="yellow"/>
          <w:lang w:val="en-US"/>
        </w:rPr>
        <w:t>(For FR2, companies input are encouraged)</w:t>
      </w:r>
    </w:p>
    <w:p w14:paraId="090530AB" w14:textId="77777777" w:rsidR="002A4777" w:rsidRDefault="0025738D">
      <w:pPr>
        <w:pStyle w:val="a"/>
        <w:numPr>
          <w:ilvl w:val="0"/>
          <w:numId w:val="50"/>
        </w:numPr>
      </w:pPr>
      <w:r>
        <w:t>Continue discussion whether or not / how much coverage enhancements beyond the operators’ requirements will be performed.</w:t>
      </w:r>
    </w:p>
    <w:p w14:paraId="2728CE2A" w14:textId="77777777" w:rsidR="002A4777" w:rsidRDefault="0025738D">
      <w:pPr>
        <w:pStyle w:val="a"/>
        <w:numPr>
          <w:ilvl w:val="1"/>
          <w:numId w:val="50"/>
        </w:numPr>
      </w:pPr>
      <w:r>
        <w:t>Link budget template is used for this analysis</w:t>
      </w:r>
    </w:p>
    <w:p w14:paraId="6379E404" w14:textId="77777777" w:rsidR="002A4777" w:rsidRDefault="0025738D">
      <w:pPr>
        <w:pStyle w:val="a"/>
        <w:numPr>
          <w:ilvl w:val="1"/>
          <w:numId w:val="50"/>
        </w:numPr>
      </w:pPr>
      <w:r>
        <w:t>Complexity, spec impact, power consumption are taken into account</w:t>
      </w:r>
    </w:p>
    <w:p w14:paraId="562D6796" w14:textId="77777777" w:rsidR="002A4777" w:rsidRDefault="0025738D">
      <w:pPr>
        <w:pStyle w:val="a"/>
        <w:numPr>
          <w:ilvl w:val="0"/>
          <w:numId w:val="50"/>
        </w:numPr>
      </w:pPr>
      <w:r>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20"/>
        <w:rPr>
          <w:lang w:val="en-US"/>
        </w:rPr>
      </w:pPr>
      <w:bookmarkStart w:id="359" w:name="_Toc460090968"/>
      <w:bookmarkStart w:id="360" w:name="_Toc460164159"/>
      <w:bookmarkStart w:id="361" w:name="_Toc460239635"/>
      <w:r>
        <w:rPr>
          <w:lang w:val="en-US"/>
        </w:rPr>
        <w:t>Stat</w:t>
      </w:r>
      <w:r w:rsidR="0025738D" w:rsidRPr="001A02A8">
        <w:rPr>
          <w:lang w:val="en-US"/>
        </w:rPr>
        <w:t>us after GTW session on 8/20</w:t>
      </w:r>
      <w:bookmarkEnd w:id="359"/>
      <w:bookmarkEnd w:id="360"/>
      <w:bookmarkEnd w:id="361"/>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a"/>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a"/>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a"/>
        <w:numPr>
          <w:ilvl w:val="0"/>
          <w:numId w:val="19"/>
        </w:numPr>
      </w:pPr>
      <w:r>
        <w:t xml:space="preserve">TDL models are used to generate results in the link budget templates for FR1 </w:t>
      </w:r>
    </w:p>
    <w:p w14:paraId="27804A7D" w14:textId="77777777" w:rsidR="002A4777" w:rsidRDefault="0025738D">
      <w:pPr>
        <w:pStyle w:val="a"/>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a"/>
        <w:numPr>
          <w:ilvl w:val="0"/>
          <w:numId w:val="22"/>
        </w:numPr>
      </w:pPr>
      <w:r>
        <w:t xml:space="preserve">For the definition of antenna array gain, adopt option 1, i.e. Antenna array gain is included in the link budget template, where there are four antenna gain components </w:t>
      </w:r>
    </w:p>
    <w:p w14:paraId="144797DA" w14:textId="77777777" w:rsidR="002A4777" w:rsidRDefault="0025738D">
      <w:pPr>
        <w:pStyle w:val="a"/>
        <w:numPr>
          <w:ilvl w:val="1"/>
          <w:numId w:val="22"/>
        </w:numPr>
      </w:pPr>
      <w:r>
        <w:t>Note: the four components are illustrated below – the figure is for illustration purpose only</w:t>
      </w:r>
    </w:p>
    <w:p w14:paraId="19994BCE" w14:textId="77777777" w:rsidR="002A4777" w:rsidRDefault="0025738D">
      <w:pPr>
        <w:pStyle w:val="a"/>
        <w:numPr>
          <w:ilvl w:val="1"/>
          <w:numId w:val="22"/>
        </w:numPr>
      </w:pPr>
      <w:r>
        <w:t>FFS which component(s) are NOT part of the definition of antenna array gain</w:t>
      </w:r>
    </w:p>
    <w:p w14:paraId="28FDEDDC" w14:textId="77777777" w:rsidR="002A4777" w:rsidRDefault="0025738D">
      <w:pPr>
        <w:pStyle w:val="a"/>
        <w:ind w:left="0"/>
      </w:pPr>
      <w:r>
        <w:rPr>
          <w:noProof/>
          <w:lang w:val="en-US"/>
        </w:rPr>
        <w:lastRenderedPageBreak/>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a"/>
        <w:numPr>
          <w:ilvl w:val="0"/>
          <w:numId w:val="52"/>
        </w:numPr>
        <w:rPr>
          <w:bCs/>
          <w:lang w:eastAsia="zh-CN"/>
        </w:rPr>
      </w:pPr>
      <w:r>
        <w:rPr>
          <w:bCs/>
          <w:lang w:eastAsia="zh-CN"/>
        </w:rPr>
        <w:t>For TDL Option 1</w:t>
      </w:r>
    </w:p>
    <w:p w14:paraId="6623E898" w14:textId="77777777" w:rsidR="002A4777" w:rsidRDefault="0025738D">
      <w:pPr>
        <w:pStyle w:val="a"/>
        <w:numPr>
          <w:ilvl w:val="1"/>
          <w:numId w:val="52"/>
        </w:numPr>
        <w:rPr>
          <w:lang w:eastAsia="zh-CN"/>
        </w:rPr>
      </w:pPr>
      <w:r>
        <w:rPr>
          <w:lang w:eastAsia="zh-CN"/>
        </w:rPr>
        <w:t>Definition of MCL</w:t>
      </w:r>
    </w:p>
    <w:p w14:paraId="0A9F0F6D" w14:textId="77777777" w:rsidR="002A4777" w:rsidRDefault="0025738D">
      <w:pPr>
        <w:pStyle w:val="a"/>
        <w:numPr>
          <w:ilvl w:val="2"/>
          <w:numId w:val="52"/>
        </w:numPr>
        <w:rPr>
          <w:lang w:eastAsia="zh-CN"/>
        </w:rPr>
      </w:pPr>
      <w:r>
        <w:rPr>
          <w:lang w:eastAsia="zh-CN"/>
        </w:rPr>
        <w:t>Total transmit power - Receiver sensitivity + gNB antenna gain (component 2)</w:t>
      </w:r>
    </w:p>
    <w:p w14:paraId="131F73E9" w14:textId="77777777" w:rsidR="002A4777" w:rsidRDefault="0025738D">
      <w:pPr>
        <w:pStyle w:val="a"/>
        <w:numPr>
          <w:ilvl w:val="1"/>
          <w:numId w:val="52"/>
        </w:numPr>
        <w:rPr>
          <w:lang w:eastAsia="zh-CN"/>
        </w:rPr>
      </w:pPr>
      <w:r>
        <w:rPr>
          <w:lang w:eastAsia="zh-CN"/>
        </w:rPr>
        <w:t>Definition of MIL</w:t>
      </w:r>
    </w:p>
    <w:p w14:paraId="38AE64AC" w14:textId="77777777" w:rsidR="002A4777" w:rsidRDefault="0025738D">
      <w:pPr>
        <w:pStyle w:val="a"/>
        <w:numPr>
          <w:ilvl w:val="2"/>
          <w:numId w:val="52"/>
        </w:numPr>
        <w:rPr>
          <w:lang w:eastAsia="zh-CN"/>
        </w:rPr>
      </w:pPr>
      <w:r>
        <w:rPr>
          <w:lang w:eastAsia="zh-CN"/>
        </w:rPr>
        <w:t xml:space="preserve">Total transmit power - Receiver sensitivity + gNB antenna gain (component 2 + 3 + 4) + UE antenna gain </w:t>
      </w:r>
    </w:p>
    <w:p w14:paraId="1558E8B6" w14:textId="77777777" w:rsidR="002A4777" w:rsidRDefault="0025738D">
      <w:pPr>
        <w:pStyle w:val="a"/>
        <w:numPr>
          <w:ilvl w:val="1"/>
          <w:numId w:val="52"/>
        </w:numPr>
        <w:rPr>
          <w:lang w:eastAsia="zh-CN"/>
        </w:rPr>
      </w:pPr>
      <w:r>
        <w:rPr>
          <w:lang w:eastAsia="zh-CN"/>
        </w:rPr>
        <w:t>Definition of MPL</w:t>
      </w:r>
    </w:p>
    <w:p w14:paraId="0EE459DF" w14:textId="77777777" w:rsidR="002A4777" w:rsidRDefault="0025738D">
      <w:pPr>
        <w:pStyle w:val="a"/>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a"/>
        <w:numPr>
          <w:ilvl w:val="3"/>
          <w:numId w:val="52"/>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a"/>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20"/>
        <w:rPr>
          <w:lang w:val="en-US"/>
        </w:rPr>
      </w:pPr>
      <w:bookmarkStart w:id="362" w:name="_Toc460090969"/>
      <w:bookmarkStart w:id="363" w:name="_Toc460164160"/>
      <w:bookmarkStart w:id="364" w:name="_Toc460239636"/>
      <w:r w:rsidRPr="001A02A8">
        <w:rPr>
          <w:rFonts w:hint="eastAsia"/>
          <w:lang w:val="en-US"/>
        </w:rPr>
        <w:t xml:space="preserve">Moderator proposals </w:t>
      </w:r>
      <w:r>
        <w:rPr>
          <w:lang w:val="en-US"/>
        </w:rPr>
        <w:t>for GTW</w:t>
      </w:r>
      <w:r w:rsidRPr="001A02A8">
        <w:rPr>
          <w:lang w:val="en-US"/>
        </w:rPr>
        <w:t xml:space="preserve"> on 8/24</w:t>
      </w:r>
      <w:bookmarkEnd w:id="362"/>
      <w:bookmarkEnd w:id="363"/>
      <w:bookmarkEnd w:id="364"/>
    </w:p>
    <w:p w14:paraId="1594FC6A" w14:textId="77777777" w:rsidR="002A4777" w:rsidRDefault="002A4777"/>
    <w:p w14:paraId="0FA42223" w14:textId="77777777" w:rsidR="002A4777" w:rsidRDefault="00227B05">
      <w:pPr>
        <w:rPr>
          <w:highlight w:val="red"/>
        </w:rPr>
      </w:pPr>
      <w:hyperlink w:anchor="_[H]_Open_issue" w:history="1">
        <w:r w:rsidR="0025738D">
          <w:rPr>
            <w:rStyle w:val="aff0"/>
            <w:b/>
          </w:rPr>
          <w:t>2.3. [H] Open issue No.3 – link budget template (FR1 &amp; FR2 common)</w:t>
        </w:r>
      </w:hyperlink>
      <w:r w:rsidR="0025738D">
        <w:rPr>
          <w:rStyle w:val="aff0"/>
          <w:b/>
        </w:rPr>
        <w:t xml:space="preserve"> </w:t>
      </w:r>
    </w:p>
    <w:p w14:paraId="26BE51F6" w14:textId="77777777" w:rsidR="002A4777" w:rsidRDefault="0025738D">
      <w:r>
        <w:t xml:space="preserve">For link budget template &amp; target performance metric issue, moderator has propose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lastRenderedPageBreak/>
        <w:t>Moderator’s proposal:</w:t>
      </w:r>
    </w:p>
    <w:p w14:paraId="383B65EE" w14:textId="77777777" w:rsidR="002A4777" w:rsidRDefault="002A4777">
      <w:pPr>
        <w:rPr>
          <w:b/>
          <w:u w:val="single"/>
        </w:rPr>
      </w:pPr>
    </w:p>
    <w:p w14:paraId="59C22052" w14:textId="77777777" w:rsidR="002A4777" w:rsidRDefault="0025738D">
      <w:pPr>
        <w:pStyle w:val="a"/>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a"/>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a"/>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a"/>
        <w:numPr>
          <w:ilvl w:val="0"/>
          <w:numId w:val="26"/>
        </w:numPr>
        <w:jc w:val="left"/>
        <w:rPr>
          <w:highlight w:val="cyan"/>
        </w:rPr>
      </w:pPr>
      <w:r>
        <w:rPr>
          <w:highlight w:val="cyan"/>
        </w:rPr>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a"/>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a"/>
        <w:numPr>
          <w:ilvl w:val="1"/>
          <w:numId w:val="26"/>
        </w:numPr>
        <w:jc w:val="left"/>
        <w:rPr>
          <w:highlight w:val="cyan"/>
        </w:rPr>
      </w:pPr>
      <w:r>
        <w:rPr>
          <w:highlight w:val="cyan"/>
        </w:rPr>
        <w:t>The definition of MPL shall be determined in RAN1</w:t>
      </w:r>
    </w:p>
    <w:p w14:paraId="2967A185" w14:textId="77777777" w:rsidR="002A4777" w:rsidRDefault="0025738D">
      <w:pPr>
        <w:pStyle w:val="a"/>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a"/>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a"/>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a"/>
        <w:numPr>
          <w:ilvl w:val="1"/>
          <w:numId w:val="26"/>
        </w:numPr>
        <w:jc w:val="left"/>
        <w:rPr>
          <w:highlight w:val="cyan"/>
        </w:rPr>
      </w:pPr>
      <w:r>
        <w:rPr>
          <w:highlight w:val="cyan"/>
        </w:rPr>
        <w:t>They are expressed in the form of:</w:t>
      </w:r>
    </w:p>
    <w:p w14:paraId="5671E4D9" w14:textId="77777777" w:rsidR="002A4777" w:rsidRDefault="0025738D">
      <w:pPr>
        <w:pStyle w:val="a"/>
        <w:numPr>
          <w:ilvl w:val="2"/>
          <w:numId w:val="26"/>
        </w:numPr>
        <w:jc w:val="left"/>
        <w:rPr>
          <w:highlight w:val="cyan"/>
        </w:rPr>
      </w:pPr>
      <w:r>
        <w:rPr>
          <w:highlight w:val="cyan"/>
        </w:rPr>
        <w:t>1. Scenario dependent ISD/MPL targets;</w:t>
      </w:r>
    </w:p>
    <w:p w14:paraId="6A653D63" w14:textId="77777777" w:rsidR="002A4777" w:rsidRDefault="0025738D">
      <w:pPr>
        <w:pStyle w:val="a"/>
        <w:numPr>
          <w:ilvl w:val="2"/>
          <w:numId w:val="26"/>
        </w:numPr>
        <w:jc w:val="left"/>
        <w:rPr>
          <w:highlight w:val="cyan"/>
        </w:rPr>
      </w:pPr>
      <w:r>
        <w:rPr>
          <w:highlight w:val="cyan"/>
        </w:rPr>
        <w:t>2. Service dependent MCL targets, e.g., [147] dB for VoIP;</w:t>
      </w:r>
    </w:p>
    <w:p w14:paraId="48F0E6AA" w14:textId="77777777" w:rsidR="002A4777" w:rsidRDefault="0025738D">
      <w:pPr>
        <w:pStyle w:val="a"/>
        <w:numPr>
          <w:ilvl w:val="2"/>
          <w:numId w:val="26"/>
        </w:numPr>
        <w:jc w:val="left"/>
        <w:rPr>
          <w:highlight w:val="cyan"/>
        </w:rPr>
      </w:pPr>
      <w:r>
        <w:rPr>
          <w:highlight w:val="cyan"/>
        </w:rPr>
        <w:t>3. Relative MIL(/MCL) difference between channels.</w:t>
      </w:r>
    </w:p>
    <w:p w14:paraId="5CCDF095" w14:textId="77777777" w:rsidR="002A4777" w:rsidRDefault="0025738D">
      <w:pPr>
        <w:pStyle w:val="a"/>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a"/>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227B05">
      <w:hyperlink w:anchor="_[H]_Definition_of" w:history="1">
        <w:r w:rsidR="0025738D">
          <w:rPr>
            <w:rStyle w:val="aff0"/>
            <w:b/>
          </w:rPr>
          <w:t>3.1. [H] Definition of MCL, MIL and MPL (FR1 &amp; FR2 common)</w:t>
        </w:r>
      </w:hyperlink>
    </w:p>
    <w:p w14:paraId="3F764D68" w14:textId="77777777" w:rsidR="002A4777" w:rsidRDefault="0025738D">
      <w:r>
        <w:t>Given the way forward above, moderator doesn’t see any strong reason to apply further simplification for MPL definition because RAN1 will not spend our time on value determination and our analysis is primarily performed by using MIL. The existing definition in the IMT-2020 template can be reused for MPL. Also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a"/>
        <w:numPr>
          <w:ilvl w:val="0"/>
          <w:numId w:val="55"/>
        </w:numPr>
        <w:rPr>
          <w:highlight w:val="cyan"/>
        </w:rPr>
      </w:pPr>
      <w:r>
        <w:rPr>
          <w:highlight w:val="cyan"/>
        </w:rPr>
        <w:t>Definition of MPL</w:t>
      </w:r>
    </w:p>
    <w:p w14:paraId="7130FE93" w14:textId="77777777" w:rsidR="002A4777" w:rsidRDefault="0025738D">
      <w:pPr>
        <w:pStyle w:val="a"/>
        <w:numPr>
          <w:ilvl w:val="1"/>
          <w:numId w:val="55"/>
        </w:numPr>
        <w:rPr>
          <w:highlight w:val="cyan"/>
          <w:lang w:eastAsia="zh-CN"/>
        </w:rPr>
      </w:pPr>
      <w:r>
        <w:rPr>
          <w:highlight w:val="cyan"/>
          <w:lang w:eastAsia="zh-CN"/>
        </w:rPr>
        <w:t xml:space="preserve">Total transmit power - Receiver sensitivity + gNB antenna array gain (component 2+3+4 for TDL option 1) + UE antenna gain - (8) Cable, connector, combiner, body losses (Tx side) - (20) Receiver implementation margin + (21a/b) H-ARQ gain - (25a/b) Shadow fading margin </w:t>
      </w:r>
      <w:r>
        <w:rPr>
          <w:highlight w:val="cyan"/>
          <w:lang w:eastAsia="zh-CN"/>
        </w:rPr>
        <w:lastRenderedPageBreak/>
        <w:t>+ (26) BS selection/macro-diversity gain - (27) Penetration margin + (28) Other gains – (12) Cable, connector, combiner, body losses (Rx side)</w:t>
      </w:r>
    </w:p>
    <w:p w14:paraId="7FA34536" w14:textId="77777777" w:rsidR="002A4777" w:rsidRDefault="0025738D">
      <w:pPr>
        <w:pStyle w:val="a"/>
        <w:numPr>
          <w:ilvl w:val="0"/>
          <w:numId w:val="55"/>
        </w:numPr>
        <w:rPr>
          <w:highlight w:val="cyan"/>
        </w:rPr>
      </w:pPr>
      <w:r>
        <w:rPr>
          <w:highlight w:val="cyan"/>
        </w:rPr>
        <w:t>Definition of MCL, MIL and MPL for TDL Option 2 and CDL</w:t>
      </w:r>
    </w:p>
    <w:p w14:paraId="35A3138A" w14:textId="77777777" w:rsidR="002A4777" w:rsidRDefault="0025738D">
      <w:pPr>
        <w:pStyle w:val="a"/>
        <w:numPr>
          <w:ilvl w:val="1"/>
          <w:numId w:val="55"/>
        </w:numPr>
        <w:rPr>
          <w:highlight w:val="cyan"/>
          <w:lang w:eastAsia="zh-CN"/>
        </w:rPr>
      </w:pPr>
      <w:r>
        <w:rPr>
          <w:highlight w:val="cyan"/>
          <w:lang w:eastAsia="zh-CN"/>
        </w:rPr>
        <w:t>Definition of MCL</w:t>
      </w:r>
    </w:p>
    <w:p w14:paraId="4C3176C4"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w:t>
      </w:r>
    </w:p>
    <w:p w14:paraId="20A60AAE" w14:textId="77777777" w:rsidR="002A4777" w:rsidRDefault="0025738D">
      <w:pPr>
        <w:pStyle w:val="a"/>
        <w:numPr>
          <w:ilvl w:val="1"/>
          <w:numId w:val="55"/>
        </w:numPr>
        <w:rPr>
          <w:highlight w:val="cyan"/>
          <w:lang w:eastAsia="zh-CN"/>
        </w:rPr>
      </w:pPr>
      <w:r>
        <w:rPr>
          <w:highlight w:val="cyan"/>
          <w:lang w:eastAsia="zh-CN"/>
        </w:rPr>
        <w:t>Definition of MIL</w:t>
      </w:r>
    </w:p>
    <w:p w14:paraId="1CF48802" w14:textId="77777777" w:rsidR="002A4777" w:rsidRDefault="0025738D">
      <w:pPr>
        <w:pStyle w:val="a"/>
        <w:numPr>
          <w:ilvl w:val="2"/>
          <w:numId w:val="55"/>
        </w:numPr>
        <w:rPr>
          <w:highlight w:val="cyan"/>
          <w:lang w:eastAsia="zh-CN"/>
        </w:rPr>
      </w:pPr>
      <w:r>
        <w:rPr>
          <w:highlight w:val="cyan"/>
          <w:lang w:eastAsia="zh-CN"/>
        </w:rPr>
        <w:t xml:space="preserve">Total transmit power - Receiver sensitivity + gNB antenna gain (component 2 + 3) + UE antenna gain  </w:t>
      </w:r>
    </w:p>
    <w:p w14:paraId="6C12838C" w14:textId="77777777" w:rsidR="002A4777" w:rsidRDefault="0025738D">
      <w:pPr>
        <w:pStyle w:val="a"/>
        <w:numPr>
          <w:ilvl w:val="1"/>
          <w:numId w:val="55"/>
        </w:numPr>
        <w:rPr>
          <w:highlight w:val="cyan"/>
          <w:lang w:eastAsia="zh-CN"/>
        </w:rPr>
      </w:pPr>
      <w:r>
        <w:rPr>
          <w:highlight w:val="cyan"/>
          <w:lang w:eastAsia="zh-CN"/>
        </w:rPr>
        <w:t>Definition of MPL</w:t>
      </w:r>
    </w:p>
    <w:p w14:paraId="1D4D955C" w14:textId="77777777" w:rsidR="002A4777" w:rsidRDefault="0025738D">
      <w:pPr>
        <w:pStyle w:val="a"/>
        <w:numPr>
          <w:ilvl w:val="2"/>
          <w:numId w:val="55"/>
        </w:numPr>
        <w:rPr>
          <w:highlight w:val="cyan"/>
          <w:lang w:eastAsia="zh-CN"/>
        </w:rPr>
      </w:pPr>
      <w:r>
        <w:rPr>
          <w:highlight w:val="cyan"/>
          <w:lang w:eastAsia="zh-CN"/>
        </w:rPr>
        <w:t>Total transmit power - Receiver sensitivity + gNB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20"/>
        <w:rPr>
          <w:lang w:val="en-US"/>
        </w:rPr>
      </w:pPr>
      <w:bookmarkStart w:id="365" w:name="_Toc460090970"/>
      <w:bookmarkStart w:id="366" w:name="_Toc460164161"/>
      <w:bookmarkStart w:id="367" w:name="_Toc460239637"/>
      <w:r>
        <w:rPr>
          <w:lang w:val="en-US"/>
        </w:rPr>
        <w:t>Stat</w:t>
      </w:r>
      <w:r w:rsidR="0025738D" w:rsidRPr="001A02A8">
        <w:rPr>
          <w:lang w:val="en-US"/>
        </w:rPr>
        <w:t>us after GTW session on 8/24</w:t>
      </w:r>
      <w:bookmarkEnd w:id="365"/>
      <w:bookmarkEnd w:id="366"/>
      <w:bookmarkEnd w:id="367"/>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 </w:t>
      </w:r>
      <w:proofErr w:type="gramStart"/>
      <w:r>
        <w:t>]coverage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lastRenderedPageBreak/>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2. Service dependent targets, e.g., [MCL=147] dB for VoIP;</w:t>
      </w:r>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10"/>
        <w:spacing w:after="180"/>
      </w:pPr>
      <w:bookmarkStart w:id="368" w:name="_Toc460090971"/>
      <w:bookmarkStart w:id="369" w:name="_Toc460164162"/>
      <w:bookmarkStart w:id="370" w:name="_Toc460239638"/>
      <w:r>
        <w:lastRenderedPageBreak/>
        <w:t>Summary of the proposals for the discussion on remaining high priority &amp; middle priority items</w:t>
      </w:r>
      <w:bookmarkEnd w:id="368"/>
      <w:bookmarkEnd w:id="369"/>
      <w:bookmarkEnd w:id="370"/>
    </w:p>
    <w:p w14:paraId="0419945D" w14:textId="7146EF6D" w:rsidR="00ED2B01" w:rsidRPr="00735DD9" w:rsidRDefault="00ED2B01" w:rsidP="00ED2B01">
      <w:pPr>
        <w:pStyle w:val="20"/>
        <w:rPr>
          <w:lang w:val="en-US"/>
        </w:rPr>
      </w:pPr>
      <w:bookmarkStart w:id="371" w:name="_Toc460164163"/>
      <w:bookmarkStart w:id="372" w:name="_Toc460239639"/>
      <w:r w:rsidRPr="00735DD9">
        <w:rPr>
          <w:lang w:val="en-US"/>
        </w:rPr>
        <w:t>Moderator proposals for GTW on 8/27</w:t>
      </w:r>
      <w:bookmarkEnd w:id="371"/>
      <w:bookmarkEnd w:id="372"/>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 </w:t>
      </w:r>
      <w:proofErr w:type="gramStart"/>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a"/>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xml:space="preserve">, it is categorized as LLS based methodology. </w:t>
      </w:r>
      <w:r>
        <w:rPr>
          <w:highlight w:val="cyan"/>
        </w:rPr>
        <w:t>]</w:t>
      </w:r>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proofErr w:type="gramStart"/>
      <w:r w:rsidRPr="001C16FA">
        <w:rPr>
          <w:highlight w:val="cyan"/>
        </w:rPr>
        <w:t>the</w:t>
      </w:r>
      <w:proofErr w:type="gramEnd"/>
      <w:r w:rsidRPr="001C16FA">
        <w:rPr>
          <w:highlight w:val="cyan"/>
        </w:rPr>
        <w:t xml:space="preserve"> simulation results with MIL from </w:t>
      </w:r>
      <w:r>
        <w:rPr>
          <w:highlight w:val="cyan"/>
        </w:rPr>
        <w:t>companies are diverse, and the comparison with MIL is not easy ]</w:t>
      </w:r>
    </w:p>
    <w:p w14:paraId="22536A65" w14:textId="77777777" w:rsidR="00ED2B01" w:rsidRPr="00ED2B01" w:rsidRDefault="00ED2B01" w:rsidP="00ED2B01"/>
    <w:p w14:paraId="349270D0" w14:textId="7D2B0BAB" w:rsidR="00ED2B01" w:rsidRPr="001A02A8" w:rsidRDefault="00ED2B01" w:rsidP="00ED2B01">
      <w:pPr>
        <w:pStyle w:val="20"/>
        <w:rPr>
          <w:lang w:val="en-US"/>
        </w:rPr>
      </w:pPr>
      <w:bookmarkStart w:id="373" w:name="_Toc460164164"/>
      <w:bookmarkStart w:id="374" w:name="_Toc460239640"/>
      <w:r w:rsidRPr="001A02A8">
        <w:rPr>
          <w:lang w:val="en-US"/>
        </w:rPr>
        <w:t>S</w:t>
      </w:r>
      <w:r>
        <w:rPr>
          <w:lang w:val="en-US"/>
        </w:rPr>
        <w:t>tatus after GTW session on 8/27</w:t>
      </w:r>
      <w:bookmarkEnd w:id="373"/>
      <w:bookmarkEnd w:id="374"/>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lastRenderedPageBreak/>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10"/>
        <w:spacing w:after="180"/>
      </w:pPr>
      <w:bookmarkStart w:id="375" w:name="_Toc460090972"/>
      <w:bookmarkStart w:id="376" w:name="_Toc460164165"/>
      <w:bookmarkStart w:id="377" w:name="_Toc460239641"/>
      <w:r>
        <w:t>Summary of the proposals for the discussion on remaining items</w:t>
      </w:r>
      <w:bookmarkEnd w:id="375"/>
      <w:bookmarkEnd w:id="376"/>
      <w:bookmarkEnd w:id="377"/>
      <w:r>
        <w:t xml:space="preserve"> </w:t>
      </w:r>
    </w:p>
    <w:p w14:paraId="61435D2B" w14:textId="4E0B9F4B" w:rsidR="00487268" w:rsidRDefault="00487268" w:rsidP="002A3AD4">
      <w:pPr>
        <w:pStyle w:val="20"/>
        <w:rPr>
          <w:lang w:val="en-US"/>
        </w:rPr>
      </w:pPr>
      <w:bookmarkStart w:id="378" w:name="_Toc460239642"/>
      <w:r>
        <w:rPr>
          <w:lang w:val="en-US"/>
        </w:rPr>
        <w:t>Email approvals on 8/28</w:t>
      </w:r>
      <w:bookmarkEnd w:id="378"/>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2.9. Stable - [M] Open issue No.9 – gNB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2.10. Stable - [M] Open issue No.10 – gNB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20"/>
        <w:rPr>
          <w:lang w:val="en-US"/>
        </w:rPr>
      </w:pPr>
      <w:bookmarkStart w:id="379" w:name="_Toc460239643"/>
      <w:r w:rsidRPr="00735DD9">
        <w:rPr>
          <w:lang w:val="en-US"/>
        </w:rPr>
        <w:t>Mod</w:t>
      </w:r>
      <w:r>
        <w:rPr>
          <w:lang w:val="en-US"/>
        </w:rPr>
        <w:t>erator proposals for GTW on 8/28</w:t>
      </w:r>
      <w:bookmarkEnd w:id="379"/>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a"/>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lastRenderedPageBreak/>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w:t>
      </w:r>
      <w:proofErr w:type="spellStart"/>
      <w:r w:rsidRPr="00312891">
        <w:rPr>
          <w:strike/>
          <w:color w:val="FF0000"/>
          <w:highlight w:val="cyan"/>
          <w:u w:val="single"/>
        </w:rPr>
        <w:t>kbit</w:t>
      </w:r>
      <w:proofErr w:type="spellEnd"/>
      <w:r w:rsidRPr="00312891">
        <w:rPr>
          <w:strike/>
          <w:color w:val="FF0000"/>
          <w:highlight w:val="cyan"/>
          <w:u w:val="single"/>
        </w:rPr>
        <w: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 xml:space="preserve">32 (w </w:t>
            </w:r>
            <w:proofErr w:type="spellStart"/>
            <w:r w:rsidRPr="00312891">
              <w:rPr>
                <w:strike/>
                <w:color w:val="FF0000"/>
                <w:highlight w:val="cyan"/>
              </w:rPr>
              <w:t>RoHC</w:t>
            </w:r>
            <w:proofErr w:type="spellEnd"/>
            <w:r w:rsidRPr="00312891">
              <w:rPr>
                <w:strike/>
                <w:color w:val="FF0000"/>
                <w:highlight w:val="cyan"/>
              </w:rPr>
              <w:t>)</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a"/>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a"/>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a"/>
        <w:numPr>
          <w:ilvl w:val="0"/>
          <w:numId w:val="41"/>
        </w:numPr>
        <w:rPr>
          <w:highlight w:val="cyan"/>
          <w:lang w:val="en-US"/>
        </w:rPr>
      </w:pPr>
      <w:r>
        <w:rPr>
          <w:highlight w:val="cyan"/>
          <w:lang w:val="en-US"/>
        </w:rPr>
        <w:lastRenderedPageBreak/>
        <w:t>After that, choose one option for Msg.4 PDSCH payload size from the following:</w:t>
      </w:r>
    </w:p>
    <w:p w14:paraId="58294CD8" w14:textId="77777777" w:rsidR="00366CD2" w:rsidRDefault="00366CD2" w:rsidP="00366CD2">
      <w:pPr>
        <w:pStyle w:val="a"/>
        <w:numPr>
          <w:ilvl w:val="1"/>
          <w:numId w:val="41"/>
        </w:numPr>
        <w:rPr>
          <w:highlight w:val="cyan"/>
          <w:lang w:val="en-US"/>
        </w:rPr>
      </w:pPr>
      <w:r>
        <w:rPr>
          <w:highlight w:val="cyan"/>
          <w:lang w:val="en-US"/>
        </w:rPr>
        <w:t>Option 1: 3000 bits</w:t>
      </w:r>
    </w:p>
    <w:p w14:paraId="4375CF83" w14:textId="77777777" w:rsidR="00366CD2" w:rsidRDefault="00366CD2" w:rsidP="00366CD2">
      <w:pPr>
        <w:pStyle w:val="a"/>
        <w:numPr>
          <w:ilvl w:val="1"/>
          <w:numId w:val="41"/>
        </w:numPr>
        <w:rPr>
          <w:highlight w:val="cyan"/>
          <w:lang w:val="en-US"/>
        </w:rPr>
      </w:pPr>
      <w:r>
        <w:rPr>
          <w:highlight w:val="cyan"/>
          <w:lang w:val="en-US"/>
        </w:rPr>
        <w:t>Option 2: 1040 bits</w:t>
      </w:r>
    </w:p>
    <w:p w14:paraId="19A6B4A7" w14:textId="77777777" w:rsidR="00366CD2" w:rsidRDefault="00366CD2" w:rsidP="00366CD2">
      <w:pPr>
        <w:pStyle w:val="a"/>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haven't been </w:t>
      </w:r>
      <w:r w:rsidR="00A43A94">
        <w:t xml:space="preserve">provided their </w:t>
      </w:r>
      <w:r>
        <w:t xml:space="preserve">answered yet. </w:t>
      </w:r>
      <w:r w:rsidRPr="00534B07">
        <w:t>If this situation continues, moderator would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a"/>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a"/>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Appendix C.2 of TR 37.910 "Study on self evaluation towards IMT-2020 submission"</w:t>
      </w:r>
    </w:p>
    <w:p w14:paraId="2F9DEAC2" w14:textId="77777777" w:rsidR="00BD30FA" w:rsidRPr="00D71074" w:rsidRDefault="00BD30FA" w:rsidP="00BD30FA">
      <w:pPr>
        <w:pStyle w:val="a"/>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a"/>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a"/>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a"/>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a"/>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Alt.1 justification: This is what we have already had (i.e. used for IMT-2020 self evaluation)</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lastRenderedPageBreak/>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hands, and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t>Further clarify the agreement on antenna gain and antenna gain components including antenna gain correction factors as follows:</w:t>
      </w:r>
    </w:p>
    <w:p w14:paraId="7ABD2A32" w14:textId="77777777" w:rsidR="002A3AD4" w:rsidRPr="00282699" w:rsidRDefault="002A3AD4" w:rsidP="002A3AD4">
      <w:pPr>
        <w:pStyle w:val="a"/>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a"/>
        <w:numPr>
          <w:ilvl w:val="2"/>
          <w:numId w:val="95"/>
        </w:numPr>
        <w:rPr>
          <w:highlight w:val="cyan"/>
          <w:lang w:val="en-US"/>
        </w:rPr>
      </w:pPr>
      <w:r w:rsidRPr="00282699">
        <w:rPr>
          <w:highlight w:val="cyan"/>
          <w:lang w:val="en-US"/>
        </w:rPr>
        <w:t>The gain is expressed by 10 * log 10</w:t>
      </w:r>
      <w:proofErr w:type="gramStart"/>
      <w:r w:rsidRPr="00282699">
        <w:rPr>
          <w:highlight w:val="cyan"/>
          <w:lang w:val="en-US"/>
        </w:rPr>
        <w:t>(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a"/>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a"/>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a"/>
        <w:numPr>
          <w:ilvl w:val="2"/>
          <w:numId w:val="95"/>
        </w:numPr>
        <w:rPr>
          <w:strike/>
          <w:color w:val="FF0000"/>
          <w:highlight w:val="cyan"/>
          <w:lang w:val="en-US"/>
        </w:rPr>
      </w:pPr>
      <w:r w:rsidRPr="00282699">
        <w:rPr>
          <w:strike/>
          <w:color w:val="FF0000"/>
          <w:highlight w:val="cyan"/>
          <w:lang w:val="en-US"/>
        </w:rPr>
        <w:t>The gain is expressed by 10 * log 10</w:t>
      </w:r>
      <w:proofErr w:type="gramStart"/>
      <w:r w:rsidRPr="00282699">
        <w:rPr>
          <w:strike/>
          <w:color w:val="FF0000"/>
          <w:highlight w:val="cyan"/>
          <w:lang w:val="en-US"/>
        </w:rPr>
        <w:t>(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a"/>
        <w:numPr>
          <w:ilvl w:val="1"/>
          <w:numId w:val="95"/>
        </w:numPr>
        <w:rPr>
          <w:highlight w:val="cyan"/>
          <w:lang w:val="en-US"/>
        </w:rPr>
      </w:pPr>
      <w:r w:rsidRPr="00282699">
        <w:rPr>
          <w:highlight w:val="cyan"/>
          <w:lang w:val="en-US"/>
        </w:rPr>
        <w:t>The gain of antenna gain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a"/>
        <w:numPr>
          <w:ilvl w:val="2"/>
          <w:numId w:val="95"/>
        </w:numPr>
        <w:rPr>
          <w:highlight w:val="cyan"/>
          <w:u w:val="single"/>
          <w:lang w:val="en-US"/>
        </w:rPr>
      </w:pPr>
      <w:r w:rsidRPr="00282699">
        <w:rPr>
          <w:color w:val="FF0000"/>
          <w:highlight w:val="cyan"/>
          <w:u w:val="single"/>
          <w:lang w:val="en-US"/>
        </w:rPr>
        <w:t>The gain is expressed by 10 * log 10</w:t>
      </w:r>
      <w:proofErr w:type="gramStart"/>
      <w:r w:rsidRPr="00282699">
        <w:rPr>
          <w:color w:val="FF0000"/>
          <w:highlight w:val="cyan"/>
          <w:u w:val="single"/>
          <w:lang w:val="en-US"/>
        </w:rPr>
        <w:t>(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Tx, One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a"/>
        <w:numPr>
          <w:ilvl w:val="2"/>
          <w:numId w:val="95"/>
        </w:numPr>
        <w:rPr>
          <w:highlight w:val="cyan"/>
          <w:lang w:val="en-US"/>
        </w:rPr>
      </w:pPr>
      <w:r w:rsidRPr="00282699">
        <w:rPr>
          <w:highlight w:val="cyan"/>
          <w:lang w:val="en-US"/>
        </w:rPr>
        <w:t xml:space="preserve">For Rx, One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a"/>
        <w:numPr>
          <w:ilvl w:val="2"/>
          <w:numId w:val="95"/>
        </w:numPr>
        <w:rPr>
          <w:color w:val="FF0000"/>
          <w:highlight w:val="cyan"/>
          <w:lang w:val="en-US"/>
        </w:rPr>
      </w:pPr>
      <w:r w:rsidRPr="00282699">
        <w:rPr>
          <w:color w:val="FF0000"/>
          <w:highlight w:val="cyan"/>
          <w:lang w:val="en-US"/>
        </w:rPr>
        <w:t>Note: more appropriate name or explanation will be added to row No</w:t>
      </w:r>
      <w:proofErr w:type="gramStart"/>
      <w:r w:rsidRPr="00282699">
        <w:rPr>
          <w:color w:val="FF0000"/>
          <w:highlight w:val="cyan"/>
          <w:lang w:val="en-US"/>
        </w:rPr>
        <w:t>.(</w:t>
      </w:r>
      <w:proofErr w:type="gramEnd"/>
      <w:r w:rsidRPr="00282699">
        <w:rPr>
          <w:color w:val="FF0000"/>
          <w:highlight w:val="cyan"/>
          <w:lang w:val="en-US"/>
        </w:rPr>
        <w:t>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a"/>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2 are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a"/>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a"/>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a"/>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a"/>
        <w:numPr>
          <w:ilvl w:val="3"/>
          <w:numId w:val="95"/>
        </w:numPr>
        <w:rPr>
          <w:highlight w:val="cyan"/>
          <w:lang w:val="en-US"/>
        </w:rPr>
      </w:pPr>
      <w:r w:rsidRPr="00241190">
        <w:rPr>
          <w:color w:val="FF0000"/>
          <w:highlight w:val="cyan"/>
          <w:u w:val="single"/>
          <w:lang w:val="en-US"/>
        </w:rPr>
        <w:lastRenderedPageBreak/>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w:t>
      </w:r>
      <w:proofErr w:type="spellStart"/>
      <w:r w:rsidR="00241190" w:rsidRPr="00241190">
        <w:rPr>
          <w:color w:val="FF0000"/>
          <w:highlight w:val="cyan"/>
          <w:u w:val="single"/>
          <w:lang w:val="en-US"/>
        </w:rPr>
        <w:t>TxRU</w:t>
      </w:r>
      <w:proofErr w:type="spellEnd"/>
      <w:r w:rsidRPr="00241190">
        <w:rPr>
          <w:highlight w:val="cyan"/>
          <w:lang w:val="en-US"/>
        </w:rPr>
        <w:t>]</w:t>
      </w:r>
    </w:p>
    <w:p w14:paraId="42B9DC6B" w14:textId="77777777" w:rsidR="002A3AD4" w:rsidRPr="00282699" w:rsidRDefault="002A3AD4" w:rsidP="002A3AD4">
      <w:pPr>
        <w:pStyle w:val="a"/>
        <w:numPr>
          <w:ilvl w:val="3"/>
          <w:numId w:val="95"/>
        </w:numPr>
        <w:rPr>
          <w:highlight w:val="cyan"/>
          <w:lang w:val="en-US"/>
        </w:rPr>
      </w:pPr>
      <w:r w:rsidRPr="00282699">
        <w:rPr>
          <w:highlight w:val="cyan"/>
          <w:lang w:val="en-US"/>
        </w:rPr>
        <w:t>account for UE’s angular location in reference to the gNB antenna panel, e.g., aligned with analogue beam bore-sight or not;</w:t>
      </w:r>
    </w:p>
    <w:p w14:paraId="6F49D36E" w14:textId="77777777" w:rsidR="002A3AD4" w:rsidRPr="00282699" w:rsidRDefault="002A3AD4" w:rsidP="002A3AD4">
      <w:pPr>
        <w:pStyle w:val="a"/>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a"/>
        <w:numPr>
          <w:ilvl w:val="2"/>
          <w:numId w:val="95"/>
        </w:numPr>
        <w:rPr>
          <w:highlight w:val="cyan"/>
          <w:lang w:val="en-US"/>
        </w:rPr>
      </w:pPr>
    </w:p>
    <w:p w14:paraId="1F8246F6" w14:textId="77777777" w:rsidR="002A3AD4" w:rsidRPr="00282699" w:rsidRDefault="002A3AD4" w:rsidP="002A3AD4">
      <w:pPr>
        <w:pStyle w:val="a"/>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a"/>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a"/>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whether or not include </w:t>
      </w:r>
      <w:r w:rsidRPr="002A3AD4">
        <w:t>broadcast/unicast differentiation</w:t>
      </w:r>
      <w:r>
        <w:t xml:space="preserve">. </w:t>
      </w:r>
      <w:r w:rsidR="00534B07">
        <w:t xml:space="preserve">One company thinks </w:t>
      </w:r>
      <w:r w:rsidRPr="002A3AD4">
        <w:t>analog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the gNB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lastRenderedPageBreak/>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a"/>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a"/>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a"/>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a"/>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a"/>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a"/>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a"/>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a"/>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a"/>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a"/>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a"/>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a"/>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a"/>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a"/>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a"/>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a"/>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lastRenderedPageBreak/>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a"/>
        <w:numPr>
          <w:ilvl w:val="0"/>
          <w:numId w:val="110"/>
        </w:numPr>
      </w:pPr>
      <w:r>
        <w:t>DOCOMO: 33dBM/MHz is too high, 24 is appropriate</w:t>
      </w:r>
    </w:p>
    <w:p w14:paraId="4CC8F2F4" w14:textId="77777777" w:rsidR="00BD30FA" w:rsidRDefault="00BD30FA" w:rsidP="00A94998">
      <w:pPr>
        <w:pStyle w:val="a"/>
        <w:numPr>
          <w:ilvl w:val="0"/>
          <w:numId w:val="110"/>
        </w:numPr>
      </w:pPr>
      <w:r>
        <w:t>Ericsson: 24 is too low, 33 is realistic. 24 should be optional.</w:t>
      </w:r>
    </w:p>
    <w:p w14:paraId="541D49FD" w14:textId="77777777" w:rsidR="00BD30FA" w:rsidRDefault="00BD30FA" w:rsidP="00BD30FA">
      <w:r>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w:t>
      </w:r>
      <w:r w:rsidRPr="009237FC">
        <w:rPr>
          <w:highlight w:val="cyan"/>
          <w:lang w:eastAsia="zh-CN"/>
        </w:rPr>
        <w:t>, where</w:t>
      </w:r>
    </w:p>
    <w:p w14:paraId="6C37C756" w14:textId="77777777" w:rsidR="00D540B8" w:rsidRPr="00B72DBF" w:rsidRDefault="00D540B8" w:rsidP="00D540B8">
      <w:pPr>
        <w:pStyle w:val="a"/>
        <w:numPr>
          <w:ilvl w:val="3"/>
          <w:numId w:val="52"/>
        </w:numPr>
        <w:rPr>
          <w:highlight w:val="cyan"/>
          <w:lang w:val="en-US" w:eastAsia="zh-CN"/>
        </w:rPr>
      </w:pPr>
      <w:r w:rsidRPr="009237FC">
        <w:rPr>
          <w:highlight w:val="cyan"/>
          <w:lang w:eastAsia="zh-CN"/>
        </w:rPr>
        <w:t>Total transmit power corresponds to row No</w:t>
      </w:r>
      <w:proofErr w:type="gramStart"/>
      <w:r w:rsidRPr="009237FC">
        <w:rPr>
          <w:highlight w:val="cyan"/>
          <w:lang w:eastAsia="zh-CN"/>
        </w:rPr>
        <w:t>.(</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a"/>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a"/>
        <w:numPr>
          <w:ilvl w:val="2"/>
          <w:numId w:val="52"/>
        </w:numPr>
        <w:rPr>
          <w:highlight w:val="cyan"/>
          <w:lang w:eastAsia="zh-CN"/>
        </w:rPr>
      </w:pPr>
      <w:r w:rsidRPr="00D540B8">
        <w:rPr>
          <w:color w:val="0000FF"/>
          <w:highlight w:val="cyan"/>
          <w:lang w:eastAsia="zh-CN"/>
        </w:rPr>
        <w:t>Total transmit power – Receiver sensitivity + gNB antenna gain (component 2 + 3 + 4) + UE antenna gain</w:t>
      </w:r>
      <w:r w:rsidRPr="009237FC">
        <w:rPr>
          <w:highlight w:val="cyan"/>
          <w:lang w:eastAsia="zh-CN"/>
        </w:rPr>
        <w:t>, where</w:t>
      </w:r>
    </w:p>
    <w:p w14:paraId="14976014" w14:textId="21F47B33" w:rsidR="00D540B8" w:rsidRPr="009237FC" w:rsidRDefault="00D540B8" w:rsidP="00D540B8">
      <w:pPr>
        <w:pStyle w:val="a"/>
        <w:numPr>
          <w:ilvl w:val="3"/>
          <w:numId w:val="52"/>
        </w:numPr>
        <w:rPr>
          <w:highlight w:val="cyan"/>
          <w:lang w:eastAsia="zh-CN"/>
        </w:rPr>
      </w:pPr>
      <w:r w:rsidRPr="009237FC">
        <w:rPr>
          <w:highlight w:val="cyan"/>
          <w:lang w:eastAsia="zh-CN"/>
        </w:rPr>
        <w:t>Total transmit power + gNB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a"/>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a"/>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a"/>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a"/>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w:t>
      </w:r>
      <w:proofErr w:type="gramEnd"/>
      <w:r w:rsidRPr="009237FC">
        <w:rPr>
          <w:highlight w:val="cyan"/>
          <w:lang w:eastAsia="zh-CN"/>
        </w:rPr>
        <w:t>11)+No(11bis)</w:t>
      </w:r>
    </w:p>
    <w:p w14:paraId="0653C79E" w14:textId="77777777" w:rsidR="00D540B8" w:rsidRPr="004C78B2" w:rsidRDefault="00D540B8" w:rsidP="00D540B8">
      <w:pPr>
        <w:pStyle w:val="a"/>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a"/>
        <w:numPr>
          <w:ilvl w:val="1"/>
          <w:numId w:val="52"/>
        </w:numPr>
        <w:rPr>
          <w:color w:val="FF0000"/>
          <w:highlight w:val="cyan"/>
          <w:lang w:eastAsia="zh-CN"/>
        </w:rPr>
      </w:pPr>
      <w:r w:rsidRPr="00D540B8">
        <w:rPr>
          <w:color w:val="FF0000"/>
          <w:highlight w:val="cyan"/>
          <w:lang w:val="en-US" w:eastAsia="zh-CN"/>
        </w:rPr>
        <w:lastRenderedPageBreak/>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 ]</w:t>
      </w:r>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a"/>
        <w:numPr>
          <w:ilvl w:val="0"/>
          <w:numId w:val="55"/>
        </w:numPr>
        <w:rPr>
          <w:highlight w:val="cyan"/>
        </w:rPr>
      </w:pPr>
      <w:r>
        <w:rPr>
          <w:highlight w:val="cyan"/>
        </w:rPr>
        <w:t>Definition of MPL for TDL option 1</w:t>
      </w:r>
    </w:p>
    <w:p w14:paraId="56EB877E" w14:textId="77777777" w:rsidR="00D540B8" w:rsidRDefault="00D540B8" w:rsidP="00D540B8">
      <w:pPr>
        <w:pStyle w:val="a"/>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a"/>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a"/>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proofErr w:type="spellStart"/>
      <w:r w:rsidR="00831186">
        <w:rPr>
          <w:lang w:val="en-US"/>
        </w:rPr>
        <w:t>everthing</w:t>
      </w:r>
      <w:proofErr w:type="spellEnd"/>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lastRenderedPageBreak/>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a"/>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a"/>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a"/>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20"/>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w:t>
      </w:r>
      <w:proofErr w:type="spellStart"/>
      <w:r w:rsidRPr="00F47351">
        <w:rPr>
          <w:strike/>
          <w:color w:val="FF0000"/>
        </w:rPr>
        <w:t>kbit</w:t>
      </w:r>
      <w:proofErr w:type="spellEnd"/>
      <w:r w:rsidRPr="00F47351">
        <w:rPr>
          <w:strike/>
          <w:color w:val="FF0000"/>
        </w:rPr>
        <w: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lastRenderedPageBreak/>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 xml:space="preserve">For the </w:t>
      </w:r>
      <w:proofErr w:type="spellStart"/>
      <w:r>
        <w:t>evualation</w:t>
      </w:r>
      <w:proofErr w:type="spellEnd"/>
      <w:r>
        <w:t>,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w:t>
      </w:r>
      <w:proofErr w:type="spellStart"/>
      <w:r>
        <w:t>evulation</w:t>
      </w:r>
      <w:proofErr w:type="spellEnd"/>
      <w:r>
        <w:t>,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The gain is expressed by 10 * log 10</w:t>
      </w:r>
      <w:proofErr w:type="gramStart"/>
      <w:r w:rsidRPr="00F47351">
        <w:t>( N</w:t>
      </w:r>
      <w:proofErr w:type="gramEnd"/>
      <w:r w:rsidRPr="00F47351">
        <w:t xml:space="preserve">/k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 xml:space="preserve">The gain of antenna gain components 3 and 4 is expressed by Antenna </w:t>
      </w:r>
      <w:r w:rsidRPr="00743D25">
        <w:lastRenderedPageBreak/>
        <w:t>Element Gain + 10 * log 10</w:t>
      </w:r>
      <w:proofErr w:type="gramStart"/>
      <w:r w:rsidRPr="00743D25">
        <w:t>( M</w:t>
      </w:r>
      <w:proofErr w:type="gramEnd"/>
      <w:r w:rsidRPr="00743D25">
        <w:t>/N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One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For Rx, One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Note: more appropriate name or explanation will be added to row No</w:t>
      </w:r>
      <w:proofErr w:type="gramStart"/>
      <w:r w:rsidRPr="00743D25">
        <w:t>.(</w:t>
      </w:r>
      <w:proofErr w:type="gramEnd"/>
      <w:r w:rsidRPr="00743D25">
        <w:t xml:space="preserve">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Keep the meaning of Total transmit power (row (3</w:t>
      </w:r>
      <w:proofErr w:type="gramStart"/>
      <w:r w:rsidRPr="00743D25">
        <w:t>) )</w:t>
      </w:r>
      <w:proofErr w:type="gramEnd"/>
      <w:r w:rsidRPr="00743D25">
        <w:t xml:space="preserve">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 xml:space="preserve">Companies are requested to set appropriate values for parameters, which is used to determine total transmit power </w:t>
      </w:r>
      <w:proofErr w:type="gramStart"/>
      <w:r w:rsidRPr="00743D25">
        <w:t>( row</w:t>
      </w:r>
      <w:proofErr w:type="gramEnd"/>
      <w:r w:rsidRPr="00743D25">
        <w:t xml:space="preserve">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r w:rsidRPr="00743D25">
        <w:lastRenderedPageBreak/>
        <w:t>Total transmit power – Receiver sensitivity + gNB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Total transmit power corresponds to row No</w:t>
      </w:r>
      <w:proofErr w:type="gramStart"/>
      <w:r w:rsidRPr="00743D25">
        <w:t>.(</w:t>
      </w:r>
      <w:proofErr w:type="gramEnd"/>
      <w:r w:rsidRPr="00743D25">
        <w:t>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r w:rsidRPr="00743D25">
        <w:t>Total transmit power – Receiver sensitivity + gNB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r w:rsidRPr="00743D25">
        <w:t>Total transmit power + gNB antenna gain (component 2 + 3 + 4) corresponds to 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w:t>
      </w:r>
      <w:proofErr w:type="gramEnd"/>
      <w:r w:rsidRPr="00743D25">
        <w:t>11)+No(11bis)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10"/>
        <w:spacing w:after="180"/>
      </w:pPr>
      <w:bookmarkStart w:id="380" w:name="_Toc460090973"/>
      <w:bookmarkStart w:id="381" w:name="_Toc460164166"/>
      <w:bookmarkStart w:id="382" w:name="_Toc460239644"/>
      <w:r>
        <w:t>Summary of the agreements</w:t>
      </w:r>
      <w:bookmarkEnd w:id="380"/>
      <w:bookmarkEnd w:id="381"/>
      <w:bookmarkEnd w:id="382"/>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10"/>
        <w:spacing w:after="180"/>
      </w:pPr>
      <w:bookmarkStart w:id="383" w:name="_Toc460090974"/>
      <w:bookmarkStart w:id="384" w:name="_Toc460164167"/>
      <w:bookmarkStart w:id="385" w:name="_Toc460239645"/>
      <w:r>
        <w:lastRenderedPageBreak/>
        <w:t>References</w:t>
      </w:r>
      <w:bookmarkEnd w:id="383"/>
      <w:bookmarkEnd w:id="384"/>
      <w:bookmarkEnd w:id="385"/>
    </w:p>
    <w:p w14:paraId="2A06DB33" w14:textId="77777777" w:rsidR="002A4777" w:rsidRDefault="0025738D">
      <w:pPr>
        <w:pStyle w:val="a"/>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a"/>
        <w:numPr>
          <w:ilvl w:val="0"/>
          <w:numId w:val="69"/>
        </w:numPr>
        <w:rPr>
          <w:lang w:eastAsia="zh-CN"/>
        </w:rPr>
      </w:pPr>
      <w:r>
        <w:rPr>
          <w:lang w:eastAsia="zh-CN"/>
        </w:rPr>
        <w:t>R1-2005256 Evaluation on the baseline performance for FR1</w:t>
      </w:r>
      <w:r>
        <w:rPr>
          <w:lang w:eastAsia="zh-CN"/>
        </w:rPr>
        <w:tab/>
        <w:t>Huawei, HiSilicon</w:t>
      </w:r>
    </w:p>
    <w:p w14:paraId="6F1B2EC9" w14:textId="77777777" w:rsidR="002A4777" w:rsidRDefault="0025738D">
      <w:pPr>
        <w:pStyle w:val="a"/>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a"/>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a"/>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a"/>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a"/>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a"/>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a"/>
        <w:numPr>
          <w:ilvl w:val="0"/>
          <w:numId w:val="69"/>
        </w:numPr>
        <w:rPr>
          <w:lang w:eastAsia="zh-CN"/>
        </w:rPr>
      </w:pPr>
      <w:r>
        <w:rPr>
          <w:lang w:eastAsia="zh-CN"/>
        </w:rPr>
        <w:t>R1-2005939 FR1 PUSCH Coverage Performance</w:t>
      </w:r>
      <w:r>
        <w:rPr>
          <w:lang w:eastAsia="zh-CN"/>
        </w:rPr>
        <w:tab/>
        <w:t>Sierra Wireless, S.A.</w:t>
      </w:r>
    </w:p>
    <w:p w14:paraId="4EBA0C82" w14:textId="77777777" w:rsidR="002A4777" w:rsidRDefault="0025738D">
      <w:pPr>
        <w:pStyle w:val="a"/>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a"/>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a"/>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a"/>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a"/>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a"/>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a"/>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a"/>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a"/>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a"/>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a"/>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a"/>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a"/>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a"/>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a"/>
        <w:numPr>
          <w:ilvl w:val="0"/>
          <w:numId w:val="69"/>
        </w:numPr>
        <w:rPr>
          <w:lang w:eastAsia="zh-CN"/>
        </w:rPr>
      </w:pPr>
      <w:r>
        <w:rPr>
          <w:lang w:eastAsia="zh-CN"/>
        </w:rPr>
        <w:t>R1-2005259</w:t>
      </w:r>
      <w:r>
        <w:rPr>
          <w:lang w:eastAsia="zh-CN"/>
        </w:rPr>
        <w:tab/>
        <w:t>Discussions on simulation assumptions for VoIP</w:t>
      </w:r>
      <w:r>
        <w:rPr>
          <w:lang w:eastAsia="zh-CN"/>
        </w:rPr>
        <w:tab/>
        <w:t>Huawei, HiSilicon</w:t>
      </w:r>
    </w:p>
    <w:p w14:paraId="4EDFAE05" w14:textId="77777777" w:rsidR="002A4777" w:rsidRDefault="0025738D">
      <w:pPr>
        <w:pStyle w:val="a"/>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a"/>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a"/>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a"/>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a"/>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a"/>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a"/>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a"/>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a"/>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a"/>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a"/>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10"/>
        <w:spacing w:after="180"/>
      </w:pPr>
      <w:bookmarkStart w:id="386" w:name="_Toc460090975"/>
      <w:bookmarkStart w:id="387" w:name="_Toc460164168"/>
      <w:bookmarkStart w:id="388" w:name="_Toc460239646"/>
      <w:r>
        <w:t>Annex – Agreements at RAN1#101e</w:t>
      </w:r>
      <w:bookmarkEnd w:id="386"/>
      <w:bookmarkEnd w:id="387"/>
      <w:bookmarkEnd w:id="388"/>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a"/>
        <w:numPr>
          <w:ilvl w:val="0"/>
          <w:numId w:val="36"/>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a"/>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9"/>
      <w:r>
        <w:t xml:space="preserve">[320] </w:t>
      </w:r>
      <w:commentRangeEnd w:id="389"/>
      <w:r>
        <w:rPr>
          <w:rStyle w:val="aff1"/>
          <w:lang w:eastAsia="zh-CN"/>
        </w:rPr>
        <w:commentReference w:id="389"/>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90"/>
      <w:r>
        <w:rPr>
          <w:color w:val="FF0000"/>
        </w:rPr>
        <w:t>TBD</w:t>
      </w:r>
      <w:r>
        <w:t xml:space="preserve">: TBS for SIP invite message. </w:t>
      </w:r>
      <w:r>
        <w:rPr>
          <w:color w:val="FF0000"/>
        </w:rPr>
        <w:t>Payload of 1500 bytes can be a starting point.</w:t>
      </w:r>
      <w:commentRangeEnd w:id="390"/>
      <w:r>
        <w:rPr>
          <w:rStyle w:val="aff1"/>
          <w:lang w:eastAsia="zh-CN"/>
        </w:rPr>
        <w:commentReference w:id="390"/>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a"/>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a"/>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a"/>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ab"/>
              <w:spacing w:line="256" w:lineRule="auto"/>
              <w:rPr>
                <w:bCs/>
                <w:lang w:eastAsia="zh-CN"/>
              </w:rPr>
            </w:pPr>
            <w:r>
              <w:rPr>
                <w:bCs/>
                <w:lang w:eastAsia="zh-CN"/>
              </w:rPr>
              <w:t xml:space="preserve">Urban: 4GHz (TDD), 2.6GHz (TDD) </w:t>
            </w:r>
          </w:p>
          <w:p w14:paraId="14FF346B" w14:textId="77777777" w:rsidR="002A4777" w:rsidRDefault="0025738D">
            <w:pPr>
              <w:pStyle w:val="ab"/>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ab"/>
              <w:rPr>
                <w:color w:val="FF0000"/>
                <w:lang w:eastAsia="zh-CN"/>
              </w:rPr>
            </w:pPr>
            <w:r>
              <w:rPr>
                <w:color w:val="FF0000"/>
                <w:lang w:eastAsia="zh-CN"/>
              </w:rPr>
              <w:t>DDDSU (S: 10D:2G:2U) only for 4GHz</w:t>
            </w:r>
          </w:p>
          <w:p w14:paraId="59951467" w14:textId="77777777" w:rsidR="002A4777" w:rsidRDefault="0025738D">
            <w:pPr>
              <w:pStyle w:val="ab"/>
              <w:rPr>
                <w:color w:val="FF0000"/>
                <w:lang w:eastAsia="zh-CN"/>
              </w:rPr>
            </w:pPr>
            <w:r>
              <w:rPr>
                <w:color w:val="FF0000"/>
                <w:lang w:eastAsia="zh-CN"/>
              </w:rPr>
              <w:t xml:space="preserve">DDDSUDDSUU (S: 10D:2G:2U) only for 4GHz </w:t>
            </w:r>
          </w:p>
          <w:p w14:paraId="473C9DAB" w14:textId="77777777" w:rsidR="002A4777" w:rsidRDefault="0025738D">
            <w:pPr>
              <w:pStyle w:val="ab"/>
              <w:rPr>
                <w:color w:val="FF0000"/>
                <w:lang w:eastAsia="zh-CN"/>
              </w:rPr>
            </w:pPr>
            <w:r>
              <w:rPr>
                <w:color w:val="FF0000"/>
                <w:lang w:eastAsia="zh-CN"/>
              </w:rPr>
              <w:t>DDDDDDDSUU (S: 6D:4G:4U) only for 2.6GHz</w:t>
            </w:r>
          </w:p>
          <w:p w14:paraId="7B797253" w14:textId="77777777" w:rsidR="002A4777" w:rsidRDefault="0025738D">
            <w:pPr>
              <w:pStyle w:val="ab"/>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1"/>
            <w:r>
              <w:rPr>
                <w:color w:val="FF0000"/>
              </w:rPr>
              <w:t>[CDL]</w:t>
            </w:r>
            <w:commentRangeEnd w:id="391"/>
            <w:r>
              <w:rPr>
                <w:rStyle w:val="aff1"/>
                <w:lang w:eastAsia="zh-CN"/>
              </w:rPr>
              <w:commentReference w:id="391"/>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120km/h  (optional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lastRenderedPageBreak/>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a"/>
        <w:numPr>
          <w:ilvl w:val="0"/>
          <w:numId w:val="36"/>
        </w:numPr>
        <w:snapToGrid/>
        <w:spacing w:after="0" w:afterAutospacing="0" w:line="312" w:lineRule="auto"/>
        <w:contextualSpacing/>
        <w:rPr>
          <w:rFonts w:ascii="Arial" w:hAnsi="Arial" w:cs="Arial"/>
          <w:sz w:val="21"/>
          <w:szCs w:val="21"/>
          <w:lang w:eastAsia="zh-CN"/>
        </w:rPr>
      </w:pPr>
      <w:commentRangeStart w:id="392"/>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2"/>
      <w:r>
        <w:rPr>
          <w:rStyle w:val="aff1"/>
          <w:lang w:eastAsia="zh-CN"/>
        </w:rPr>
        <w:commentReference w:id="392"/>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1" w:history="1">
        <w:r>
          <w:rPr>
            <w:rStyle w:val="aff0"/>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4A6DC950" w14:textId="77777777" w:rsidR="002A4777" w:rsidRDefault="0025738D">
      <w:pPr>
        <w:pStyle w:val="a"/>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a"/>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3"/>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3"/>
      <w:r>
        <w:rPr>
          <w:rStyle w:val="aff1"/>
          <w:lang w:eastAsia="zh-CN"/>
        </w:rPr>
        <w:commentReference w:id="393"/>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lastRenderedPageBreak/>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4"/>
            <w:r>
              <w:rPr>
                <w:rFonts w:ascii="Arial" w:hAnsi="Arial" w:cs="Arial"/>
                <w:color w:val="FF0000"/>
                <w:sz w:val="21"/>
                <w:szCs w:val="21"/>
              </w:rPr>
              <w:t>FFS</w:t>
            </w:r>
            <w:commentRangeEnd w:id="394"/>
            <w:r>
              <w:rPr>
                <w:rStyle w:val="aff1"/>
                <w:lang w:eastAsia="zh-CN"/>
              </w:rPr>
              <w:commentReference w:id="394"/>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a"/>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t>Agreements:</w:t>
      </w:r>
    </w:p>
    <w:p w14:paraId="022A3E9A"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ab"/>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ab"/>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ab"/>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ab"/>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lastRenderedPageBreak/>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ab"/>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ab"/>
              <w:rPr>
                <w:rFonts w:ascii="Arial" w:hAnsi="Arial" w:cs="Arial"/>
                <w:sz w:val="21"/>
                <w:szCs w:val="21"/>
              </w:rPr>
            </w:pPr>
            <w:r>
              <w:rPr>
                <w:rFonts w:ascii="Arial" w:hAnsi="Arial" w:cs="Arial"/>
                <w:sz w:val="21"/>
                <w:szCs w:val="21"/>
              </w:rPr>
              <w:t>DDSU (S: 11D:3G:0U)</w:t>
            </w:r>
          </w:p>
          <w:p w14:paraId="1DBCA554" w14:textId="77777777" w:rsidR="002A4777" w:rsidRDefault="0025738D">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ab"/>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ab"/>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ab"/>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5"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5"/>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lastRenderedPageBreak/>
        <w:t>Agreements</w:t>
      </w:r>
    </w:p>
    <w:p w14:paraId="573392AB"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26205CE2"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ab"/>
              <w:spacing w:after="0" w:line="312" w:lineRule="auto"/>
              <w:rPr>
                <w:rFonts w:ascii="Arial" w:hAnsi="Arial" w:cs="Arial"/>
                <w:sz w:val="21"/>
                <w:szCs w:val="21"/>
                <w:lang w:val="en-GB" w:eastAsia="zh-CN"/>
              </w:rPr>
            </w:pPr>
          </w:p>
          <w:p w14:paraId="5C3B44B0"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6"/>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6"/>
            <w:r>
              <w:rPr>
                <w:rStyle w:val="aff1"/>
                <w:lang w:eastAsia="zh-CN"/>
              </w:rPr>
              <w:commentReference w:id="396"/>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lastRenderedPageBreak/>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7"/>
            <w:r>
              <w:rPr>
                <w:rFonts w:ascii="Arial" w:hAnsi="Arial" w:cs="Arial"/>
              </w:rPr>
              <w:t>FFS: Repetition type B</w:t>
            </w:r>
            <w:commentRangeEnd w:id="397"/>
            <w:r>
              <w:rPr>
                <w:rStyle w:val="aff1"/>
                <w:lang w:eastAsia="zh-CN"/>
              </w:rPr>
              <w:commentReference w:id="397"/>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ab"/>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8"/>
            <w:r>
              <w:rPr>
                <w:rFonts w:ascii="Arial" w:hAnsi="Arial" w:cs="Arial"/>
              </w:rPr>
              <w:t>FFS: BLER for CSI (10% or 1%)</w:t>
            </w:r>
            <w:commentRangeEnd w:id="398"/>
            <w:r>
              <w:rPr>
                <w:rStyle w:val="aff1"/>
                <w:lang w:eastAsia="zh-CN"/>
              </w:rPr>
              <w:commentReference w:id="398"/>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a"/>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lastRenderedPageBreak/>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a"/>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a"/>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a"/>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a"/>
              <w:numPr>
                <w:ilvl w:val="0"/>
                <w:numId w:val="38"/>
              </w:numPr>
              <w:snapToGrid/>
              <w:spacing w:after="200" w:afterAutospacing="0" w:line="312" w:lineRule="auto"/>
              <w:contextualSpacing/>
              <w:jc w:val="left"/>
              <w:rPr>
                <w:color w:val="FF0000"/>
                <w:sz w:val="21"/>
                <w:szCs w:val="21"/>
                <w:lang w:eastAsia="ko-KR"/>
              </w:rPr>
            </w:pPr>
            <w:commentRangeStart w:id="399"/>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a"/>
              <w:numPr>
                <w:ilvl w:val="0"/>
                <w:numId w:val="38"/>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commentRangeEnd w:id="399"/>
          <w:p w14:paraId="4AE4219F" w14:textId="77777777" w:rsidR="002A4777" w:rsidRDefault="0025738D">
            <w:pPr>
              <w:spacing w:line="312" w:lineRule="auto"/>
              <w:rPr>
                <w:color w:val="FF0000"/>
                <w:sz w:val="21"/>
                <w:szCs w:val="21"/>
                <w:lang w:eastAsia="ko-KR"/>
              </w:rPr>
            </w:pPr>
            <w:r>
              <w:rPr>
                <w:rStyle w:val="aff1"/>
                <w:lang w:eastAsia="zh-CN"/>
              </w:rPr>
              <w:commentReference w:id="399"/>
            </w:r>
            <w:commentRangeStart w:id="400"/>
            <w:r>
              <w:rPr>
                <w:color w:val="FF0000"/>
                <w:sz w:val="21"/>
                <w:szCs w:val="21"/>
                <w:lang w:eastAsia="ko-KR"/>
              </w:rPr>
              <w:t xml:space="preserve">[gNB architectures to study for CDL: </w:t>
            </w:r>
          </w:p>
          <w:p w14:paraId="3FAB7E1F" w14:textId="77777777" w:rsidR="002A4777" w:rsidRDefault="0025738D">
            <w:pPr>
              <w:pStyle w:val="a"/>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a"/>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a"/>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 xml:space="preserve">[gNB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commentRangeEnd w:id="400"/>
            <w:r>
              <w:rPr>
                <w:rStyle w:val="aff1"/>
                <w:lang w:eastAsia="zh-CN"/>
              </w:rPr>
              <w:commentReference w:id="400"/>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w:t>
            </w:r>
            <w:r>
              <w:rPr>
                <w:rFonts w:ascii="Arial" w:hAnsi="Arial" w:cs="Arial"/>
                <w:color w:val="FF0000"/>
                <w:sz w:val="21"/>
                <w:szCs w:val="21"/>
                <w:lang w:eastAsia="en-US"/>
              </w:rPr>
              <w:lastRenderedPageBreak/>
              <w:t xml:space="preserve">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lastRenderedPageBreak/>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ab"/>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a"/>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ab"/>
              <w:spacing w:after="0" w:line="312" w:lineRule="auto"/>
              <w:rPr>
                <w:strike/>
                <w:color w:val="FF0000"/>
                <w:sz w:val="21"/>
                <w:szCs w:val="21"/>
                <w:lang w:val="en-GB" w:eastAsia="ko-KR"/>
              </w:rPr>
            </w:pPr>
            <w:r>
              <w:rPr>
                <w:strike/>
                <w:color w:val="FF0000"/>
                <w:lang w:val="en-GB" w:eastAsia="ko-KR"/>
              </w:rPr>
              <w:lastRenderedPageBreak/>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ab"/>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ab"/>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ab"/>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ab"/>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ab"/>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ab"/>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ab"/>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a"/>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1"/>
            <w:r>
              <w:rPr>
                <w:color w:val="FF0000"/>
                <w:sz w:val="21"/>
                <w:szCs w:val="21"/>
                <w:lang w:eastAsia="ko-KR"/>
              </w:rPr>
              <w:t>FFS: 10% BLER</w:t>
            </w:r>
            <w:commentRangeEnd w:id="401"/>
            <w:r>
              <w:rPr>
                <w:rStyle w:val="aff1"/>
                <w:lang w:eastAsia="zh-CN"/>
              </w:rPr>
              <w:commentReference w:id="401"/>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ab"/>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ab"/>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ab"/>
              <w:spacing w:after="0" w:line="312" w:lineRule="auto"/>
              <w:rPr>
                <w:lang w:val="en-GB" w:eastAsia="ko-KR"/>
              </w:rPr>
            </w:pPr>
            <w:r>
              <w:rPr>
                <w:color w:val="FF0000"/>
                <w:lang w:val="en-GB" w:eastAsia="ko-KR"/>
              </w:rPr>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ab"/>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2"/>
      <w:r>
        <w:rPr>
          <w:color w:val="FF0000"/>
        </w:rPr>
        <w:t>[</w:t>
      </w:r>
      <w:r>
        <w:t>PDSCH duration</w:t>
      </w:r>
      <w:r>
        <w:rPr>
          <w:color w:val="FF0000"/>
        </w:rPr>
        <w:t>]</w:t>
      </w:r>
      <w:commentRangeEnd w:id="402"/>
      <w:r>
        <w:rPr>
          <w:rStyle w:val="aff1"/>
          <w:rFonts w:eastAsia="MS Gothic"/>
          <w:lang w:val="en-GB"/>
        </w:rPr>
        <w:commentReference w:id="402"/>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3"/>
      <w:r>
        <w:rPr>
          <w:color w:val="FF0000"/>
        </w:rPr>
        <w:t xml:space="preserve">FFS: </w:t>
      </w:r>
      <w:r>
        <w:t xml:space="preserve">Payload size: </w:t>
      </w:r>
      <w:r>
        <w:rPr>
          <w:color w:val="FF0000"/>
        </w:rPr>
        <w:t>[</w:t>
      </w:r>
      <w:r>
        <w:t>3000bits</w:t>
      </w:r>
      <w:r>
        <w:rPr>
          <w:color w:val="FF0000"/>
        </w:rPr>
        <w:t>]</w:t>
      </w:r>
      <w:r>
        <w:t>.</w:t>
      </w:r>
      <w:commentRangeEnd w:id="403"/>
      <w:r>
        <w:rPr>
          <w:rStyle w:val="aff1"/>
          <w:rFonts w:eastAsia="MS Gothic"/>
          <w:lang w:val="en-GB"/>
        </w:rPr>
        <w:commentReference w:id="403"/>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a"/>
        <w:numPr>
          <w:ilvl w:val="0"/>
          <w:numId w:val="36"/>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ab"/>
        <w:numPr>
          <w:ilvl w:val="1"/>
          <w:numId w:val="77"/>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ab"/>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a"/>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ab"/>
        <w:numPr>
          <w:ilvl w:val="1"/>
          <w:numId w:val="77"/>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ab"/>
              <w:spacing w:after="0" w:line="312" w:lineRule="auto"/>
              <w:rPr>
                <w:lang w:val="en-GB" w:eastAsia="ko-KR"/>
              </w:rPr>
            </w:pPr>
          </w:p>
          <w:p w14:paraId="0E246B3E" w14:textId="77777777" w:rsidR="002A4777" w:rsidRDefault="0025738D">
            <w:pPr>
              <w:pStyle w:val="ab"/>
              <w:spacing w:after="0" w:line="312" w:lineRule="auto"/>
              <w:rPr>
                <w:color w:val="000000"/>
                <w:lang w:val="en-GB" w:eastAsia="ko-KR"/>
              </w:rPr>
            </w:pPr>
            <w:r>
              <w:rPr>
                <w:lang w:val="en-GB" w:eastAsia="ko-KR"/>
              </w:rPr>
              <w:lastRenderedPageBreak/>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r>
              <w:rPr>
                <w:sz w:val="21"/>
                <w:szCs w:val="21"/>
                <w:lang w:val="es-US" w:eastAsia="ko-KR"/>
              </w:rPr>
              <w:t>Indoor scenario: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 xml:space="preserve">Urban/suburban scenario: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r>
              <w:rPr>
                <w:sz w:val="21"/>
                <w:szCs w:val="21"/>
                <w:lang w:val="es-US" w:eastAsia="ko-KR"/>
              </w:rPr>
              <w:t>Indoor scenario: 30ns</w:t>
            </w:r>
          </w:p>
          <w:p w14:paraId="1FBD3C9E" w14:textId="77777777" w:rsidR="002A4777" w:rsidRDefault="0025738D">
            <w:pPr>
              <w:spacing w:line="252" w:lineRule="auto"/>
              <w:rPr>
                <w:sz w:val="21"/>
                <w:szCs w:val="21"/>
                <w:lang w:val="es-US" w:eastAsia="ko-KR"/>
              </w:rPr>
            </w:pPr>
            <w:r>
              <w:rPr>
                <w:sz w:val="21"/>
                <w:szCs w:val="21"/>
                <w:lang w:val="es-US" w:eastAsia="ko-KR"/>
              </w:rPr>
              <w:t>Urban scenario: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 xml:space="preserve">TBS can be calculated based on e.g. the number of PRBs, </w:t>
            </w:r>
            <w:r>
              <w:rPr>
                <w:sz w:val="21"/>
                <w:szCs w:val="21"/>
                <w:lang w:eastAsia="ko-KR"/>
              </w:rPr>
              <w:lastRenderedPageBreak/>
              <w:t>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ab"/>
              <w:spacing w:after="0" w:line="312" w:lineRule="auto"/>
              <w:rPr>
                <w:sz w:val="21"/>
                <w:szCs w:val="21"/>
                <w:lang w:val="en-GB" w:eastAsia="ko-KR"/>
              </w:rPr>
            </w:pPr>
            <w:r>
              <w:rPr>
                <w:lang w:val="en-GB" w:eastAsia="ko-KR"/>
              </w:rPr>
              <w:t>Format 1, 2bits UCI.</w:t>
            </w:r>
          </w:p>
          <w:p w14:paraId="5A7FF9D5" w14:textId="77777777" w:rsidR="002A4777" w:rsidRDefault="0025738D">
            <w:pPr>
              <w:pStyle w:val="ab"/>
              <w:spacing w:line="252" w:lineRule="auto"/>
              <w:rPr>
                <w:lang w:val="en-GB" w:eastAsia="ko-KR"/>
              </w:rPr>
            </w:pPr>
            <w:r>
              <w:rPr>
                <w:lang w:val="en-GB" w:eastAsia="ko-KR"/>
              </w:rPr>
              <w:t>Format 3, [4bits (3 bits A/N + 1 bit SR)]/11/22 bits UCI</w:t>
            </w:r>
          </w:p>
          <w:p w14:paraId="7AA03E56" w14:textId="77777777" w:rsidR="002A4777" w:rsidRDefault="0025738D">
            <w:pPr>
              <w:pStyle w:val="ab"/>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lastRenderedPageBreak/>
        <w:t>Agreements:</w:t>
      </w:r>
    </w:p>
    <w:p w14:paraId="27F0060B" w14:textId="77777777" w:rsidR="002A4777" w:rsidRDefault="0025738D">
      <w:pPr>
        <w:pStyle w:val="a"/>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ab"/>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a"/>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ab"/>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ab"/>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ab"/>
        <w:numPr>
          <w:ilvl w:val="1"/>
          <w:numId w:val="77"/>
        </w:numPr>
        <w:spacing w:after="0" w:line="312" w:lineRule="auto"/>
        <w:rPr>
          <w:lang w:val="en-GB"/>
        </w:rPr>
      </w:pPr>
      <w:r>
        <w:rPr>
          <w:lang w:val="en-GB"/>
        </w:rPr>
        <w:t>For PUCCH, reuse SCS for PUSCH.</w:t>
      </w:r>
    </w:p>
    <w:p w14:paraId="010687A5" w14:textId="77777777" w:rsidR="002A4777" w:rsidRDefault="0025738D">
      <w:pPr>
        <w:pStyle w:val="ab"/>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20"/>
        <w:numPr>
          <w:ilvl w:val="0"/>
          <w:numId w:val="0"/>
        </w:numPr>
      </w:pPr>
    </w:p>
    <w:sectPr w:rsidR="002A4777">
      <w:footerReference w:type="default" r:id="rId2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9" w:author="作成者" w:date="1901-01-01T00:00:00Z" w:initials="">
    <w:p w14:paraId="03541263" w14:textId="77777777" w:rsidR="008D1ECA" w:rsidRDefault="008D1ECA">
      <w:pPr>
        <w:pStyle w:val="a9"/>
      </w:pPr>
      <w:r>
        <w:t>Open issue No.13</w:t>
      </w:r>
    </w:p>
  </w:comment>
  <w:comment w:id="390" w:author="作成者" w:date="1901-01-01T00:00:00Z" w:initials="">
    <w:p w14:paraId="44202635" w14:textId="77777777" w:rsidR="008D1ECA" w:rsidRDefault="008D1ECA">
      <w:pPr>
        <w:pStyle w:val="a9"/>
      </w:pPr>
      <w:r>
        <w:t>Open issue No.1</w:t>
      </w:r>
    </w:p>
    <w:p w14:paraId="526B5FA7" w14:textId="77777777" w:rsidR="008D1ECA" w:rsidRDefault="008D1ECA">
      <w:pPr>
        <w:pStyle w:val="a9"/>
      </w:pPr>
      <w:r>
        <w:t>no contribution discusses about this issue</w:t>
      </w:r>
    </w:p>
  </w:comment>
  <w:comment w:id="391" w:author="作成者" w:date="1901-01-01T00:00:00Z" w:initials="">
    <w:p w14:paraId="4FB97A85" w14:textId="77777777" w:rsidR="008D1ECA" w:rsidRDefault="008D1ECA">
      <w:pPr>
        <w:pStyle w:val="a9"/>
      </w:pPr>
      <w:r>
        <w:t>Open issue No.2</w:t>
      </w:r>
    </w:p>
  </w:comment>
  <w:comment w:id="392" w:author="作成者" w:date="1901-01-01T00:00:00Z" w:initials="">
    <w:p w14:paraId="7A313B80" w14:textId="77777777" w:rsidR="008D1ECA" w:rsidRDefault="008D1ECA">
      <w:pPr>
        <w:pStyle w:val="a9"/>
      </w:pPr>
      <w:r>
        <w:t xml:space="preserve">Open issue No.3 </w:t>
      </w:r>
    </w:p>
  </w:comment>
  <w:comment w:id="393" w:author="作成者" w:date="1901-01-01T00:00:00Z" w:initials="">
    <w:p w14:paraId="35302B7D" w14:textId="77777777" w:rsidR="008D1ECA" w:rsidRDefault="008D1ECA">
      <w:pPr>
        <w:pStyle w:val="a9"/>
      </w:pPr>
      <w:r>
        <w:t xml:space="preserve">Open issue No.4 </w:t>
      </w:r>
    </w:p>
  </w:comment>
  <w:comment w:id="394" w:author="作成者" w:date="1901-01-01T00:00:00Z" w:initials="">
    <w:p w14:paraId="73B84E43" w14:textId="77777777" w:rsidR="008D1ECA" w:rsidRDefault="008D1ECA">
      <w:pPr>
        <w:pStyle w:val="a9"/>
      </w:pPr>
      <w:r>
        <w:t>Open issue No.5</w:t>
      </w:r>
    </w:p>
  </w:comment>
  <w:comment w:id="396" w:author="作成者" w:date="1901-01-01T00:00:00Z" w:initials="">
    <w:p w14:paraId="7B3537BC" w14:textId="77777777" w:rsidR="008D1ECA" w:rsidRDefault="008D1ECA">
      <w:pPr>
        <w:pStyle w:val="a9"/>
      </w:pPr>
      <w:r>
        <w:t>Open issue No.6</w:t>
      </w:r>
    </w:p>
    <w:p w14:paraId="69603C29" w14:textId="77777777" w:rsidR="008D1ECA" w:rsidRDefault="008D1ECA">
      <w:pPr>
        <w:pStyle w:val="a9"/>
      </w:pPr>
      <w:r>
        <w:t>WA needs to be confirmed</w:t>
      </w:r>
    </w:p>
  </w:comment>
  <w:comment w:id="397" w:author="作成者" w:date="1901-01-01T00:00:00Z" w:initials="">
    <w:p w14:paraId="7E4E1AF2" w14:textId="77777777" w:rsidR="008D1ECA" w:rsidRDefault="008D1ECA">
      <w:pPr>
        <w:pStyle w:val="a9"/>
      </w:pPr>
      <w:r>
        <w:t>Open issue No.7</w:t>
      </w:r>
    </w:p>
  </w:comment>
  <w:comment w:id="398" w:author="作成者" w:date="1901-01-01T00:00:00Z" w:initials="">
    <w:p w14:paraId="73EE40F8" w14:textId="77777777" w:rsidR="008D1ECA" w:rsidRDefault="008D1ECA">
      <w:pPr>
        <w:pStyle w:val="a9"/>
      </w:pPr>
      <w:r>
        <w:t>Open issue No.8</w:t>
      </w:r>
    </w:p>
  </w:comment>
  <w:comment w:id="399" w:author="作成者" w:date="1901-01-01T00:00:00Z" w:initials="">
    <w:p w14:paraId="3684669F" w14:textId="77777777" w:rsidR="008D1ECA" w:rsidRDefault="008D1ECA">
      <w:pPr>
        <w:pStyle w:val="a9"/>
      </w:pPr>
      <w:r>
        <w:t xml:space="preserve">Open issue No.9 </w:t>
      </w:r>
    </w:p>
  </w:comment>
  <w:comment w:id="400" w:author="作成者" w:date="1901-01-01T00:00:00Z" w:initials="">
    <w:p w14:paraId="2DDE2EDF" w14:textId="77777777" w:rsidR="008D1ECA" w:rsidRDefault="008D1ECA">
      <w:pPr>
        <w:pStyle w:val="a9"/>
      </w:pPr>
      <w:r>
        <w:t>Open issue No.10</w:t>
      </w:r>
    </w:p>
    <w:p w14:paraId="055B581D" w14:textId="77777777" w:rsidR="008D1ECA" w:rsidRDefault="008D1ECA">
      <w:pPr>
        <w:pStyle w:val="a9"/>
      </w:pPr>
      <w:r>
        <w:t xml:space="preserve">This is related to open issue No.2 </w:t>
      </w:r>
    </w:p>
  </w:comment>
  <w:comment w:id="401" w:author="作成者" w:date="1901-01-01T00:00:00Z" w:initials="">
    <w:p w14:paraId="10FB54A1" w14:textId="77777777" w:rsidR="008D1ECA" w:rsidRDefault="008D1ECA">
      <w:pPr>
        <w:pStyle w:val="a9"/>
      </w:pPr>
      <w:r>
        <w:t>Open issue No.15</w:t>
      </w:r>
    </w:p>
  </w:comment>
  <w:comment w:id="402" w:author="作成者" w:date="1901-01-01T00:00:00Z" w:initials="">
    <w:p w14:paraId="20080FE0" w14:textId="77777777" w:rsidR="008D1ECA" w:rsidRDefault="008D1ECA">
      <w:pPr>
        <w:pStyle w:val="a9"/>
      </w:pPr>
      <w:r>
        <w:t>Open issue No.11</w:t>
      </w:r>
    </w:p>
  </w:comment>
  <w:comment w:id="403" w:author="作成者" w:date="1901-01-01T00:00:00Z" w:initials="">
    <w:p w14:paraId="522C0EF6" w14:textId="77777777" w:rsidR="008D1ECA" w:rsidRDefault="008D1ECA">
      <w:pPr>
        <w:pStyle w:val="a9"/>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6C938" w14:textId="77777777" w:rsidR="00F77D07" w:rsidRDefault="00F77D07">
      <w:pPr>
        <w:spacing w:after="0" w:line="240" w:lineRule="auto"/>
      </w:pPr>
      <w:r>
        <w:separator/>
      </w:r>
    </w:p>
  </w:endnote>
  <w:endnote w:type="continuationSeparator" w:id="0">
    <w:p w14:paraId="5C15138F" w14:textId="77777777" w:rsidR="00F77D07" w:rsidRDefault="00F77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MS PMincho">
    <w:altName w:val="ＭＳ Ｐ明朝"/>
    <w:charset w:val="80"/>
    <w:family w:val="roman"/>
    <w:pitch w:val="variable"/>
    <w:sig w:usb0="E00002FF" w:usb1="6AC7FDFB" w:usb2="00000012" w:usb3="00000000" w:csb0="0002009F" w:csb1="00000000"/>
  </w:font>
  <w:font w:name="MS PGothic">
    <w:altName w:val="ＭＳ Ｐゴシック"/>
    <w:charset w:val="80"/>
    <w:family w:val="swiss"/>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Malgun Gothic">
    <w:altName w:val="ＭＳ 明朝"/>
    <w:charset w:val="81"/>
    <w:family w:val="swiss"/>
    <w:pitch w:val="variable"/>
    <w:sig w:usb0="900002AF" w:usb1="0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Baoli TC Regular"/>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ＭＳ 明朝"/>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panose1 w:val="020B0709030604020204"/>
    <w:charset w:val="00"/>
    <w:family w:val="auto"/>
    <w:pitch w:val="variable"/>
    <w:sig w:usb0="E60022FF" w:usb1="D000F1FB" w:usb2="00000028" w:usb3="00000000" w:csb0="000001DF" w:csb1="00000000"/>
  </w:font>
  <w:font w:name="Segoe UI Emoji">
    <w:altName w:val="ＭＳ ゴシック"/>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C52FD" w14:textId="73B498F3" w:rsidR="008D1ECA" w:rsidRDefault="008D1ECA">
    <w:pPr>
      <w:pStyle w:val="af3"/>
      <w:spacing w:before="120" w:after="120"/>
      <w:jc w:val="center"/>
    </w:pPr>
    <w:r>
      <w:fldChar w:fldCharType="begin"/>
    </w:r>
    <w:r>
      <w:instrText xml:space="preserve"> PAGE   \* MERGEFORMAT </w:instrText>
    </w:r>
    <w:r>
      <w:fldChar w:fldCharType="separate"/>
    </w:r>
    <w:r w:rsidR="00227B05" w:rsidRPr="00227B05">
      <w:rPr>
        <w:noProof/>
        <w:lang w:val="ja-JP"/>
      </w:rPr>
      <w:t>100</w:t>
    </w:r>
    <w:r>
      <w:fldChar w:fldCharType="end"/>
    </w:r>
  </w:p>
  <w:p w14:paraId="3AD898C4" w14:textId="77777777" w:rsidR="008D1ECA" w:rsidRDefault="008D1EC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DA348" w14:textId="77777777" w:rsidR="00F77D07" w:rsidRDefault="00F77D07">
      <w:pPr>
        <w:spacing w:after="0" w:line="240" w:lineRule="auto"/>
      </w:pPr>
      <w:r>
        <w:separator/>
      </w:r>
    </w:p>
  </w:footnote>
  <w:footnote w:type="continuationSeparator" w:id="0">
    <w:p w14:paraId="5C0C5C90" w14:textId="77777777" w:rsidR="00F77D07" w:rsidRDefault="00F77D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7">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1">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4">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5">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7">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8">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9">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9">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6">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7">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5"/>
  </w:num>
  <w:num w:numId="2">
    <w:abstractNumId w:val="115"/>
  </w:num>
  <w:num w:numId="3">
    <w:abstractNumId w:val="13"/>
  </w:num>
  <w:num w:numId="4">
    <w:abstractNumId w:val="2"/>
  </w:num>
  <w:num w:numId="5">
    <w:abstractNumId w:val="7"/>
  </w:num>
  <w:num w:numId="6">
    <w:abstractNumId w:val="0"/>
  </w:num>
  <w:num w:numId="7">
    <w:abstractNumId w:val="55"/>
  </w:num>
  <w:num w:numId="8">
    <w:abstractNumId w:val="5"/>
  </w:num>
  <w:num w:numId="9">
    <w:abstractNumId w:val="113"/>
  </w:num>
  <w:num w:numId="10">
    <w:abstractNumId w:val="53"/>
  </w:num>
  <w:num w:numId="11">
    <w:abstractNumId w:val="107"/>
  </w:num>
  <w:num w:numId="12">
    <w:abstractNumId w:val="1"/>
  </w:num>
  <w:num w:numId="13">
    <w:abstractNumId w:val="76"/>
  </w:num>
  <w:num w:numId="14">
    <w:abstractNumId w:val="43"/>
  </w:num>
  <w:num w:numId="15">
    <w:abstractNumId w:val="50"/>
  </w:num>
  <w:num w:numId="16">
    <w:abstractNumId w:val="35"/>
  </w:num>
  <w:num w:numId="17">
    <w:abstractNumId w:val="19"/>
  </w:num>
  <w:num w:numId="18">
    <w:abstractNumId w:val="70"/>
  </w:num>
  <w:num w:numId="19">
    <w:abstractNumId w:val="3"/>
  </w:num>
  <w:num w:numId="20">
    <w:abstractNumId w:val="42"/>
  </w:num>
  <w:num w:numId="21">
    <w:abstractNumId w:val="111"/>
  </w:num>
  <w:num w:numId="22">
    <w:abstractNumId w:val="15"/>
  </w:num>
  <w:num w:numId="23">
    <w:abstractNumId w:val="65"/>
  </w:num>
  <w:num w:numId="24">
    <w:abstractNumId w:val="46"/>
  </w:num>
  <w:num w:numId="25">
    <w:abstractNumId w:val="61"/>
  </w:num>
  <w:num w:numId="26">
    <w:abstractNumId w:val="68"/>
  </w:num>
  <w:num w:numId="27">
    <w:abstractNumId w:val="9"/>
  </w:num>
  <w:num w:numId="28">
    <w:abstractNumId w:val="71"/>
  </w:num>
  <w:num w:numId="29">
    <w:abstractNumId w:val="39"/>
  </w:num>
  <w:num w:numId="30">
    <w:abstractNumId w:val="88"/>
  </w:num>
  <w:num w:numId="31">
    <w:abstractNumId w:val="31"/>
  </w:num>
  <w:num w:numId="32">
    <w:abstractNumId w:val="94"/>
  </w:num>
  <w:num w:numId="33">
    <w:abstractNumId w:val="21"/>
  </w:num>
  <w:num w:numId="34">
    <w:abstractNumId w:val="20"/>
  </w:num>
  <w:num w:numId="35">
    <w:abstractNumId w:val="86"/>
  </w:num>
  <w:num w:numId="36">
    <w:abstractNumId w:val="99"/>
  </w:num>
  <w:num w:numId="37">
    <w:abstractNumId w:val="62"/>
  </w:num>
  <w:num w:numId="38">
    <w:abstractNumId w:val="89"/>
  </w:num>
  <w:num w:numId="39">
    <w:abstractNumId w:val="8"/>
  </w:num>
  <w:num w:numId="40">
    <w:abstractNumId w:val="63"/>
  </w:num>
  <w:num w:numId="41">
    <w:abstractNumId w:val="33"/>
  </w:num>
  <w:num w:numId="42">
    <w:abstractNumId w:val="100"/>
  </w:num>
  <w:num w:numId="43">
    <w:abstractNumId w:val="29"/>
  </w:num>
  <w:num w:numId="44">
    <w:abstractNumId w:val="110"/>
  </w:num>
  <w:num w:numId="45">
    <w:abstractNumId w:val="24"/>
  </w:num>
  <w:num w:numId="46">
    <w:abstractNumId w:val="87"/>
  </w:num>
  <w:num w:numId="47">
    <w:abstractNumId w:val="81"/>
  </w:num>
  <w:num w:numId="48">
    <w:abstractNumId w:val="48"/>
  </w:num>
  <w:num w:numId="49">
    <w:abstractNumId w:val="59"/>
  </w:num>
  <w:num w:numId="50">
    <w:abstractNumId w:val="52"/>
  </w:num>
  <w:num w:numId="51">
    <w:abstractNumId w:val="64"/>
  </w:num>
  <w:num w:numId="52">
    <w:abstractNumId w:val="10"/>
  </w:num>
  <w:num w:numId="53">
    <w:abstractNumId w:val="72"/>
  </w:num>
  <w:num w:numId="54">
    <w:abstractNumId w:val="45"/>
  </w:num>
  <w:num w:numId="55">
    <w:abstractNumId w:val="17"/>
  </w:num>
  <w:num w:numId="56">
    <w:abstractNumId w:val="51"/>
  </w:num>
  <w:num w:numId="57">
    <w:abstractNumId w:val="96"/>
  </w:num>
  <w:num w:numId="58">
    <w:abstractNumId w:val="104"/>
  </w:num>
  <w:num w:numId="59">
    <w:abstractNumId w:val="91"/>
  </w:num>
  <w:num w:numId="60">
    <w:abstractNumId w:val="79"/>
  </w:num>
  <w:num w:numId="61">
    <w:abstractNumId w:val="22"/>
  </w:num>
  <w:num w:numId="62">
    <w:abstractNumId w:val="16"/>
  </w:num>
  <w:num w:numId="63">
    <w:abstractNumId w:val="112"/>
  </w:num>
  <w:num w:numId="64">
    <w:abstractNumId w:val="102"/>
  </w:num>
  <w:num w:numId="65">
    <w:abstractNumId w:val="4"/>
  </w:num>
  <w:num w:numId="66">
    <w:abstractNumId w:val="78"/>
  </w:num>
  <w:num w:numId="67">
    <w:abstractNumId w:val="117"/>
  </w:num>
  <w:num w:numId="68">
    <w:abstractNumId w:val="83"/>
  </w:num>
  <w:num w:numId="69">
    <w:abstractNumId w:val="66"/>
  </w:num>
  <w:num w:numId="70">
    <w:abstractNumId w:val="75"/>
  </w:num>
  <w:num w:numId="71">
    <w:abstractNumId w:val="28"/>
  </w:num>
  <w:num w:numId="72">
    <w:abstractNumId w:val="84"/>
  </w:num>
  <w:num w:numId="73">
    <w:abstractNumId w:val="95"/>
  </w:num>
  <w:num w:numId="74">
    <w:abstractNumId w:val="58"/>
  </w:num>
  <w:num w:numId="75">
    <w:abstractNumId w:val="56"/>
  </w:num>
  <w:num w:numId="76">
    <w:abstractNumId w:val="57"/>
  </w:num>
  <w:num w:numId="77">
    <w:abstractNumId w:val="114"/>
  </w:num>
  <w:num w:numId="78">
    <w:abstractNumId w:val="41"/>
  </w:num>
  <w:num w:numId="79">
    <w:abstractNumId w:val="109"/>
  </w:num>
  <w:num w:numId="80">
    <w:abstractNumId w:val="74"/>
  </w:num>
  <w:num w:numId="81">
    <w:abstractNumId w:val="37"/>
  </w:num>
  <w:num w:numId="82">
    <w:abstractNumId w:val="67"/>
  </w:num>
  <w:num w:numId="83">
    <w:abstractNumId w:val="26"/>
  </w:num>
  <w:num w:numId="84">
    <w:abstractNumId w:val="108"/>
  </w:num>
  <w:num w:numId="85">
    <w:abstractNumId w:val="60"/>
  </w:num>
  <w:num w:numId="86">
    <w:abstractNumId w:val="6"/>
  </w:num>
  <w:num w:numId="87">
    <w:abstractNumId w:val="77"/>
  </w:num>
  <w:num w:numId="88">
    <w:abstractNumId w:val="54"/>
  </w:num>
  <w:num w:numId="89">
    <w:abstractNumId w:val="34"/>
  </w:num>
  <w:num w:numId="90">
    <w:abstractNumId w:val="47"/>
  </w:num>
  <w:num w:numId="91">
    <w:abstractNumId w:val="92"/>
  </w:num>
  <w:num w:numId="92">
    <w:abstractNumId w:val="36"/>
  </w:num>
  <w:num w:numId="93">
    <w:abstractNumId w:val="101"/>
  </w:num>
  <w:num w:numId="94">
    <w:abstractNumId w:val="32"/>
  </w:num>
  <w:num w:numId="95">
    <w:abstractNumId w:val="25"/>
  </w:num>
  <w:num w:numId="96">
    <w:abstractNumId w:val="14"/>
  </w:num>
  <w:num w:numId="97">
    <w:abstractNumId w:val="103"/>
  </w:num>
  <w:num w:numId="98">
    <w:abstractNumId w:val="38"/>
  </w:num>
  <w:num w:numId="99">
    <w:abstractNumId w:val="85"/>
  </w:num>
  <w:num w:numId="100">
    <w:abstractNumId w:val="30"/>
  </w:num>
  <w:num w:numId="101">
    <w:abstractNumId w:val="73"/>
  </w:num>
  <w:num w:numId="102">
    <w:abstractNumId w:val="69"/>
  </w:num>
  <w:num w:numId="103">
    <w:abstractNumId w:val="27"/>
  </w:num>
  <w:num w:numId="104">
    <w:abstractNumId w:val="12"/>
  </w:num>
  <w:num w:numId="105">
    <w:abstractNumId w:val="11"/>
  </w:num>
  <w:num w:numId="106">
    <w:abstractNumId w:val="106"/>
  </w:num>
  <w:num w:numId="107">
    <w:abstractNumId w:val="97"/>
  </w:num>
  <w:num w:numId="108">
    <w:abstractNumId w:val="18"/>
  </w:num>
  <w:num w:numId="109">
    <w:abstractNumId w:val="12"/>
  </w:num>
  <w:num w:numId="110">
    <w:abstractNumId w:val="44"/>
  </w:num>
  <w:num w:numId="111">
    <w:abstractNumId w:val="40"/>
  </w:num>
  <w:num w:numId="112">
    <w:abstractNumId w:val="98"/>
  </w:num>
  <w:num w:numId="113">
    <w:abstractNumId w:val="116"/>
  </w:num>
  <w:num w:numId="114">
    <w:abstractNumId w:val="93"/>
  </w:num>
  <w:num w:numId="115">
    <w:abstractNumId w:val="90"/>
  </w:num>
  <w:num w:numId="116">
    <w:abstractNumId w:val="82"/>
  </w:num>
  <w:num w:numId="117">
    <w:abstractNumId w:val="49"/>
  </w:num>
  <w:num w:numId="118">
    <w:abstractNumId w:val="80"/>
  </w:num>
  <w:num w:numId="119">
    <w:abstractNumId w:val="2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4951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Body Text 2" w:semiHidden="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annotation subject" w:qFormat="1"/>
    <w:lsdException w:name="Table Classic 3" w:uiPriority="0"/>
    <w:lsdException w:name="Table Grid 8" w:uiPriority="0" w:qFormat="1"/>
    <w:lsdException w:name="Table List 1" w:uiPriority="0" w:qFormat="1"/>
    <w:lsdException w:name="Table List 4" w:uiPriority="0"/>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f7">
    <w:name w:val="List"/>
    <w:basedOn w:val="a1"/>
    <w:uiPriority w:val="99"/>
    <w:qFormat/>
    <w:pPr>
      <w:snapToGrid/>
      <w:spacing w:after="0" w:afterAutospacing="0"/>
      <w:ind w:left="283" w:hanging="283"/>
      <w:jc w:val="left"/>
    </w:pPr>
    <w:rPr>
      <w:rFonts w:eastAsia="SimSun"/>
      <w:szCs w:val="24"/>
      <w:lang w:val="en-US" w:eastAsia="zh-CN"/>
    </w:rPr>
  </w:style>
  <w:style w:type="paragraph" w:styleId="af8">
    <w:name w:val="footnote text"/>
    <w:basedOn w:val="a1"/>
    <w:link w:val="af9"/>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a">
    <w:name w:val="annotation subject"/>
    <w:basedOn w:val="a9"/>
    <w:next w:val="a9"/>
    <w:link w:val="afb"/>
    <w:uiPriority w:val="99"/>
    <w:semiHidden/>
    <w:qFormat/>
    <w:rPr>
      <w:b/>
      <w:bCs/>
    </w:rPr>
  </w:style>
  <w:style w:type="table" w:styleId="afc">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2">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basedOn w:val="a2"/>
    <w:unhideWhenUsed/>
    <w:qFormat/>
    <w:rPr>
      <w:color w:val="800080" w:themeColor="followedHyperlink"/>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2">
    <w:name w:val="スタイル 数式"/>
    <w:basedOn w:val="a1"/>
    <w:qFormat/>
    <w:pPr>
      <w:ind w:firstLine="720"/>
    </w:pPr>
    <w:rPr>
      <w:rFonts w:cs="MS Mincho"/>
    </w:rPr>
  </w:style>
  <w:style w:type="paragraph" w:styleId="aff3">
    <w:name w:val="Quote"/>
    <w:basedOn w:val="a1"/>
    <w:next w:val="a1"/>
    <w:link w:val="aff4"/>
    <w:uiPriority w:val="29"/>
    <w:qFormat/>
    <w:rPr>
      <w:i/>
      <w:iCs/>
      <w:color w:val="000000"/>
      <w:lang w:eastAsia="zh-CN"/>
    </w:rPr>
  </w:style>
  <w:style w:type="character" w:customStyle="1" w:styleId="aff4">
    <w:name w:val="引用文 (文字)"/>
    <w:link w:val="aff3"/>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ff5">
    <w:name w:val="図表"/>
    <w:basedOn w:val="a5"/>
    <w:link w:val="aff6"/>
    <w:qFormat/>
    <w:pPr>
      <w:jc w:val="center"/>
    </w:pPr>
  </w:style>
  <w:style w:type="character" w:customStyle="1" w:styleId="aff6">
    <w:name w:val="図表 (文字)"/>
    <w:basedOn w:val="a6"/>
    <w:link w:val="aff5"/>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a1"/>
    <w:link w:val="aff7"/>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9">
    <w:name w:val="脚注文字列 (文字)"/>
    <w:basedOn w:val="a2"/>
    <w:link w:val="af8"/>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7"/>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3">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b">
    <w:name w:val="コメント内容 (文字)"/>
    <w:link w:val="afa"/>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8">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9">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a">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33">
    <w:name w:val="Table Classic 3"/>
    <w:basedOn w:val="a3"/>
    <w:rsid w:val="004C0E6F"/>
    <w:pPr>
      <w:spacing w:before="240" w:after="0" w:line="240" w:lineRule="auto"/>
    </w:pPr>
    <w:rPr>
      <w:rFonts w:eastAsia="Times New Roman"/>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affb">
    <w:name w:val="Placeholder Text"/>
    <w:basedOn w:val="a2"/>
    <w:uiPriority w:val="99"/>
    <w:semiHidden/>
    <w:rsid w:val="00B76ED4"/>
    <w:rPr>
      <w:color w:val="808080"/>
    </w:rPr>
  </w:style>
  <w:style w:type="paragraph" w:styleId="27">
    <w:name w:val="index 2"/>
    <w:basedOn w:val="a1"/>
    <w:next w:val="a1"/>
    <w:autoRedefine/>
    <w:uiPriority w:val="99"/>
    <w:unhideWhenUsed/>
    <w:rsid w:val="00922D87"/>
    <w:pPr>
      <w:spacing w:after="0"/>
      <w:ind w:left="480" w:hanging="240"/>
      <w:jc w:val="left"/>
    </w:pPr>
    <w:rPr>
      <w:rFonts w:asciiTheme="minorHAnsi" w:hAnsiTheme="minorHAnsi"/>
      <w:sz w:val="20"/>
    </w:rPr>
  </w:style>
  <w:style w:type="paragraph" w:styleId="34">
    <w:name w:val="index 3"/>
    <w:basedOn w:val="a1"/>
    <w:next w:val="a1"/>
    <w:autoRedefine/>
    <w:uiPriority w:val="99"/>
    <w:unhideWhenUsed/>
    <w:rsid w:val="00922D87"/>
    <w:pPr>
      <w:spacing w:after="0"/>
      <w:ind w:left="720" w:hanging="240"/>
      <w:jc w:val="left"/>
    </w:pPr>
    <w:rPr>
      <w:rFonts w:asciiTheme="minorHAnsi" w:hAnsiTheme="minorHAnsi"/>
      <w:sz w:val="20"/>
    </w:rPr>
  </w:style>
  <w:style w:type="paragraph" w:styleId="43">
    <w:name w:val="index 4"/>
    <w:basedOn w:val="a1"/>
    <w:next w:val="a1"/>
    <w:autoRedefine/>
    <w:uiPriority w:val="99"/>
    <w:unhideWhenUsed/>
    <w:rsid w:val="00922D87"/>
    <w:pPr>
      <w:spacing w:after="0"/>
      <w:ind w:left="960" w:hanging="240"/>
      <w:jc w:val="left"/>
    </w:pPr>
    <w:rPr>
      <w:rFonts w:asciiTheme="minorHAnsi" w:hAnsiTheme="minorHAnsi"/>
      <w:sz w:val="20"/>
    </w:rPr>
  </w:style>
  <w:style w:type="paragraph" w:styleId="54">
    <w:name w:val="index 5"/>
    <w:basedOn w:val="a1"/>
    <w:next w:val="a1"/>
    <w:autoRedefine/>
    <w:uiPriority w:val="99"/>
    <w:unhideWhenUsed/>
    <w:rsid w:val="00922D87"/>
    <w:pPr>
      <w:spacing w:after="0"/>
      <w:ind w:left="1200" w:hanging="240"/>
      <w:jc w:val="left"/>
    </w:pPr>
    <w:rPr>
      <w:rFonts w:asciiTheme="minorHAnsi" w:hAnsiTheme="minorHAnsi"/>
      <w:sz w:val="20"/>
    </w:rPr>
  </w:style>
  <w:style w:type="paragraph" w:styleId="63">
    <w:name w:val="index 6"/>
    <w:basedOn w:val="a1"/>
    <w:next w:val="a1"/>
    <w:autoRedefine/>
    <w:uiPriority w:val="99"/>
    <w:unhideWhenUsed/>
    <w:rsid w:val="00922D87"/>
    <w:pPr>
      <w:spacing w:after="0"/>
      <w:ind w:left="1440" w:hanging="240"/>
      <w:jc w:val="left"/>
    </w:pPr>
    <w:rPr>
      <w:rFonts w:asciiTheme="minorHAnsi" w:hAnsiTheme="minorHAnsi"/>
      <w:sz w:val="20"/>
    </w:rPr>
  </w:style>
  <w:style w:type="paragraph" w:styleId="72">
    <w:name w:val="index 7"/>
    <w:basedOn w:val="a1"/>
    <w:next w:val="a1"/>
    <w:autoRedefine/>
    <w:uiPriority w:val="99"/>
    <w:unhideWhenUsed/>
    <w:rsid w:val="00922D87"/>
    <w:pPr>
      <w:spacing w:after="0"/>
      <w:ind w:left="1680" w:hanging="240"/>
      <w:jc w:val="left"/>
    </w:pPr>
    <w:rPr>
      <w:rFonts w:asciiTheme="minorHAnsi" w:hAnsiTheme="minorHAnsi"/>
      <w:sz w:val="20"/>
    </w:rPr>
  </w:style>
  <w:style w:type="paragraph" w:styleId="83">
    <w:name w:val="index 8"/>
    <w:basedOn w:val="a1"/>
    <w:next w:val="a1"/>
    <w:autoRedefine/>
    <w:uiPriority w:val="99"/>
    <w:unhideWhenUsed/>
    <w:rsid w:val="00922D87"/>
    <w:pPr>
      <w:spacing w:after="0"/>
      <w:ind w:left="1920" w:hanging="240"/>
      <w:jc w:val="left"/>
    </w:pPr>
    <w:rPr>
      <w:rFonts w:asciiTheme="minorHAnsi" w:hAnsiTheme="minorHAnsi"/>
      <w:sz w:val="20"/>
    </w:rPr>
  </w:style>
  <w:style w:type="paragraph" w:styleId="92">
    <w:name w:val="index 9"/>
    <w:basedOn w:val="a1"/>
    <w:next w:val="a1"/>
    <w:autoRedefine/>
    <w:uiPriority w:val="99"/>
    <w:unhideWhenUsed/>
    <w:rsid w:val="00922D87"/>
    <w:pPr>
      <w:spacing w:after="0"/>
      <w:ind w:left="2160" w:hanging="240"/>
      <w:jc w:val="left"/>
    </w:pPr>
    <w:rPr>
      <w:rFonts w:asciiTheme="minorHAnsi" w:hAnsiTheme="minorHAnsi"/>
      <w:sz w:val="20"/>
    </w:rPr>
  </w:style>
  <w:style w:type="paragraph" w:styleId="affc">
    <w:name w:val="index heading"/>
    <w:basedOn w:val="a1"/>
    <w:next w:val="13"/>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a1"/>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comments" Target="comments.xml"/><Relationship Id="rId21" Type="http://schemas.openxmlformats.org/officeDocument/2006/relationships/hyperlink" Target="file:///D:\2020&#24180;&#24230;&#24037;&#20316;\RAN1%23102\during%20the%20meeting\Docs\R1-2005005.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commentsExtended" Target="commentsExtended.xml"/><Relationship Id="rId26" Type="http://schemas.microsoft.com/office/2016/09/relationships/commentsIds" Target="commentsIds.xml"/><Relationship Id="rId27"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emf"/><Relationship Id="rId17" Type="http://schemas.openxmlformats.org/officeDocument/2006/relationships/hyperlink" Target="https://www.3gpp.org/ftp/tsg_ran/WG1_RL1/TSGR1_102-e/Inbox/drafts/8.8.1.1/4th_round" TargetMode="External"/><Relationship Id="rId18" Type="http://schemas.openxmlformats.org/officeDocument/2006/relationships/image" Target="media/image3.png"/><Relationship Id="rId19" Type="http://schemas.openxmlformats.org/officeDocument/2006/relationships/hyperlink" Target="https://www.itu.int/dms_pub/itu-r/opb/rep/R-REP-M.2412-2017-PDF-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32B1320B-F741-3348-9793-CD4B7B7A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175</Pages>
  <Words>41412</Words>
  <Characters>236054</Characters>
  <Application>Microsoft Macintosh Word</Application>
  <DocSecurity>0</DocSecurity>
  <Lines>1967</Lines>
  <Paragraphs>553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Akimoto Yosuke</cp:lastModifiedBy>
  <cp:revision>74</cp:revision>
  <dcterms:created xsi:type="dcterms:W3CDTF">2020-08-27T02:36:00Z</dcterms:created>
  <dcterms:modified xsi:type="dcterms:W3CDTF">2020-08-28T13:09:00Z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